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asciiTheme="minorEastAsia" w:hAnsiTheme="minorEastAsia" w:cstheme="minorEastAsia"/>
          <w:sz w:val="72"/>
          <w:szCs w:val="72"/>
          <w:rPrChange w:id="0" w:author="Administrator" w:date="2020-04-24T17:14:00Z">
            <w:rPr>
              <w:sz w:val="84"/>
              <w:szCs w:val="84"/>
            </w:rPr>
          </w:rPrChange>
        </w:rPr>
      </w:pPr>
      <w:del w:id="1" w:author="Administrator" w:date="2020-04-24T17:13:39Z">
        <w:r>
          <w:rPr>
            <w:rFonts w:hint="eastAsia" w:asciiTheme="minorEastAsia" w:hAnsiTheme="minorEastAsia" w:cstheme="minorEastAsia"/>
            <w:sz w:val="72"/>
            <w:szCs w:val="72"/>
            <w:lang w:val="en-US"/>
            <w:rPrChange w:id="2" w:author="Administrator" w:date="2020-04-24T17:14:00Z">
              <w:rPr>
                <w:rFonts w:hint="default"/>
                <w:sz w:val="36"/>
                <w:szCs w:val="36"/>
                <w:lang w:val="en-US"/>
              </w:rPr>
            </w:rPrChange>
          </w:rPr>
          <w:delText>××</w:delText>
        </w:r>
      </w:del>
      <w:ins w:id="3" w:author="Administrator" w:date="2020-04-24T17:13:39Z">
        <w:r>
          <w:rPr>
            <w:rFonts w:hint="eastAsia" w:asciiTheme="minorEastAsia" w:hAnsiTheme="minorEastAsia" w:cstheme="minorEastAsia"/>
            <w:sz w:val="72"/>
            <w:szCs w:val="72"/>
            <w:lang w:val="en-US" w:eastAsia="zh-CN"/>
            <w:rPrChange w:id="4" w:author="Administrator" w:date="2020-04-24T17:14:00Z">
              <w:rPr>
                <w:rFonts w:hint="eastAsia"/>
                <w:sz w:val="36"/>
                <w:szCs w:val="36"/>
                <w:lang w:val="en-US" w:eastAsia="zh-CN"/>
              </w:rPr>
            </w:rPrChange>
          </w:rPr>
          <w:t>202</w:t>
        </w:r>
      </w:ins>
      <w:ins w:id="5" w:author="Administrator" w:date="2020-04-24T17:13:40Z">
        <w:r>
          <w:rPr>
            <w:rFonts w:hint="eastAsia" w:asciiTheme="minorEastAsia" w:hAnsiTheme="minorEastAsia" w:cstheme="minorEastAsia"/>
            <w:sz w:val="72"/>
            <w:szCs w:val="72"/>
            <w:lang w:val="en-US" w:eastAsia="zh-CN"/>
            <w:rPrChange w:id="6" w:author="Administrator" w:date="2020-04-24T17:14:00Z">
              <w:rPr>
                <w:rFonts w:hint="eastAsia"/>
                <w:sz w:val="36"/>
                <w:szCs w:val="36"/>
                <w:lang w:val="en-US" w:eastAsia="zh-CN"/>
              </w:rPr>
            </w:rPrChange>
          </w:rPr>
          <w:t>0</w:t>
        </w:r>
      </w:ins>
      <w:r>
        <w:rPr>
          <w:rFonts w:hint="eastAsia" w:asciiTheme="minorEastAsia" w:hAnsiTheme="minorEastAsia" w:cstheme="minorEastAsia"/>
          <w:sz w:val="72"/>
          <w:szCs w:val="72"/>
          <w:rPrChange w:id="7" w:author="Administrator" w:date="2020-04-24T17:14:00Z">
            <w:rPr>
              <w:rFonts w:hint="eastAsia"/>
              <w:sz w:val="84"/>
              <w:szCs w:val="84"/>
            </w:rPr>
          </w:rPrChange>
        </w:rPr>
        <w:t>年</w:t>
      </w:r>
      <w:ins w:id="8" w:author="Administrator" w:date="2020-04-24T17:13:49Z">
        <w:r>
          <w:rPr>
            <w:rFonts w:hint="eastAsia" w:asciiTheme="minorEastAsia" w:hAnsiTheme="minorEastAsia" w:eastAsiaTheme="minorEastAsia" w:cstheme="minorEastAsia"/>
            <w:sz w:val="72"/>
            <w:szCs w:val="72"/>
            <w:lang w:eastAsia="zh-CN"/>
            <w:rPrChange w:id="9" w:author="Administrator" w:date="2020-04-24T17:14:00Z">
              <w:rPr>
                <w:rFonts w:hint="eastAsia" w:ascii="黑体" w:hAnsi="黑体" w:eastAsia="黑体" w:cs="黑体"/>
                <w:sz w:val="32"/>
                <w:szCs w:val="32"/>
                <w:lang w:eastAsia="zh-CN"/>
              </w:rPr>
            </w:rPrChange>
          </w:rPr>
          <w:t>中共三亚市崖州区委机构编制委员会办公室</w:t>
        </w:r>
      </w:ins>
      <w:del w:id="10" w:author="Administrator" w:date="2020-04-24T17:13:49Z">
        <w:r>
          <w:rPr>
            <w:rFonts w:hint="eastAsia" w:asciiTheme="minorEastAsia" w:hAnsiTheme="minorEastAsia" w:cstheme="minorEastAsia"/>
            <w:sz w:val="72"/>
            <w:szCs w:val="72"/>
            <w:rPrChange w:id="11" w:author="Administrator" w:date="2020-04-24T17:14:00Z">
              <w:rPr>
                <w:rFonts w:hint="eastAsia"/>
                <w:sz w:val="36"/>
                <w:szCs w:val="36"/>
              </w:rPr>
            </w:rPrChange>
          </w:rPr>
          <w:delText>××</w:delText>
        </w:r>
      </w:del>
      <w:del w:id="12" w:author="Administrator" w:date="2020-04-24T17:13:49Z">
        <w:r>
          <w:rPr>
            <w:rFonts w:hint="eastAsia" w:asciiTheme="minorEastAsia" w:hAnsiTheme="minorEastAsia" w:cstheme="minorEastAsia"/>
            <w:sz w:val="72"/>
            <w:szCs w:val="72"/>
            <w:rPrChange w:id="13" w:author="Administrator" w:date="2020-04-24T17:14:00Z">
              <w:rPr>
                <w:rFonts w:hint="eastAsia"/>
                <w:sz w:val="84"/>
                <w:szCs w:val="84"/>
              </w:rPr>
            </w:rPrChange>
          </w:rPr>
          <w:delText>部门</w:delText>
        </w:r>
      </w:del>
      <w:r>
        <w:rPr>
          <w:rFonts w:hint="eastAsia" w:asciiTheme="minorEastAsia" w:hAnsiTheme="minorEastAsia" w:cstheme="minorEastAsia"/>
          <w:sz w:val="72"/>
          <w:szCs w:val="72"/>
          <w:rPrChange w:id="14" w:author="Administrator" w:date="2020-04-24T17:14:00Z">
            <w:rPr>
              <w:rFonts w:hint="eastAsia"/>
              <w:sz w:val="84"/>
              <w:szCs w:val="84"/>
            </w:rPr>
          </w:rPrChange>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del w:id="15" w:author="Administrator" w:date="2020-04-24T17:14:11Z"/>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del w:id="16" w:author="Administrator" w:date="2020-04-24T17:00:13Z">
        <w:r>
          <w:rPr>
            <w:rFonts w:hint="eastAsia" w:ascii="黑体" w:hAnsi="黑体" w:eastAsia="黑体"/>
            <w:sz w:val="32"/>
            <w:szCs w:val="32"/>
          </w:rPr>
          <w:delText xml:space="preserve"> </w:delText>
        </w:r>
      </w:del>
      <w:del w:id="17" w:author="Administrator" w:date="2020-04-24T17:00:13Z">
        <w:r>
          <w:rPr>
            <w:rFonts w:hint="eastAsia" w:ascii="仿宋_GB2312" w:hAnsi="黑体" w:eastAsia="仿宋_GB2312" w:cs="仿宋_GB2312"/>
            <w:sz w:val="32"/>
            <w:szCs w:val="32"/>
          </w:rPr>
          <w:delText xml:space="preserve"> </w:delText>
        </w:r>
      </w:del>
      <w:del w:id="18" w:author="Administrator" w:date="2020-04-24T16:59:41Z">
        <w:r>
          <w:rPr>
            <w:rFonts w:hint="eastAsia" w:ascii="黑体" w:hAnsi="黑体" w:eastAsia="黑体" w:cs="黑体"/>
            <w:sz w:val="32"/>
            <w:szCs w:val="32"/>
            <w:rPrChange w:id="19" w:author="Administrator" w:date="2020-04-24T17:00:09Z">
              <w:rPr>
                <w:rFonts w:hint="eastAsia" w:ascii="仿宋_GB2312" w:hAnsi="黑体" w:eastAsia="仿宋_GB2312" w:cs="仿宋_GB2312"/>
                <w:sz w:val="32"/>
                <w:szCs w:val="32"/>
              </w:rPr>
            </w:rPrChange>
          </w:rPr>
          <w:delText>××</w:delText>
        </w:r>
      </w:del>
      <w:del w:id="20" w:author="Administrator" w:date="2020-04-24T16:59:41Z">
        <w:r>
          <w:rPr>
            <w:rFonts w:hint="eastAsia" w:ascii="黑体" w:hAnsi="黑体" w:eastAsia="黑体" w:cs="黑体"/>
            <w:sz w:val="32"/>
            <w:szCs w:val="32"/>
            <w:rPrChange w:id="21" w:author="Administrator" w:date="2020-04-24T17:00:09Z">
              <w:rPr>
                <w:rFonts w:hint="eastAsia" w:ascii="黑体" w:hAnsi="黑体" w:eastAsia="黑体"/>
                <w:sz w:val="32"/>
                <w:szCs w:val="32"/>
              </w:rPr>
            </w:rPrChange>
          </w:rPr>
          <w:delText>（部门）</w:delText>
        </w:r>
      </w:del>
      <w:ins w:id="22" w:author="Administrator" w:date="2020-04-24T16:59:41Z">
        <w:r>
          <w:rPr>
            <w:rFonts w:hint="eastAsia" w:ascii="黑体" w:hAnsi="黑体" w:eastAsia="黑体" w:cs="黑体"/>
            <w:sz w:val="32"/>
            <w:szCs w:val="32"/>
            <w:lang w:eastAsia="zh-CN"/>
            <w:rPrChange w:id="23" w:author="Administrator" w:date="2020-04-24T17:00:09Z">
              <w:rPr>
                <w:rFonts w:hint="eastAsia" w:ascii="仿宋_GB2312" w:hAnsi="黑体" w:eastAsia="仿宋_GB2312" w:cs="仿宋_GB2312"/>
                <w:sz w:val="32"/>
                <w:szCs w:val="32"/>
                <w:lang w:eastAsia="zh-CN"/>
              </w:rPr>
            </w:rPrChange>
          </w:rPr>
          <w:t>中共</w:t>
        </w:r>
      </w:ins>
      <w:ins w:id="24" w:author="Administrator" w:date="2020-04-24T16:59:43Z">
        <w:r>
          <w:rPr>
            <w:rFonts w:hint="eastAsia" w:ascii="黑体" w:hAnsi="黑体" w:eastAsia="黑体" w:cs="黑体"/>
            <w:sz w:val="32"/>
            <w:szCs w:val="32"/>
            <w:lang w:eastAsia="zh-CN"/>
            <w:rPrChange w:id="25" w:author="Administrator" w:date="2020-04-24T17:00:09Z">
              <w:rPr>
                <w:rFonts w:hint="eastAsia" w:ascii="仿宋_GB2312" w:hAnsi="黑体" w:eastAsia="仿宋_GB2312" w:cs="仿宋_GB2312"/>
                <w:sz w:val="32"/>
                <w:szCs w:val="32"/>
                <w:lang w:eastAsia="zh-CN"/>
              </w:rPr>
            </w:rPrChange>
          </w:rPr>
          <w:t>三亚市</w:t>
        </w:r>
      </w:ins>
      <w:ins w:id="26" w:author="Administrator" w:date="2020-04-24T16:59:45Z">
        <w:r>
          <w:rPr>
            <w:rFonts w:hint="eastAsia" w:ascii="黑体" w:hAnsi="黑体" w:eastAsia="黑体" w:cs="黑体"/>
            <w:sz w:val="32"/>
            <w:szCs w:val="32"/>
            <w:lang w:eastAsia="zh-CN"/>
            <w:rPrChange w:id="27" w:author="Administrator" w:date="2020-04-24T17:00:09Z">
              <w:rPr>
                <w:rFonts w:hint="eastAsia" w:ascii="仿宋_GB2312" w:hAnsi="黑体" w:eastAsia="仿宋_GB2312" w:cs="仿宋_GB2312"/>
                <w:sz w:val="32"/>
                <w:szCs w:val="32"/>
                <w:lang w:eastAsia="zh-CN"/>
              </w:rPr>
            </w:rPrChange>
          </w:rPr>
          <w:t>崖州</w:t>
        </w:r>
      </w:ins>
      <w:ins w:id="28" w:author="Administrator" w:date="2020-04-24T16:59:46Z">
        <w:r>
          <w:rPr>
            <w:rFonts w:hint="eastAsia" w:ascii="黑体" w:hAnsi="黑体" w:eastAsia="黑体" w:cs="黑体"/>
            <w:sz w:val="32"/>
            <w:szCs w:val="32"/>
            <w:lang w:eastAsia="zh-CN"/>
            <w:rPrChange w:id="29" w:author="Administrator" w:date="2020-04-24T17:00:09Z">
              <w:rPr>
                <w:rFonts w:hint="eastAsia" w:ascii="仿宋_GB2312" w:hAnsi="黑体" w:eastAsia="仿宋_GB2312" w:cs="仿宋_GB2312"/>
                <w:sz w:val="32"/>
                <w:szCs w:val="32"/>
                <w:lang w:eastAsia="zh-CN"/>
              </w:rPr>
            </w:rPrChange>
          </w:rPr>
          <w:t>区委机构</w:t>
        </w:r>
      </w:ins>
      <w:ins w:id="30" w:author="Administrator" w:date="2020-04-24T16:59:49Z">
        <w:r>
          <w:rPr>
            <w:rFonts w:hint="eastAsia" w:ascii="黑体" w:hAnsi="黑体" w:eastAsia="黑体" w:cs="黑体"/>
            <w:sz w:val="32"/>
            <w:szCs w:val="32"/>
            <w:lang w:eastAsia="zh-CN"/>
            <w:rPrChange w:id="31" w:author="Administrator" w:date="2020-04-24T17:00:09Z">
              <w:rPr>
                <w:rFonts w:hint="eastAsia" w:ascii="仿宋_GB2312" w:hAnsi="黑体" w:eastAsia="仿宋_GB2312" w:cs="仿宋_GB2312"/>
                <w:sz w:val="32"/>
                <w:szCs w:val="32"/>
                <w:lang w:eastAsia="zh-CN"/>
              </w:rPr>
            </w:rPrChange>
          </w:rPr>
          <w:t>编制委员会</w:t>
        </w:r>
      </w:ins>
      <w:ins w:id="32" w:author="Administrator" w:date="2020-04-24T16:59:50Z">
        <w:r>
          <w:rPr>
            <w:rFonts w:hint="eastAsia" w:ascii="黑体" w:hAnsi="黑体" w:eastAsia="黑体" w:cs="黑体"/>
            <w:sz w:val="32"/>
            <w:szCs w:val="32"/>
            <w:lang w:eastAsia="zh-CN"/>
            <w:rPrChange w:id="33" w:author="Administrator" w:date="2020-04-24T17:00:09Z">
              <w:rPr>
                <w:rFonts w:hint="eastAsia" w:ascii="仿宋_GB2312" w:hAnsi="黑体" w:eastAsia="仿宋_GB2312" w:cs="仿宋_GB2312"/>
                <w:sz w:val="32"/>
                <w:szCs w:val="32"/>
                <w:lang w:eastAsia="zh-CN"/>
              </w:rPr>
            </w:rPrChange>
          </w:rPr>
          <w:t>办公室</w:t>
        </w:r>
      </w:ins>
      <w:r>
        <w:rPr>
          <w:rFonts w:hint="eastAsia" w:ascii="黑体" w:hAnsi="黑体" w:eastAsia="黑体"/>
          <w:sz w:val="32"/>
          <w:szCs w:val="32"/>
        </w:rPr>
        <w:t>概况</w:t>
      </w:r>
    </w:p>
    <w:p>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del w:id="34" w:author="Administrator" w:date="2020-04-24T17:00:25Z">
        <w:r>
          <w:rPr>
            <w:rFonts w:hint="eastAsia" w:ascii="黑体" w:hAnsi="黑体" w:eastAsia="黑体"/>
            <w:sz w:val="32"/>
            <w:szCs w:val="32"/>
          </w:rPr>
          <w:delText xml:space="preserve"> </w:delText>
        </w:r>
      </w:del>
      <w:del w:id="35" w:author="Administrator" w:date="2020-04-24T17:00:24Z">
        <w:r>
          <w:rPr>
            <w:rFonts w:hint="eastAsia" w:ascii="黑体" w:hAnsi="黑体" w:eastAsia="黑体"/>
            <w:sz w:val="32"/>
            <w:szCs w:val="32"/>
          </w:rPr>
          <w:delText xml:space="preserve"> </w:delText>
        </w:r>
      </w:del>
      <w:ins w:id="36" w:author="Administrator" w:date="2020-04-24T17:00:20Z">
        <w:r>
          <w:rPr>
            <w:rFonts w:hint="eastAsia" w:ascii="黑体" w:hAnsi="黑体" w:eastAsia="黑体" w:cs="黑体"/>
            <w:sz w:val="32"/>
            <w:szCs w:val="32"/>
            <w:lang w:eastAsia="zh-CN"/>
          </w:rPr>
          <w:t>中共三亚市崖州区委机构编制委员会办公室</w:t>
        </w:r>
      </w:ins>
      <w:del w:id="37" w:author="Administrator" w:date="2020-04-24T17:00:20Z">
        <w:r>
          <w:rPr>
            <w:rFonts w:hint="eastAsia" w:ascii="黑体" w:hAnsi="黑体" w:eastAsia="黑体" w:cs="黑体"/>
            <w:sz w:val="32"/>
            <w:szCs w:val="32"/>
            <w:rPrChange w:id="38" w:author="Administrator" w:date="2020-04-24T17:00:29Z">
              <w:rPr>
                <w:rFonts w:hint="eastAsia" w:ascii="仿宋_GB2312" w:hAnsi="黑体" w:eastAsia="仿宋_GB2312" w:cs="仿宋_GB2312"/>
                <w:sz w:val="32"/>
                <w:szCs w:val="32"/>
              </w:rPr>
            </w:rPrChange>
          </w:rPr>
          <w:delText>××</w:delText>
        </w:r>
      </w:del>
      <w:del w:id="39" w:author="Administrator" w:date="2020-04-24T17:00:20Z">
        <w:r>
          <w:rPr>
            <w:rFonts w:hint="eastAsia" w:ascii="黑体" w:hAnsi="黑体" w:eastAsia="黑体" w:cs="黑体"/>
            <w:sz w:val="32"/>
            <w:szCs w:val="32"/>
            <w:rPrChange w:id="40" w:author="Administrator" w:date="2020-04-24T17:00:29Z">
              <w:rPr>
                <w:rFonts w:hint="eastAsia" w:ascii="黑体" w:hAnsi="黑体" w:eastAsia="黑体"/>
                <w:sz w:val="32"/>
                <w:szCs w:val="32"/>
              </w:rPr>
            </w:rPrChange>
          </w:rPr>
          <w:delText>（部门）</w:delText>
        </w:r>
      </w:del>
      <w:del w:id="41" w:author="Administrator" w:date="2020-04-24T17:00:20Z">
        <w:r>
          <w:rPr>
            <w:rFonts w:hint="eastAsia" w:ascii="黑体" w:hAnsi="黑体" w:eastAsia="黑体" w:cs="黑体"/>
            <w:sz w:val="32"/>
            <w:szCs w:val="32"/>
            <w:rPrChange w:id="42" w:author="Administrator" w:date="2020-04-24T17:00:29Z">
              <w:rPr>
                <w:rFonts w:hint="eastAsia" w:ascii="仿宋_GB2312" w:hAnsi="黑体" w:eastAsia="仿宋_GB2312" w:cs="仿宋_GB2312"/>
                <w:sz w:val="32"/>
                <w:szCs w:val="32"/>
              </w:rPr>
            </w:rPrChange>
          </w:rPr>
          <w:delText>××</w:delText>
        </w:r>
      </w:del>
      <w:ins w:id="43" w:author="Administrator" w:date="2020-04-24T17:00:22Z">
        <w:r>
          <w:rPr>
            <w:rFonts w:hint="eastAsia" w:ascii="黑体" w:hAnsi="黑体" w:eastAsia="黑体" w:cs="黑体"/>
            <w:sz w:val="32"/>
            <w:szCs w:val="32"/>
            <w:lang w:val="en-US" w:eastAsia="zh-CN"/>
            <w:rPrChange w:id="44" w:author="Administrator" w:date="2020-04-24T17:00:29Z">
              <w:rPr>
                <w:rFonts w:hint="eastAsia" w:ascii="仿宋_GB2312" w:hAnsi="黑体" w:eastAsia="仿宋_GB2312" w:cs="仿宋_GB2312"/>
                <w:sz w:val="32"/>
                <w:szCs w:val="32"/>
                <w:lang w:val="en-US" w:eastAsia="zh-CN"/>
              </w:rPr>
            </w:rPrChange>
          </w:rPr>
          <w:t>202</w:t>
        </w:r>
      </w:ins>
      <w:ins w:id="45" w:author="Administrator" w:date="2020-04-24T17:00:23Z">
        <w:r>
          <w:rPr>
            <w:rFonts w:hint="eastAsia" w:ascii="黑体" w:hAnsi="黑体" w:eastAsia="黑体" w:cs="黑体"/>
            <w:sz w:val="32"/>
            <w:szCs w:val="32"/>
            <w:lang w:val="en-US" w:eastAsia="zh-CN"/>
            <w:rPrChange w:id="46" w:author="Administrator" w:date="2020-04-24T17:00:29Z">
              <w:rPr>
                <w:rFonts w:hint="eastAsia" w:ascii="仿宋_GB2312" w:hAnsi="黑体" w:eastAsia="仿宋_GB2312" w:cs="仿宋_GB2312"/>
                <w:sz w:val="32"/>
                <w:szCs w:val="32"/>
                <w:lang w:val="en-US" w:eastAsia="zh-CN"/>
              </w:rPr>
            </w:rPrChange>
          </w:rPr>
          <w:t>0</w:t>
        </w:r>
      </w:ins>
      <w:r>
        <w:rPr>
          <w:rFonts w:hint="eastAsia" w:ascii="黑体" w:hAnsi="黑体" w:eastAsia="黑体"/>
          <w:sz w:val="32"/>
          <w:szCs w:val="32"/>
        </w:rPr>
        <w:t>年部门预算表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del w:id="47" w:author="Administrator" w:date="2020-04-29T10:33:15Z">
        <w:bookmarkStart w:id="0" w:name="_GoBack"/>
        <w:bookmarkEnd w:id="0"/>
        <w:r>
          <w:rPr>
            <w:rFonts w:hint="eastAsia" w:ascii="仿宋_GB2312" w:hAnsi="仿宋_GB2312" w:eastAsia="仿宋_GB2312" w:cs="仿宋_GB2312"/>
            <w:sz w:val="32"/>
            <w:szCs w:val="32"/>
          </w:rPr>
          <w:delText>。</w:delText>
        </w:r>
      </w:del>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8"/>
        <w:numPr>
          <w:ilvl w:val="0"/>
          <w:numId w:val="3"/>
        </w:numPr>
        <w:ind w:firstLineChars="0"/>
        <w:jc w:val="left"/>
        <w:rPr>
          <w:del w:id="48" w:author="Administrator" w:date="2020-04-28T09:35:10Z"/>
          <w:rFonts w:ascii="黑体" w:hAnsi="黑体" w:eastAsia="黑体"/>
          <w:sz w:val="32"/>
          <w:szCs w:val="32"/>
        </w:rPr>
      </w:pPr>
      <w:del w:id="49" w:author="Administrator" w:date="2020-04-28T09:35:10Z">
        <w:r>
          <w:rPr>
            <w:rFonts w:hint="eastAsia" w:ascii="仿宋_GB2312" w:hAnsi="仿宋_GB2312" w:eastAsia="仿宋_GB2312" w:cs="仿宋_GB2312"/>
            <w:sz w:val="32"/>
            <w:szCs w:val="32"/>
          </w:rPr>
          <w:delText>部门支出明细表</w:delText>
        </w:r>
      </w:del>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8"/>
        <w:numPr>
          <w:ilvl w:val="0"/>
          <w:numId w:val="3"/>
        </w:numPr>
        <w:ind w:firstLineChars="0"/>
        <w:jc w:val="left"/>
        <w:rPr>
          <w:rFonts w:ascii="仿宋_GB2312" w:hAnsi="仿宋_GB2312" w:eastAsia="仿宋_GB2312" w:cs="仿宋_GB2312"/>
          <w:sz w:val="32"/>
          <w:szCs w:val="32"/>
        </w:rPr>
      </w:pPr>
      <w:del w:id="50" w:author="Administrator" w:date="2020-04-28T15:36:08Z">
        <w:r>
          <w:rPr>
            <w:rFonts w:hint="eastAsia" w:ascii="仿宋_GB2312" w:hAnsi="仿宋_GB2312" w:eastAsia="仿宋_GB2312" w:cs="仿宋_GB2312"/>
            <w:sz w:val="32"/>
            <w:szCs w:val="32"/>
          </w:rPr>
          <w:delText>市(县</w:delText>
        </w:r>
      </w:del>
      <w:ins w:id="51" w:author="Administrator" w:date="2020-04-28T15:36:08Z">
        <w:r>
          <w:rPr>
            <w:rFonts w:hint="eastAsia" w:ascii="仿宋_GB2312" w:hAnsi="仿宋_GB2312" w:eastAsia="仿宋_GB2312" w:cs="仿宋_GB2312"/>
            <w:sz w:val="32"/>
            <w:szCs w:val="32"/>
            <w:lang w:eastAsia="zh-CN"/>
          </w:rPr>
          <w:t>省</w:t>
        </w:r>
      </w:ins>
      <w:del w:id="52" w:author="Administrator" w:date="2020-04-28T15:36:11Z">
        <w:r>
          <w:rPr>
            <w:rFonts w:hint="eastAsia" w:ascii="仿宋_GB2312" w:hAnsi="仿宋_GB2312" w:eastAsia="仿宋_GB2312" w:cs="仿宋_GB2312"/>
            <w:sz w:val="32"/>
            <w:szCs w:val="32"/>
          </w:rPr>
          <w:delText>)</w:delText>
        </w:r>
      </w:del>
      <w:r>
        <w:rPr>
          <w:rFonts w:hint="eastAsia" w:ascii="仿宋_GB2312" w:hAnsi="仿宋_GB2312" w:eastAsia="仿宋_GB2312" w:cs="仿宋_GB2312"/>
          <w:sz w:val="32"/>
          <w:szCs w:val="32"/>
        </w:rPr>
        <w:t>级财力安排的专项转移支付预算表</w:t>
      </w:r>
    </w:p>
    <w:p>
      <w:pPr>
        <w:pStyle w:val="8"/>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del w:id="53" w:author="Administrator" w:date="2020-04-24T17:00:37Z">
        <w:r>
          <w:rPr>
            <w:rFonts w:hint="eastAsia" w:ascii="黑体" w:hAnsi="黑体" w:eastAsia="黑体"/>
            <w:sz w:val="32"/>
            <w:szCs w:val="32"/>
          </w:rPr>
          <w:delText xml:space="preserve"> </w:delText>
        </w:r>
      </w:del>
      <w:ins w:id="54" w:author="Administrator" w:date="2020-04-24T17:00:36Z">
        <w:r>
          <w:rPr>
            <w:rFonts w:hint="eastAsia" w:ascii="黑体" w:hAnsi="黑体" w:eastAsia="黑体" w:cs="黑体"/>
            <w:sz w:val="32"/>
            <w:szCs w:val="32"/>
            <w:lang w:eastAsia="zh-CN"/>
          </w:rPr>
          <w:t>中共三亚市崖州区委机构编制委员会办公室</w:t>
        </w:r>
      </w:ins>
      <w:ins w:id="55" w:author="Administrator" w:date="2020-04-24T17:00:36Z">
        <w:r>
          <w:rPr>
            <w:rFonts w:hint="eastAsia" w:ascii="黑体" w:hAnsi="黑体" w:eastAsia="黑体" w:cs="黑体"/>
            <w:sz w:val="32"/>
            <w:szCs w:val="32"/>
            <w:lang w:val="en-US" w:eastAsia="zh-CN"/>
          </w:rPr>
          <w:t>2020</w:t>
        </w:r>
      </w:ins>
      <w:ins w:id="56" w:author="Administrator" w:date="2020-04-24T17:00:36Z">
        <w:r>
          <w:rPr>
            <w:rFonts w:hint="eastAsia" w:ascii="黑体" w:hAnsi="黑体" w:eastAsia="黑体"/>
            <w:sz w:val="32"/>
            <w:szCs w:val="32"/>
          </w:rPr>
          <w:t>年</w:t>
        </w:r>
      </w:ins>
      <w:del w:id="57" w:author="Administrator" w:date="2020-04-24T17:00:36Z">
        <w:r>
          <w:rPr>
            <w:rFonts w:hint="eastAsia" w:ascii="仿宋_GB2312" w:hAnsi="黑体" w:eastAsia="仿宋_GB2312" w:cs="仿宋_GB2312"/>
            <w:sz w:val="32"/>
            <w:szCs w:val="32"/>
          </w:rPr>
          <w:delText>××</w:delText>
        </w:r>
      </w:del>
      <w:del w:id="58" w:author="Administrator" w:date="2020-04-24T17:00:36Z">
        <w:r>
          <w:rPr>
            <w:rFonts w:hint="eastAsia" w:ascii="黑体" w:hAnsi="黑体" w:eastAsia="黑体"/>
            <w:sz w:val="32"/>
            <w:szCs w:val="32"/>
          </w:rPr>
          <w:delText>（部门）</w:delText>
        </w:r>
      </w:del>
      <w:del w:id="59" w:author="Administrator" w:date="2020-04-24T17:00:36Z">
        <w:r>
          <w:rPr>
            <w:rFonts w:hint="eastAsia" w:ascii="仿宋_GB2312" w:hAnsi="黑体" w:eastAsia="仿宋_GB2312" w:cs="仿宋_GB2312"/>
            <w:sz w:val="32"/>
            <w:szCs w:val="32"/>
          </w:rPr>
          <w:delText>××</w:delText>
        </w:r>
      </w:del>
      <w:del w:id="60" w:author="Administrator" w:date="2020-04-24T17:00:36Z">
        <w:r>
          <w:rPr>
            <w:rFonts w:hint="eastAsia" w:ascii="黑体" w:hAnsi="黑体" w:eastAsia="黑体"/>
            <w:sz w:val="32"/>
            <w:szCs w:val="32"/>
          </w:rPr>
          <w:delText>年</w:delText>
        </w:r>
      </w:del>
      <w:r>
        <w:rPr>
          <w:rFonts w:hint="eastAsia" w:ascii="黑体" w:hAnsi="黑体" w:eastAsia="黑体"/>
          <w:sz w:val="32"/>
          <w:szCs w:val="32"/>
        </w:rPr>
        <w:t>部门预算情况说明</w:t>
      </w:r>
    </w:p>
    <w:p>
      <w:pPr>
        <w:pStyle w:val="8"/>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del w:id="61" w:author="Administrator" w:date="2020-04-28T16:39:42Z">
        <w:r>
          <w:rPr>
            <w:rFonts w:hint="eastAsia" w:ascii="黑体" w:hAnsi="黑体" w:eastAsia="黑体"/>
            <w:sz w:val="32"/>
            <w:szCs w:val="32"/>
          </w:rPr>
          <w:delText xml:space="preserve"> </w:delText>
        </w:r>
      </w:del>
      <w:del w:id="62" w:author="Administrator" w:date="2020-04-28T16:39:40Z">
        <w:r>
          <w:rPr>
            <w:rFonts w:hint="eastAsia" w:ascii="黑体" w:hAnsi="黑体" w:eastAsia="黑体"/>
            <w:sz w:val="32"/>
            <w:szCs w:val="32"/>
          </w:rPr>
          <w:delText xml:space="preserve"> </w:delText>
        </w:r>
      </w:del>
      <w:r>
        <w:rPr>
          <w:rFonts w:hint="eastAsia" w:ascii="黑体" w:hAnsi="黑体" w:eastAsia="黑体"/>
          <w:sz w:val="32"/>
          <w:szCs w:val="32"/>
        </w:rPr>
        <w:t>名词解释</w:t>
      </w:r>
    </w:p>
    <w:p>
      <w:pPr>
        <w:pStyle w:val="8"/>
        <w:ind w:left="1320" w:firstLine="0" w:firstLineChars="0"/>
        <w:jc w:val="left"/>
        <w:rPr>
          <w:rFonts w:ascii="黑体" w:hAnsi="黑体" w:eastAsia="黑体"/>
          <w:sz w:val="32"/>
          <w:szCs w:val="32"/>
        </w:rPr>
      </w:pPr>
    </w:p>
    <w:p>
      <w:pPr>
        <w:pStyle w:val="8"/>
        <w:ind w:left="0" w:firstLine="0" w:firstLineChars="0"/>
        <w:jc w:val="left"/>
        <w:rPr>
          <w:del w:id="64" w:author="Administrator" w:date="2020-04-24T17:14:29Z"/>
          <w:rFonts w:ascii="黑体" w:hAnsi="黑体" w:eastAsia="黑体"/>
          <w:sz w:val="32"/>
          <w:szCs w:val="32"/>
        </w:rPr>
        <w:pPrChange w:id="63" w:author="Administrator" w:date="2020-04-24T17:14:34Z">
          <w:pPr>
            <w:pStyle w:val="8"/>
            <w:ind w:left="1320" w:firstLine="0" w:firstLineChars="0"/>
            <w:jc w:val="left"/>
          </w:pPr>
        </w:pPrChange>
      </w:pPr>
    </w:p>
    <w:p>
      <w:pPr>
        <w:pStyle w:val="8"/>
        <w:ind w:left="0" w:firstLine="0" w:firstLineChars="0"/>
        <w:jc w:val="left"/>
        <w:rPr>
          <w:del w:id="66" w:author="Administrator" w:date="2020-04-24T17:14:27Z"/>
          <w:rFonts w:ascii="黑体" w:hAnsi="黑体" w:eastAsia="黑体"/>
          <w:sz w:val="32"/>
          <w:szCs w:val="32"/>
        </w:rPr>
        <w:pPrChange w:id="65" w:author="Administrator" w:date="2020-04-24T17:14:28Z">
          <w:pPr>
            <w:pStyle w:val="8"/>
            <w:ind w:left="1320" w:firstLine="0" w:firstLineChars="0"/>
            <w:jc w:val="left"/>
          </w:pPr>
        </w:pPrChange>
      </w:pPr>
    </w:p>
    <w:p>
      <w:pPr>
        <w:pStyle w:val="8"/>
        <w:ind w:left="0" w:firstLine="0" w:firstLineChars="0"/>
        <w:jc w:val="left"/>
        <w:rPr>
          <w:rFonts w:ascii="黑体" w:hAnsi="黑体" w:eastAsia="黑体"/>
          <w:sz w:val="32"/>
          <w:szCs w:val="32"/>
        </w:rPr>
        <w:pPrChange w:id="67" w:author="Administrator" w:date="2020-04-24T17:14:27Z">
          <w:pPr>
            <w:pStyle w:val="8"/>
            <w:ind w:left="1320" w:firstLine="0" w:firstLineChars="0"/>
            <w:jc w:val="left"/>
          </w:pPr>
        </w:pPrChange>
      </w:pPr>
    </w:p>
    <w:p>
      <w:pPr>
        <w:pStyle w:val="8"/>
        <w:numPr>
          <w:ilvl w:val="0"/>
          <w:numId w:val="4"/>
        </w:numPr>
        <w:ind w:firstLineChars="0"/>
        <w:jc w:val="both"/>
        <w:rPr>
          <w:ins w:id="68" w:author="Administrator" w:date="2020-04-24T17:20:12Z"/>
          <w:rFonts w:ascii="仿宋_GB2312" w:hAnsi="仿宋_GB2312" w:eastAsia="仿宋_GB2312" w:cs="仿宋_GB2312"/>
          <w:sz w:val="32"/>
          <w:szCs w:val="32"/>
        </w:rPr>
      </w:pPr>
      <w:r>
        <w:rPr>
          <w:rFonts w:hint="eastAsia" w:ascii="黑体" w:hAnsi="黑体" w:eastAsia="黑体"/>
          <w:sz w:val="32"/>
          <w:szCs w:val="32"/>
        </w:rPr>
        <w:t xml:space="preserve"> </w:t>
      </w:r>
      <w:ins w:id="69" w:author="Administrator" w:date="2020-04-24T17:19:13Z">
        <w:r>
          <w:rPr>
            <w:rFonts w:hint="eastAsia" w:ascii="黑体" w:hAnsi="黑体" w:eastAsia="黑体" w:cs="黑体"/>
            <w:sz w:val="32"/>
            <w:szCs w:val="32"/>
            <w:lang w:eastAsia="zh-CN"/>
          </w:rPr>
          <w:t>中共三亚市崖州区委机构编制委员会办公室</w:t>
        </w:r>
      </w:ins>
      <w:ins w:id="70" w:author="Administrator" w:date="2020-04-24T17:19:13Z">
        <w:r>
          <w:rPr>
            <w:rFonts w:hint="eastAsia" w:ascii="黑体" w:hAnsi="黑体" w:eastAsia="黑体"/>
            <w:sz w:val="32"/>
            <w:szCs w:val="32"/>
          </w:rPr>
          <w:t>概况</w:t>
        </w:r>
      </w:ins>
    </w:p>
    <w:p>
      <w:pPr>
        <w:pStyle w:val="8"/>
        <w:numPr>
          <w:ilvl w:val="-1"/>
          <w:numId w:val="0"/>
        </w:numPr>
        <w:ind w:left="0" w:firstLine="0" w:firstLineChars="0"/>
        <w:jc w:val="both"/>
        <w:rPr>
          <w:ins w:id="72" w:author="Administrator" w:date="2020-04-24T17:19:49Z"/>
          <w:rFonts w:ascii="仿宋_GB2312" w:hAnsi="仿宋_GB2312" w:eastAsia="仿宋_GB2312" w:cs="仿宋_GB2312"/>
          <w:sz w:val="32"/>
          <w:szCs w:val="32"/>
        </w:rPr>
        <w:pPrChange w:id="71" w:author="Administrator" w:date="2020-04-24T17:20:13Z">
          <w:pPr>
            <w:pStyle w:val="8"/>
            <w:numPr>
              <w:ilvl w:val="0"/>
              <w:numId w:val="4"/>
            </w:numPr>
            <w:ind w:firstLineChars="0"/>
            <w:jc w:val="both"/>
          </w:pPr>
        </w:pPrChange>
      </w:pPr>
    </w:p>
    <w:p>
      <w:pPr>
        <w:pStyle w:val="8"/>
        <w:numPr>
          <w:ilvl w:val="0"/>
          <w:numId w:val="5"/>
        </w:numPr>
        <w:ind w:firstLineChars="0"/>
        <w:jc w:val="left"/>
        <w:rPr>
          <w:ins w:id="73" w:author="Administrator" w:date="2020-04-24T17:20:04Z"/>
          <w:rFonts w:ascii="黑体" w:hAnsi="黑体" w:eastAsia="黑体" w:cs="仿宋_GB2312"/>
          <w:sz w:val="32"/>
          <w:szCs w:val="32"/>
        </w:rPr>
      </w:pPr>
      <w:ins w:id="74" w:author="Administrator" w:date="2020-04-24T17:20:04Z">
        <w:r>
          <w:rPr>
            <w:rFonts w:hint="eastAsia" w:ascii="黑体" w:hAnsi="黑体" w:eastAsia="黑体" w:cs="仿宋_GB2312"/>
            <w:sz w:val="32"/>
            <w:szCs w:val="32"/>
          </w:rPr>
          <w:t>主要职能</w:t>
        </w:r>
      </w:ins>
    </w:p>
    <w:p>
      <w:pPr>
        <w:numPr>
          <w:ilvl w:val="0"/>
          <w:numId w:val="6"/>
        </w:numPr>
        <w:suppressAutoHyphens w:val="0"/>
        <w:spacing w:line="560" w:lineRule="exact"/>
        <w:ind w:firstLine="420" w:firstLineChars="0"/>
        <w:jc w:val="left"/>
        <w:rPr>
          <w:ins w:id="75" w:author="Administrator" w:date="2020-04-24T17:20:04Z"/>
          <w:rFonts w:ascii="黑体" w:hAnsi="黑体" w:eastAsia="黑体" w:cs="仿宋_GB2312"/>
          <w:sz w:val="32"/>
          <w:szCs w:val="32"/>
        </w:rPr>
      </w:pPr>
      <w:ins w:id="76" w:author="Administrator" w:date="2020-04-24T17:20:04Z">
        <w:r>
          <w:rPr>
            <w:rFonts w:hint="default" w:ascii="Times New Roman" w:hAnsi="Times New Roman" w:eastAsia="仿宋_GB2312" w:cs="Times New Roman"/>
            <w:kern w:val="2"/>
            <w:sz w:val="32"/>
            <w:szCs w:val="32"/>
            <w:lang w:eastAsia="zh-CN"/>
          </w:rPr>
          <w:t>贯彻落实党</w:t>
        </w:r>
      </w:ins>
      <w:ins w:id="77" w:author="Administrator" w:date="2020-04-24T17:20:04Z">
        <w:r>
          <w:rPr>
            <w:rFonts w:hint="default" w:ascii="Times New Roman" w:hAnsi="Times New Roman" w:eastAsia="仿宋_GB2312" w:cs="Times New Roman"/>
            <w:kern w:val="2"/>
            <w:sz w:val="32"/>
            <w:szCs w:val="32"/>
            <w:lang w:val="en-US" w:eastAsia="zh-CN"/>
          </w:rPr>
          <w:t>和</w:t>
        </w:r>
      </w:ins>
      <w:ins w:id="78" w:author="Administrator" w:date="2020-04-24T17:20:04Z">
        <w:r>
          <w:rPr>
            <w:rFonts w:hint="default" w:ascii="Times New Roman" w:hAnsi="Times New Roman" w:eastAsia="仿宋_GB2312" w:cs="Times New Roman"/>
            <w:kern w:val="2"/>
            <w:sz w:val="32"/>
            <w:szCs w:val="32"/>
            <w:lang w:eastAsia="zh-CN"/>
          </w:rPr>
          <w:t>国家、</w:t>
        </w:r>
      </w:ins>
      <w:ins w:id="79" w:author="Administrator" w:date="2020-04-24T17:20:04Z">
        <w:r>
          <w:rPr>
            <w:rFonts w:hint="default" w:ascii="Times New Roman" w:hAnsi="Times New Roman" w:eastAsia="仿宋_GB2312" w:cs="Times New Roman"/>
            <w:kern w:val="2"/>
            <w:sz w:val="32"/>
            <w:szCs w:val="32"/>
            <w:lang w:val="en-US" w:eastAsia="zh-CN"/>
          </w:rPr>
          <w:t>省市</w:t>
        </w:r>
      </w:ins>
      <w:ins w:id="80" w:author="Administrator" w:date="2020-04-24T17:20:04Z">
        <w:r>
          <w:rPr>
            <w:rFonts w:hint="default" w:ascii="Times New Roman" w:hAnsi="Times New Roman" w:eastAsia="仿宋_GB2312" w:cs="Times New Roman"/>
            <w:kern w:val="2"/>
            <w:sz w:val="32"/>
            <w:szCs w:val="32"/>
            <w:lang w:eastAsia="zh-CN"/>
          </w:rPr>
          <w:t>关于行政管理体制和机构改革及机构编制管理的方针政策、法律法规，执行市委市政府、区委区政府</w:t>
        </w:r>
      </w:ins>
      <w:ins w:id="81" w:author="Administrator" w:date="2020-04-24T17:20:04Z">
        <w:r>
          <w:rPr>
            <w:rFonts w:hint="default" w:ascii="Times New Roman" w:hAnsi="Times New Roman" w:eastAsia="仿宋_GB2312" w:cs="Times New Roman"/>
            <w:kern w:val="2"/>
            <w:sz w:val="32"/>
            <w:szCs w:val="32"/>
            <w:lang w:val="en-US" w:eastAsia="zh-CN"/>
          </w:rPr>
          <w:t>的</w:t>
        </w:r>
      </w:ins>
      <w:ins w:id="82" w:author="Administrator" w:date="2020-04-24T17:20:04Z">
        <w:r>
          <w:rPr>
            <w:rFonts w:hint="default" w:ascii="Times New Roman" w:hAnsi="Times New Roman" w:eastAsia="仿宋_GB2312" w:cs="Times New Roman"/>
            <w:kern w:val="2"/>
            <w:sz w:val="32"/>
            <w:szCs w:val="32"/>
            <w:lang w:eastAsia="zh-CN"/>
          </w:rPr>
          <w:t>决策部署和</w:t>
        </w:r>
      </w:ins>
      <w:ins w:id="83" w:author="Administrator" w:date="2020-04-24T17:20:04Z">
        <w:r>
          <w:rPr>
            <w:rFonts w:hint="default" w:ascii="Times New Roman" w:hAnsi="Times New Roman" w:eastAsia="仿宋_GB2312" w:cs="Times New Roman"/>
            <w:kern w:val="2"/>
            <w:sz w:val="32"/>
            <w:szCs w:val="32"/>
            <w:lang w:val="en-US" w:eastAsia="zh-CN"/>
          </w:rPr>
          <w:t>中国（</w:t>
        </w:r>
      </w:ins>
      <w:ins w:id="84" w:author="Administrator" w:date="2020-04-24T17:20:04Z">
        <w:r>
          <w:rPr>
            <w:rFonts w:hint="default" w:ascii="Times New Roman" w:hAnsi="Times New Roman" w:eastAsia="仿宋_GB2312" w:cs="Times New Roman"/>
            <w:kern w:val="2"/>
            <w:sz w:val="32"/>
            <w:szCs w:val="32"/>
            <w:lang w:eastAsia="zh-CN"/>
          </w:rPr>
          <w:t>海南）自由贸易试验</w:t>
        </w:r>
      </w:ins>
      <w:ins w:id="85" w:author="Administrator" w:date="2020-04-24T17:20:04Z">
        <w:r>
          <w:rPr>
            <w:rFonts w:hint="default" w:ascii="Times New Roman" w:hAnsi="Times New Roman" w:eastAsia="仿宋_GB2312" w:cs="Times New Roman"/>
            <w:kern w:val="2"/>
            <w:sz w:val="32"/>
            <w:szCs w:val="32"/>
            <w:lang w:val="en-US" w:eastAsia="zh-CN"/>
          </w:rPr>
          <w:t>区、中国特色自由贸易港的</w:t>
        </w:r>
      </w:ins>
      <w:ins w:id="86" w:author="Administrator" w:date="2020-04-24T17:20:04Z">
        <w:r>
          <w:rPr>
            <w:rFonts w:hint="default" w:ascii="Times New Roman" w:hAnsi="Times New Roman" w:eastAsia="仿宋_GB2312" w:cs="Times New Roman"/>
            <w:kern w:val="2"/>
            <w:sz w:val="32"/>
            <w:szCs w:val="32"/>
            <w:lang w:eastAsia="zh-CN"/>
          </w:rPr>
          <w:t>政策措施。</w:t>
        </w:r>
      </w:ins>
    </w:p>
    <w:p>
      <w:pPr>
        <w:numPr>
          <w:ilvl w:val="0"/>
          <w:numId w:val="6"/>
        </w:numPr>
        <w:suppressAutoHyphens w:val="0"/>
        <w:spacing w:line="560" w:lineRule="exact"/>
        <w:ind w:firstLine="420" w:firstLineChars="0"/>
        <w:jc w:val="left"/>
        <w:rPr>
          <w:ins w:id="87" w:author="Administrator" w:date="2020-04-24T17:20:04Z"/>
          <w:rFonts w:ascii="黑体" w:hAnsi="黑体" w:eastAsia="黑体" w:cs="仿宋_GB2312"/>
          <w:sz w:val="32"/>
          <w:szCs w:val="32"/>
        </w:rPr>
      </w:pPr>
      <w:ins w:id="88" w:author="Administrator" w:date="2020-04-24T17:20:04Z">
        <w:r>
          <w:rPr>
            <w:rFonts w:hint="default" w:ascii="Times New Roman" w:hAnsi="Times New Roman" w:eastAsia="仿宋_GB2312" w:cs="Times New Roman"/>
            <w:kern w:val="2"/>
            <w:sz w:val="32"/>
            <w:szCs w:val="32"/>
            <w:lang w:val="en-US" w:eastAsia="zh-CN"/>
          </w:rPr>
          <w:t>研究</w:t>
        </w:r>
      </w:ins>
      <w:ins w:id="89" w:author="Administrator" w:date="2020-04-24T17:20:04Z">
        <w:r>
          <w:rPr>
            <w:rFonts w:hint="default" w:ascii="Times New Roman" w:hAnsi="Times New Roman" w:eastAsia="仿宋_GB2312" w:cs="Times New Roman"/>
            <w:kern w:val="2"/>
            <w:sz w:val="32"/>
            <w:szCs w:val="32"/>
            <w:lang w:eastAsia="zh-CN"/>
          </w:rPr>
          <w:t>拟订并组织实施全区</w:t>
        </w:r>
      </w:ins>
      <w:ins w:id="90" w:author="Administrator" w:date="2020-04-24T17:20:04Z">
        <w:r>
          <w:rPr>
            <w:rFonts w:hint="default" w:ascii="Times New Roman" w:hAnsi="Times New Roman" w:eastAsia="仿宋_GB2312" w:cs="Times New Roman"/>
            <w:kern w:val="2"/>
            <w:sz w:val="32"/>
            <w:szCs w:val="32"/>
            <w:lang w:val="en-US" w:eastAsia="zh-CN"/>
          </w:rPr>
          <w:t>机构编制管理工作的规划和措施，</w:t>
        </w:r>
      </w:ins>
      <w:ins w:id="91" w:author="Administrator" w:date="2020-04-24T17:20:04Z">
        <w:r>
          <w:rPr>
            <w:rFonts w:hint="default" w:ascii="Times New Roman" w:hAnsi="Times New Roman" w:eastAsia="仿宋_GB2312" w:cs="Times New Roman"/>
            <w:kern w:val="2"/>
            <w:sz w:val="32"/>
            <w:szCs w:val="32"/>
            <w:lang w:eastAsia="zh-CN"/>
          </w:rPr>
          <w:t>研究</w:t>
        </w:r>
      </w:ins>
      <w:ins w:id="92" w:author="Administrator" w:date="2020-04-24T17:20:04Z">
        <w:r>
          <w:rPr>
            <w:rFonts w:hint="default" w:ascii="Times New Roman" w:hAnsi="Times New Roman" w:eastAsia="仿宋_GB2312" w:cs="Times New Roman"/>
            <w:kern w:val="2"/>
            <w:sz w:val="32"/>
            <w:szCs w:val="32"/>
            <w:lang w:val="en-US" w:eastAsia="zh-CN"/>
          </w:rPr>
          <w:t>提出中国（海南）</w:t>
        </w:r>
      </w:ins>
      <w:ins w:id="93" w:author="Administrator" w:date="2020-04-24T17:20:04Z">
        <w:r>
          <w:rPr>
            <w:rFonts w:hint="default" w:ascii="Times New Roman" w:hAnsi="Times New Roman" w:eastAsia="仿宋_GB2312" w:cs="Times New Roman"/>
            <w:kern w:val="2"/>
            <w:sz w:val="32"/>
            <w:szCs w:val="32"/>
            <w:lang w:eastAsia="zh-CN"/>
          </w:rPr>
          <w:t>自由贸易试验区、中国特色自由贸易港</w:t>
        </w:r>
      </w:ins>
      <w:ins w:id="94" w:author="Administrator" w:date="2020-04-24T17:20:04Z">
        <w:r>
          <w:rPr>
            <w:rFonts w:hint="default" w:ascii="Times New Roman" w:hAnsi="Times New Roman" w:eastAsia="仿宋_GB2312" w:cs="Times New Roman"/>
            <w:kern w:val="2"/>
            <w:sz w:val="32"/>
            <w:szCs w:val="32"/>
            <w:lang w:val="en-US" w:eastAsia="zh-CN"/>
          </w:rPr>
          <w:t>建设涉及行政管理体制改革方面</w:t>
        </w:r>
      </w:ins>
      <w:ins w:id="95" w:author="Administrator" w:date="2020-04-24T17:20:04Z">
        <w:r>
          <w:rPr>
            <w:rFonts w:hint="default" w:ascii="Times New Roman" w:hAnsi="Times New Roman" w:eastAsia="仿宋_GB2312" w:cs="Times New Roman"/>
            <w:kern w:val="2"/>
            <w:sz w:val="32"/>
            <w:szCs w:val="32"/>
            <w:lang w:eastAsia="zh-CN"/>
          </w:rPr>
          <w:t>的意见和建议。</w:t>
        </w:r>
      </w:ins>
    </w:p>
    <w:p>
      <w:pPr>
        <w:numPr>
          <w:ilvl w:val="0"/>
          <w:numId w:val="6"/>
        </w:numPr>
        <w:suppressAutoHyphens w:val="0"/>
        <w:spacing w:line="560" w:lineRule="exact"/>
        <w:ind w:firstLine="420" w:firstLineChars="0"/>
        <w:rPr>
          <w:ins w:id="96" w:author="Administrator" w:date="2020-04-24T17:20:04Z"/>
          <w:rFonts w:hint="default" w:ascii="Times New Roman" w:hAnsi="Times New Roman" w:eastAsia="仿宋_GB2312" w:cs="Times New Roman"/>
          <w:kern w:val="2"/>
          <w:sz w:val="32"/>
          <w:szCs w:val="32"/>
          <w:lang w:eastAsia="zh-CN"/>
        </w:rPr>
      </w:pPr>
      <w:ins w:id="97" w:author="Administrator" w:date="2020-04-24T17:20:04Z">
        <w:r>
          <w:rPr>
            <w:rFonts w:hint="default" w:ascii="Times New Roman" w:hAnsi="Times New Roman" w:eastAsia="仿宋_GB2312" w:cs="Times New Roman"/>
            <w:kern w:val="2"/>
            <w:sz w:val="32"/>
            <w:szCs w:val="32"/>
            <w:lang w:eastAsia="zh-CN"/>
          </w:rPr>
          <w:t>统一管理全区党政机关、人大</w:t>
        </w:r>
      </w:ins>
      <w:ins w:id="98" w:author="Administrator" w:date="2020-04-24T17:20:04Z">
        <w:r>
          <w:rPr>
            <w:rFonts w:hint="default" w:ascii="Times New Roman" w:hAnsi="Times New Roman" w:eastAsia="仿宋_GB2312" w:cs="Times New Roman"/>
            <w:kern w:val="2"/>
            <w:sz w:val="32"/>
            <w:szCs w:val="32"/>
            <w:lang w:val="en-US" w:eastAsia="zh-CN"/>
          </w:rPr>
          <w:t>机关</w:t>
        </w:r>
      </w:ins>
      <w:ins w:id="99" w:author="Administrator" w:date="2020-04-24T17:20:04Z">
        <w:r>
          <w:rPr>
            <w:rFonts w:hint="default" w:ascii="Times New Roman" w:hAnsi="Times New Roman" w:eastAsia="仿宋_GB2312" w:cs="Times New Roman"/>
            <w:kern w:val="2"/>
            <w:sz w:val="32"/>
            <w:szCs w:val="32"/>
            <w:lang w:eastAsia="zh-CN"/>
          </w:rPr>
          <w:t>、监察机关，各人民团体机关和事业单位的机构编制工作。</w:t>
        </w:r>
      </w:ins>
    </w:p>
    <w:p>
      <w:pPr>
        <w:numPr>
          <w:ilvl w:val="0"/>
          <w:numId w:val="6"/>
        </w:numPr>
        <w:suppressAutoHyphens w:val="0"/>
        <w:spacing w:line="560" w:lineRule="exact"/>
        <w:ind w:firstLine="420" w:firstLineChars="0"/>
        <w:rPr>
          <w:ins w:id="100" w:author="Administrator" w:date="2020-04-24T17:20:04Z"/>
          <w:rFonts w:hint="default" w:ascii="Times New Roman" w:hAnsi="Times New Roman" w:eastAsia="仿宋_GB2312" w:cs="Times New Roman"/>
          <w:kern w:val="2"/>
          <w:sz w:val="32"/>
          <w:szCs w:val="32"/>
          <w:lang w:eastAsia="zh-CN"/>
        </w:rPr>
      </w:pPr>
      <w:ins w:id="101" w:author="Administrator" w:date="2020-04-24T17:20:04Z">
        <w:r>
          <w:rPr>
            <w:rFonts w:hint="default" w:ascii="Times New Roman" w:hAnsi="Times New Roman" w:eastAsia="仿宋_GB2312" w:cs="Times New Roman"/>
            <w:kern w:val="2"/>
            <w:sz w:val="32"/>
            <w:szCs w:val="32"/>
            <w:lang w:eastAsia="zh-CN"/>
          </w:rPr>
          <w:t>研究拟订并组织实施全区行政管理体制与机构改革的总体方案，审核</w:t>
        </w:r>
      </w:ins>
      <w:ins w:id="102" w:author="Administrator" w:date="2020-04-24T17:20:04Z">
        <w:r>
          <w:rPr>
            <w:rFonts w:hint="default" w:ascii="Times New Roman" w:hAnsi="Times New Roman" w:eastAsia="仿宋_GB2312" w:cs="Times New Roman"/>
            <w:kern w:val="2"/>
            <w:sz w:val="32"/>
            <w:szCs w:val="32"/>
            <w:lang w:val="en-US" w:eastAsia="zh-CN"/>
          </w:rPr>
          <w:t>区</w:t>
        </w:r>
      </w:ins>
      <w:ins w:id="103" w:author="Administrator" w:date="2020-04-24T17:20:04Z">
        <w:r>
          <w:rPr>
            <w:rFonts w:hint="default" w:ascii="Times New Roman" w:hAnsi="Times New Roman" w:eastAsia="仿宋_GB2312" w:cs="Times New Roman"/>
            <w:kern w:val="2"/>
            <w:sz w:val="32"/>
            <w:szCs w:val="32"/>
            <w:lang w:eastAsia="zh-CN"/>
          </w:rPr>
          <w:t>直各部门机构改革方案。</w:t>
        </w:r>
      </w:ins>
    </w:p>
    <w:p>
      <w:pPr>
        <w:numPr>
          <w:ilvl w:val="0"/>
          <w:numId w:val="6"/>
        </w:numPr>
        <w:suppressAutoHyphens w:val="0"/>
        <w:spacing w:line="560" w:lineRule="exact"/>
        <w:ind w:firstLine="420" w:firstLineChars="0"/>
        <w:rPr>
          <w:ins w:id="104" w:author="Administrator" w:date="2020-04-24T17:20:04Z"/>
          <w:rFonts w:hint="default" w:ascii="Times New Roman" w:hAnsi="Times New Roman" w:eastAsia="仿宋_GB2312" w:cs="Times New Roman"/>
          <w:kern w:val="2"/>
          <w:sz w:val="32"/>
          <w:szCs w:val="32"/>
          <w:lang w:eastAsia="zh-CN"/>
        </w:rPr>
      </w:pPr>
      <w:ins w:id="105" w:author="Administrator" w:date="2020-04-24T17:20:04Z">
        <w:r>
          <w:rPr>
            <w:rFonts w:hint="default" w:ascii="Times New Roman" w:hAnsi="Times New Roman" w:eastAsia="仿宋_GB2312" w:cs="Times New Roman"/>
            <w:kern w:val="2"/>
            <w:sz w:val="32"/>
            <w:szCs w:val="32"/>
            <w:lang w:eastAsia="zh-CN"/>
          </w:rPr>
          <w:t>负责全区行政编制、事业编制总量管理，研究拟订全区行政编制和事业编制分配、调整方案。</w:t>
        </w:r>
      </w:ins>
    </w:p>
    <w:p>
      <w:pPr>
        <w:numPr>
          <w:ilvl w:val="0"/>
          <w:numId w:val="6"/>
        </w:numPr>
        <w:suppressAutoHyphens w:val="0"/>
        <w:spacing w:line="560" w:lineRule="exact"/>
        <w:ind w:firstLine="420" w:firstLineChars="0"/>
        <w:rPr>
          <w:ins w:id="106" w:author="Administrator" w:date="2020-04-24T17:20:04Z"/>
          <w:rFonts w:hint="default" w:ascii="Times New Roman" w:hAnsi="Times New Roman" w:eastAsia="仿宋_GB2312" w:cs="Times New Roman"/>
          <w:kern w:val="2"/>
          <w:sz w:val="32"/>
          <w:szCs w:val="32"/>
          <w:lang w:eastAsia="zh-CN"/>
        </w:rPr>
      </w:pPr>
      <w:ins w:id="107" w:author="Administrator" w:date="2020-04-24T17:20:04Z">
        <w:r>
          <w:rPr>
            <w:rFonts w:hint="default" w:ascii="Times New Roman" w:hAnsi="Times New Roman" w:eastAsia="仿宋_GB2312" w:cs="Times New Roman"/>
            <w:kern w:val="2"/>
            <w:sz w:val="32"/>
            <w:szCs w:val="32"/>
            <w:lang w:eastAsia="zh-CN"/>
          </w:rPr>
          <w:t>协调区直各部门的职能配置和调整，协调区直各部门之间的职责分工。</w:t>
        </w:r>
      </w:ins>
    </w:p>
    <w:p>
      <w:pPr>
        <w:numPr>
          <w:ilvl w:val="0"/>
          <w:numId w:val="6"/>
        </w:numPr>
        <w:suppressAutoHyphens w:val="0"/>
        <w:spacing w:line="560" w:lineRule="exact"/>
        <w:ind w:firstLine="420" w:firstLineChars="0"/>
        <w:rPr>
          <w:ins w:id="108" w:author="Administrator" w:date="2020-04-24T17:20:04Z"/>
          <w:rFonts w:hint="default" w:ascii="Times New Roman" w:hAnsi="Times New Roman" w:eastAsia="仿宋_GB2312" w:cs="Times New Roman"/>
          <w:kern w:val="2"/>
          <w:sz w:val="32"/>
          <w:szCs w:val="32"/>
          <w:lang w:eastAsia="zh-CN"/>
        </w:rPr>
      </w:pPr>
      <w:ins w:id="109" w:author="Administrator" w:date="2020-04-24T17:20:04Z">
        <w:r>
          <w:rPr>
            <w:rFonts w:hint="default" w:ascii="Times New Roman" w:hAnsi="Times New Roman" w:eastAsia="仿宋_GB2312" w:cs="Times New Roman"/>
            <w:kern w:val="2"/>
            <w:sz w:val="32"/>
            <w:szCs w:val="32"/>
            <w:lang w:eastAsia="zh-CN"/>
          </w:rPr>
          <w:t>审核区直各部门主要职责、内设机构、人员编制和领导职数等事项。</w:t>
        </w:r>
      </w:ins>
    </w:p>
    <w:p>
      <w:pPr>
        <w:numPr>
          <w:ilvl w:val="0"/>
          <w:numId w:val="6"/>
        </w:numPr>
        <w:suppressAutoHyphens w:val="0"/>
        <w:spacing w:line="560" w:lineRule="exact"/>
        <w:ind w:firstLine="420" w:firstLineChars="0"/>
        <w:rPr>
          <w:ins w:id="110" w:author="Administrator" w:date="2020-04-24T17:20:04Z"/>
          <w:rFonts w:hint="default" w:ascii="Times New Roman" w:hAnsi="Times New Roman" w:eastAsia="仿宋_GB2312" w:cs="Times New Roman"/>
          <w:kern w:val="2"/>
          <w:sz w:val="32"/>
          <w:szCs w:val="32"/>
          <w:lang w:eastAsia="zh-CN"/>
        </w:rPr>
      </w:pPr>
      <w:ins w:id="111" w:author="Administrator" w:date="2020-04-24T17:20:04Z">
        <w:r>
          <w:rPr>
            <w:rFonts w:hint="default" w:ascii="Times New Roman" w:hAnsi="Times New Roman" w:eastAsia="仿宋_GB2312" w:cs="Times New Roman"/>
            <w:kern w:val="2"/>
            <w:sz w:val="32"/>
            <w:szCs w:val="32"/>
            <w:lang w:eastAsia="zh-CN"/>
          </w:rPr>
          <w:t>研究拟订并组织实施全区事业单位管理体制和机构改革总体方案；审核区直事业单位机构编制方案和机构编制调整事项。</w:t>
        </w:r>
      </w:ins>
    </w:p>
    <w:p>
      <w:pPr>
        <w:numPr>
          <w:ilvl w:val="0"/>
          <w:numId w:val="6"/>
        </w:numPr>
        <w:suppressAutoHyphens w:val="0"/>
        <w:spacing w:line="560" w:lineRule="exact"/>
        <w:ind w:firstLine="420" w:firstLineChars="0"/>
        <w:rPr>
          <w:ins w:id="112" w:author="Administrator" w:date="2020-04-24T17:20:04Z"/>
          <w:rFonts w:hint="default" w:ascii="Times New Roman" w:hAnsi="Times New Roman" w:eastAsia="仿宋_GB2312" w:cs="Times New Roman"/>
          <w:kern w:val="2"/>
          <w:sz w:val="32"/>
          <w:szCs w:val="32"/>
          <w:lang w:eastAsia="zh-CN"/>
        </w:rPr>
      </w:pPr>
      <w:ins w:id="113" w:author="Administrator" w:date="2020-04-24T17:20:04Z">
        <w:r>
          <w:rPr>
            <w:rFonts w:hint="default" w:ascii="Times New Roman" w:hAnsi="Times New Roman" w:eastAsia="仿宋_GB2312" w:cs="Times New Roman"/>
            <w:kern w:val="2"/>
            <w:sz w:val="32"/>
            <w:szCs w:val="32"/>
            <w:lang w:eastAsia="zh-CN"/>
          </w:rPr>
          <w:t>研究拟订并组织实施全区事业单位登记管理的制度和办法，负责区直及经授权在</w:t>
        </w:r>
      </w:ins>
      <w:ins w:id="114" w:author="Administrator" w:date="2020-04-24T17:20:04Z">
        <w:r>
          <w:rPr>
            <w:rFonts w:hint="default" w:ascii="Times New Roman" w:hAnsi="Times New Roman" w:eastAsia="仿宋_GB2312" w:cs="Times New Roman"/>
            <w:kern w:val="2"/>
            <w:sz w:val="32"/>
            <w:szCs w:val="32"/>
            <w:lang w:val="en-US" w:eastAsia="zh-CN"/>
          </w:rPr>
          <w:t>崖州区</w:t>
        </w:r>
      </w:ins>
      <w:ins w:id="115" w:author="Administrator" w:date="2020-04-24T17:20:04Z">
        <w:r>
          <w:rPr>
            <w:rFonts w:hint="default" w:ascii="Times New Roman" w:hAnsi="Times New Roman" w:eastAsia="仿宋_GB2312" w:cs="Times New Roman"/>
            <w:kern w:val="2"/>
            <w:sz w:val="32"/>
            <w:szCs w:val="32"/>
            <w:lang w:eastAsia="zh-CN"/>
          </w:rPr>
          <w:t>事业单位的登记管理和监督检查工作；负责管理区直机关、事业单位统一代码标识工作。</w:t>
        </w:r>
      </w:ins>
    </w:p>
    <w:p>
      <w:pPr>
        <w:numPr>
          <w:ilvl w:val="0"/>
          <w:numId w:val="6"/>
        </w:numPr>
        <w:suppressAutoHyphens w:val="0"/>
        <w:spacing w:line="560" w:lineRule="exact"/>
        <w:ind w:firstLine="420" w:firstLineChars="0"/>
        <w:rPr>
          <w:ins w:id="116" w:author="Administrator" w:date="2020-04-24T17:20:04Z"/>
          <w:rFonts w:hint="default" w:ascii="Times New Roman" w:hAnsi="Times New Roman" w:eastAsia="仿宋_GB2312" w:cs="Times New Roman"/>
          <w:kern w:val="2"/>
          <w:sz w:val="32"/>
          <w:szCs w:val="32"/>
          <w:lang w:eastAsia="zh-CN"/>
        </w:rPr>
      </w:pPr>
      <w:ins w:id="117" w:author="Administrator" w:date="2020-04-24T17:20:04Z">
        <w:r>
          <w:rPr>
            <w:rFonts w:hint="default" w:ascii="Times New Roman" w:hAnsi="Times New Roman" w:eastAsia="仿宋_GB2312" w:cs="Times New Roman"/>
            <w:kern w:val="2"/>
            <w:sz w:val="32"/>
            <w:szCs w:val="32"/>
            <w:lang w:eastAsia="zh-CN"/>
          </w:rPr>
          <w:t>监督检查全区行政管理体制和机构改革以及机构编制的执行情况。</w:t>
        </w:r>
      </w:ins>
    </w:p>
    <w:p>
      <w:pPr>
        <w:numPr>
          <w:ilvl w:val="0"/>
          <w:numId w:val="6"/>
        </w:numPr>
        <w:suppressAutoHyphens w:val="0"/>
        <w:spacing w:line="560" w:lineRule="exact"/>
        <w:ind w:firstLine="420" w:firstLineChars="0"/>
        <w:rPr>
          <w:ins w:id="118" w:author="Administrator" w:date="2020-04-24T17:20:04Z"/>
          <w:rFonts w:hint="default" w:ascii="Times New Roman" w:hAnsi="Times New Roman" w:eastAsia="仿宋_GB2312" w:cs="Times New Roman"/>
          <w:kern w:val="2"/>
          <w:sz w:val="32"/>
          <w:szCs w:val="32"/>
          <w:lang w:eastAsia="zh-CN"/>
        </w:rPr>
      </w:pPr>
      <w:ins w:id="119" w:author="Administrator" w:date="2020-04-24T17:20:04Z">
        <w:r>
          <w:rPr>
            <w:rFonts w:hint="default" w:ascii="Times New Roman" w:hAnsi="Times New Roman" w:eastAsia="仿宋_GB2312" w:cs="Times New Roman"/>
            <w:kern w:val="2"/>
            <w:sz w:val="32"/>
            <w:szCs w:val="32"/>
            <w:lang w:eastAsia="zh-CN"/>
          </w:rPr>
          <w:t>负责全区机构编制统计工作；负责全区机构编制系统电子政务和信息化建设工作。</w:t>
        </w:r>
      </w:ins>
    </w:p>
    <w:p>
      <w:pPr>
        <w:numPr>
          <w:ilvl w:val="0"/>
          <w:numId w:val="6"/>
        </w:numPr>
        <w:suppressAutoHyphens w:val="0"/>
        <w:spacing w:line="560" w:lineRule="exact"/>
        <w:ind w:firstLine="420" w:firstLineChars="0"/>
        <w:rPr>
          <w:ins w:id="120" w:author="Administrator" w:date="2020-04-24T17:20:04Z"/>
          <w:rFonts w:hint="default" w:ascii="Times New Roman" w:hAnsi="Times New Roman" w:eastAsia="仿宋_GB2312" w:cs="Times New Roman"/>
          <w:kern w:val="2"/>
          <w:sz w:val="32"/>
          <w:szCs w:val="32"/>
          <w:lang w:eastAsia="zh-CN"/>
        </w:rPr>
      </w:pPr>
      <w:ins w:id="121" w:author="Administrator" w:date="2020-04-24T17:20:04Z">
        <w:r>
          <w:rPr>
            <w:rFonts w:hint="default" w:ascii="Times New Roman" w:hAnsi="Times New Roman" w:eastAsia="仿宋_GB2312" w:cs="Times New Roman"/>
            <w:kern w:val="2"/>
            <w:sz w:val="32"/>
            <w:szCs w:val="32"/>
            <w:lang w:eastAsia="zh-CN"/>
          </w:rPr>
          <w:t>完成</w:t>
        </w:r>
      </w:ins>
      <w:ins w:id="122" w:author="Administrator" w:date="2020-04-24T17:20:04Z">
        <w:r>
          <w:rPr>
            <w:rFonts w:hint="default" w:ascii="Times New Roman" w:hAnsi="Times New Roman" w:eastAsia="仿宋_GB2312" w:cs="Times New Roman"/>
            <w:kern w:val="2"/>
            <w:sz w:val="32"/>
            <w:szCs w:val="32"/>
            <w:lang w:val="en-US" w:eastAsia="zh-CN"/>
          </w:rPr>
          <w:t>区委</w:t>
        </w:r>
      </w:ins>
      <w:ins w:id="123" w:author="Administrator" w:date="2020-04-24T17:20:04Z">
        <w:r>
          <w:rPr>
            <w:rFonts w:hint="default" w:ascii="Times New Roman" w:hAnsi="Times New Roman" w:eastAsia="仿宋_GB2312" w:cs="Times New Roman"/>
            <w:kern w:val="2"/>
            <w:sz w:val="32"/>
            <w:szCs w:val="32"/>
            <w:lang w:eastAsia="zh-CN"/>
          </w:rPr>
          <w:t>、</w:t>
        </w:r>
      </w:ins>
      <w:ins w:id="124" w:author="Administrator" w:date="2020-04-24T17:20:04Z">
        <w:r>
          <w:rPr>
            <w:rFonts w:hint="default" w:ascii="Times New Roman" w:hAnsi="Times New Roman" w:eastAsia="仿宋_GB2312" w:cs="Times New Roman"/>
            <w:kern w:val="2"/>
            <w:sz w:val="32"/>
            <w:szCs w:val="32"/>
            <w:lang w:val="en-US" w:eastAsia="zh-CN"/>
          </w:rPr>
          <w:t>区</w:t>
        </w:r>
      </w:ins>
      <w:ins w:id="125" w:author="Administrator" w:date="2020-04-24T17:20:04Z">
        <w:r>
          <w:rPr>
            <w:rFonts w:hint="default" w:ascii="Times New Roman" w:hAnsi="Times New Roman" w:eastAsia="仿宋_GB2312" w:cs="Times New Roman"/>
            <w:kern w:val="2"/>
            <w:sz w:val="32"/>
            <w:szCs w:val="32"/>
            <w:lang w:eastAsia="zh-CN"/>
          </w:rPr>
          <w:t>委机构编制委员会和上级部门交办的其他工作任务。</w:t>
        </w:r>
      </w:ins>
    </w:p>
    <w:p>
      <w:pPr>
        <w:numPr>
          <w:ilvl w:val="-1"/>
          <w:numId w:val="0"/>
        </w:numPr>
        <w:suppressAutoHyphens w:val="0"/>
        <w:spacing w:line="560" w:lineRule="exact"/>
        <w:ind w:left="0" w:firstLine="0" w:firstLineChars="0"/>
        <w:jc w:val="left"/>
        <w:rPr>
          <w:ins w:id="126" w:author="Administrator" w:date="2020-04-24T17:20:04Z"/>
          <w:rFonts w:ascii="黑体" w:hAnsi="黑体" w:eastAsia="黑体" w:cs="仿宋_GB2312"/>
          <w:sz w:val="32"/>
          <w:szCs w:val="32"/>
        </w:rPr>
      </w:pPr>
    </w:p>
    <w:p>
      <w:pPr>
        <w:pStyle w:val="8"/>
        <w:numPr>
          <w:ilvl w:val="0"/>
          <w:numId w:val="5"/>
        </w:numPr>
        <w:ind w:firstLineChars="0"/>
        <w:jc w:val="left"/>
        <w:rPr>
          <w:ins w:id="127" w:author="Administrator" w:date="2020-04-24T17:20:04Z"/>
          <w:rFonts w:ascii="黑体" w:hAnsi="黑体" w:eastAsia="黑体" w:cs="仿宋_GB2312"/>
          <w:sz w:val="32"/>
          <w:szCs w:val="32"/>
        </w:rPr>
      </w:pPr>
      <w:ins w:id="128" w:author="Administrator" w:date="2020-04-24T17:20:04Z">
        <w:r>
          <w:rPr>
            <w:rFonts w:hint="eastAsia" w:ascii="黑体" w:hAnsi="黑体" w:eastAsia="黑体" w:cs="仿宋_GB2312"/>
            <w:sz w:val="32"/>
            <w:szCs w:val="32"/>
          </w:rPr>
          <w:t>部门预算单位构成</w:t>
        </w:r>
      </w:ins>
    </w:p>
    <w:p>
      <w:pPr>
        <w:ind w:firstLine="800" w:firstLineChars="250"/>
        <w:jc w:val="left"/>
        <w:rPr>
          <w:ins w:id="129" w:author="Administrator" w:date="2020-04-24T17:20:04Z"/>
          <w:rFonts w:hint="eastAsia" w:ascii="仿宋_GB2312" w:hAnsi="仿宋_GB2312" w:eastAsia="仿宋_GB2312" w:cs="仿宋_GB2312"/>
          <w:sz w:val="32"/>
          <w:szCs w:val="32"/>
          <w:lang w:eastAsia="zh-CN"/>
        </w:rPr>
      </w:pPr>
      <w:ins w:id="130" w:author="Administrator" w:date="2020-04-24T17:20:04Z">
        <w:r>
          <w:rPr>
            <w:rFonts w:hint="eastAsia" w:ascii="仿宋_GB2312" w:hAnsi="黑体" w:eastAsia="仿宋_GB2312" w:cs="仿宋_GB2312"/>
            <w:sz w:val="32"/>
            <w:szCs w:val="32"/>
          </w:rPr>
          <w:t>纳入</w:t>
        </w:r>
      </w:ins>
      <w:ins w:id="131" w:author="Administrator" w:date="2020-04-24T17:20:04Z">
        <w:r>
          <w:rPr>
            <w:rFonts w:hint="eastAsia" w:ascii="仿宋_GB2312" w:hAnsi="仿宋_GB2312" w:eastAsia="仿宋_GB2312" w:cs="仿宋_GB2312"/>
            <w:sz w:val="32"/>
            <w:szCs w:val="32"/>
            <w:lang w:eastAsia="zh-CN"/>
          </w:rPr>
          <w:t>中共三亚市崖州区委机构编制委员会办公室</w:t>
        </w:r>
      </w:ins>
      <w:ins w:id="132" w:author="Administrator" w:date="2020-04-24T17:20:04Z">
        <w:r>
          <w:rPr>
            <w:rFonts w:hint="eastAsia" w:ascii="仿宋_GB2312" w:hAnsi="仿宋_GB2312" w:eastAsia="仿宋_GB2312" w:cs="仿宋_GB2312"/>
            <w:sz w:val="32"/>
            <w:szCs w:val="32"/>
            <w:lang w:val="en-US" w:eastAsia="zh-CN"/>
          </w:rPr>
          <w:t>2020</w:t>
        </w:r>
      </w:ins>
      <w:ins w:id="133" w:author="Administrator" w:date="2020-04-24T17:20:04Z">
        <w:r>
          <w:rPr>
            <w:rFonts w:hint="eastAsia" w:ascii="仿宋_GB2312" w:hAnsi="仿宋_GB2312" w:eastAsia="仿宋_GB2312" w:cs="仿宋_GB2312"/>
            <w:sz w:val="32"/>
            <w:szCs w:val="32"/>
          </w:rPr>
          <w:t>年</w:t>
        </w:r>
      </w:ins>
      <w:ins w:id="134" w:author="Administrator" w:date="2020-04-24T17:20:04Z">
        <w:r>
          <w:rPr>
            <w:rFonts w:hint="eastAsia" w:ascii="仿宋_GB2312" w:hAnsi="黑体" w:eastAsia="仿宋_GB2312" w:cs="仿宋_GB2312"/>
            <w:sz w:val="32"/>
            <w:szCs w:val="32"/>
          </w:rPr>
          <w:t>部门预算编制范围预算单位包括：</w:t>
        </w:r>
      </w:ins>
      <w:ins w:id="135" w:author="Administrator" w:date="2020-04-24T17:20:04Z">
        <w:r>
          <w:rPr>
            <w:rFonts w:hint="eastAsia" w:ascii="仿宋_GB2312" w:hAnsi="仿宋_GB2312" w:eastAsia="仿宋_GB2312" w:cs="仿宋_GB2312"/>
            <w:sz w:val="32"/>
            <w:szCs w:val="32"/>
            <w:lang w:eastAsia="zh-CN"/>
          </w:rPr>
          <w:t>中共三亚市崖州区委机构编制委员会办公室本级。</w:t>
        </w:r>
      </w:ins>
    </w:p>
    <w:p>
      <w:pPr>
        <w:ind w:firstLine="800" w:firstLineChars="250"/>
        <w:jc w:val="left"/>
        <w:rPr>
          <w:ins w:id="136" w:author="Administrator" w:date="2020-04-24T17:20:04Z"/>
          <w:rFonts w:hint="default" w:ascii="Times New Roman" w:hAnsi="Times New Roman" w:eastAsia="仿宋_GB2312" w:cs="Times New Roman"/>
          <w:kern w:val="2"/>
          <w:sz w:val="32"/>
          <w:szCs w:val="32"/>
          <w:lang w:eastAsia="zh-CN"/>
        </w:rPr>
      </w:pPr>
      <w:ins w:id="137" w:author="Administrator" w:date="2020-04-24T17:20:04Z">
        <w:r>
          <w:rPr>
            <w:rFonts w:hint="eastAsia" w:ascii="仿宋_GB2312" w:hAnsi="仿宋_GB2312" w:eastAsia="仿宋_GB2312" w:cs="仿宋_GB2312"/>
            <w:sz w:val="32"/>
            <w:szCs w:val="32"/>
            <w:lang w:eastAsia="zh-CN"/>
          </w:rPr>
          <w:t>中共三亚市崖州区委机构编制委员会办公室</w:t>
        </w:r>
      </w:ins>
      <w:ins w:id="138" w:author="Administrator" w:date="2020-04-24T17:20:04Z">
        <w:r>
          <w:rPr>
            <w:rFonts w:hint="default" w:ascii="Times New Roman" w:hAnsi="Times New Roman" w:eastAsia="仿宋_GB2312" w:cs="Times New Roman"/>
            <w:kern w:val="2"/>
            <w:sz w:val="32"/>
            <w:szCs w:val="32"/>
            <w:lang w:val="en-US" w:eastAsia="zh-CN"/>
          </w:rPr>
          <w:t>不设</w:t>
        </w:r>
      </w:ins>
      <w:ins w:id="139" w:author="Administrator" w:date="2020-04-24T17:20:04Z">
        <w:r>
          <w:rPr>
            <w:rFonts w:hint="default" w:ascii="Times New Roman" w:hAnsi="Times New Roman" w:eastAsia="仿宋_GB2312" w:cs="Times New Roman"/>
            <w:kern w:val="2"/>
            <w:sz w:val="32"/>
            <w:szCs w:val="32"/>
            <w:lang w:eastAsia="zh-CN"/>
          </w:rPr>
          <w:t>内设</w:t>
        </w:r>
      </w:ins>
      <w:ins w:id="140" w:author="Administrator" w:date="2020-04-24T17:20:04Z">
        <w:r>
          <w:rPr>
            <w:rFonts w:hint="default" w:ascii="Times New Roman" w:hAnsi="Times New Roman" w:eastAsia="仿宋_GB2312" w:cs="Times New Roman"/>
            <w:kern w:val="2"/>
            <w:sz w:val="32"/>
            <w:szCs w:val="32"/>
            <w:lang w:val="en-US" w:eastAsia="zh-CN"/>
          </w:rPr>
          <w:t>职能</w:t>
        </w:r>
      </w:ins>
      <w:ins w:id="141" w:author="Administrator" w:date="2020-04-24T17:20:04Z">
        <w:r>
          <w:rPr>
            <w:rFonts w:hint="default" w:ascii="Times New Roman" w:hAnsi="Times New Roman" w:eastAsia="仿宋_GB2312" w:cs="Times New Roman"/>
            <w:kern w:val="2"/>
            <w:sz w:val="32"/>
            <w:szCs w:val="32"/>
            <w:lang w:eastAsia="zh-CN"/>
          </w:rPr>
          <w:t>机构</w:t>
        </w:r>
      </w:ins>
      <w:ins w:id="142" w:author="Administrator" w:date="2020-04-24T17:20:04Z">
        <w:r>
          <w:rPr>
            <w:rFonts w:hint="eastAsia" w:ascii="Times New Roman" w:hAnsi="Times New Roman" w:eastAsia="仿宋_GB2312" w:cs="Times New Roman"/>
            <w:kern w:val="2"/>
            <w:sz w:val="32"/>
            <w:szCs w:val="32"/>
            <w:lang w:eastAsia="zh-CN"/>
          </w:rPr>
          <w:t>，无下属单位。核定</w:t>
        </w:r>
      </w:ins>
      <w:ins w:id="143" w:author="Administrator" w:date="2020-04-24T17:20:04Z">
        <w:r>
          <w:rPr>
            <w:rFonts w:hint="default" w:ascii="Times New Roman" w:hAnsi="Times New Roman" w:eastAsia="仿宋_GB2312" w:cs="Times New Roman"/>
            <w:kern w:val="2"/>
            <w:sz w:val="32"/>
            <w:szCs w:val="32"/>
            <w:lang w:eastAsia="zh-CN"/>
          </w:rPr>
          <w:t>行政编制</w:t>
        </w:r>
      </w:ins>
      <w:ins w:id="144" w:author="Administrator" w:date="2020-04-24T17:20:04Z">
        <w:r>
          <w:rPr>
            <w:rFonts w:hint="default" w:ascii="Times New Roman" w:hAnsi="Times New Roman" w:eastAsia="仿宋_GB2312" w:cs="Times New Roman"/>
            <w:kern w:val="2"/>
            <w:sz w:val="32"/>
            <w:szCs w:val="32"/>
            <w:lang w:val="en-US" w:eastAsia="zh-CN"/>
          </w:rPr>
          <w:t>4</w:t>
        </w:r>
      </w:ins>
      <w:ins w:id="145" w:author="Administrator" w:date="2020-04-24T17:20:04Z">
        <w:r>
          <w:rPr>
            <w:rFonts w:hint="default" w:ascii="Times New Roman" w:hAnsi="Times New Roman" w:eastAsia="仿宋_GB2312" w:cs="Times New Roman"/>
            <w:kern w:val="2"/>
            <w:sz w:val="32"/>
            <w:szCs w:val="32"/>
            <w:lang w:eastAsia="zh-CN"/>
          </w:rPr>
          <w:t>名</w:t>
        </w:r>
      </w:ins>
      <w:ins w:id="146" w:author="Administrator" w:date="2020-04-24T17:20:04Z">
        <w:r>
          <w:rPr>
            <w:rFonts w:hint="eastAsia" w:ascii="Times New Roman" w:hAnsi="Times New Roman" w:eastAsia="仿宋_GB2312" w:cs="Times New Roman"/>
            <w:kern w:val="2"/>
            <w:sz w:val="32"/>
            <w:szCs w:val="32"/>
            <w:lang w:eastAsia="zh-CN"/>
          </w:rPr>
          <w:t>，实有人数</w:t>
        </w:r>
      </w:ins>
      <w:ins w:id="147" w:author="Administrator" w:date="2020-04-24T17:20:04Z">
        <w:r>
          <w:rPr>
            <w:rFonts w:hint="eastAsia" w:ascii="Times New Roman" w:hAnsi="Times New Roman" w:eastAsia="仿宋_GB2312" w:cs="Times New Roman"/>
            <w:kern w:val="2"/>
            <w:sz w:val="32"/>
            <w:szCs w:val="32"/>
            <w:lang w:val="en-US" w:eastAsia="zh-CN"/>
          </w:rPr>
          <w:t>3人，</w:t>
        </w:r>
      </w:ins>
      <w:ins w:id="148" w:author="Administrator" w:date="2020-04-24T17:20:04Z">
        <w:r>
          <w:rPr>
            <w:rFonts w:hint="default" w:ascii="Times New Roman" w:hAnsi="Times New Roman" w:eastAsia="仿宋_GB2312" w:cs="Times New Roman"/>
            <w:kern w:val="2"/>
            <w:sz w:val="32"/>
            <w:szCs w:val="32"/>
            <w:lang w:eastAsia="zh-CN"/>
          </w:rPr>
          <w:t>设主任1名，副主任</w:t>
        </w:r>
      </w:ins>
      <w:ins w:id="149" w:author="Administrator" w:date="2020-04-24T17:20:04Z">
        <w:r>
          <w:rPr>
            <w:rFonts w:hint="default" w:ascii="Times New Roman" w:hAnsi="Times New Roman" w:eastAsia="仿宋_GB2312" w:cs="Times New Roman"/>
            <w:kern w:val="2"/>
            <w:sz w:val="32"/>
            <w:szCs w:val="32"/>
            <w:lang w:val="en-US" w:eastAsia="zh-CN"/>
          </w:rPr>
          <w:t>1</w:t>
        </w:r>
      </w:ins>
      <w:ins w:id="150" w:author="Administrator" w:date="2020-04-24T17:20:04Z">
        <w:r>
          <w:rPr>
            <w:rFonts w:hint="default" w:ascii="Times New Roman" w:hAnsi="Times New Roman" w:eastAsia="仿宋_GB2312" w:cs="Times New Roman"/>
            <w:kern w:val="2"/>
            <w:sz w:val="32"/>
            <w:szCs w:val="32"/>
            <w:lang w:eastAsia="zh-CN"/>
          </w:rPr>
          <w:t>名，</w:t>
        </w:r>
      </w:ins>
      <w:ins w:id="151" w:author="Administrator" w:date="2020-04-24T17:20:04Z">
        <w:r>
          <w:rPr>
            <w:rFonts w:hint="default" w:ascii="Times New Roman" w:hAnsi="Times New Roman" w:eastAsia="仿宋_GB2312" w:cs="Times New Roman"/>
            <w:kern w:val="2"/>
            <w:sz w:val="32"/>
            <w:szCs w:val="32"/>
            <w:lang w:val="en-US" w:eastAsia="zh-CN"/>
          </w:rPr>
          <w:t>单位领导兼任</w:t>
        </w:r>
      </w:ins>
      <w:ins w:id="152" w:author="Administrator" w:date="2020-04-24T17:20:04Z">
        <w:r>
          <w:rPr>
            <w:rFonts w:hint="default" w:ascii="Times New Roman" w:hAnsi="Times New Roman" w:eastAsia="仿宋_GB2312" w:cs="Times New Roman"/>
            <w:kern w:val="2"/>
            <w:sz w:val="32"/>
            <w:szCs w:val="32"/>
            <w:lang w:eastAsia="zh-CN"/>
          </w:rPr>
          <w:t>三亚市</w:t>
        </w:r>
      </w:ins>
      <w:ins w:id="153" w:author="Administrator" w:date="2020-04-24T17:20:04Z">
        <w:r>
          <w:rPr>
            <w:rFonts w:hint="default" w:ascii="Times New Roman" w:hAnsi="Times New Roman" w:eastAsia="仿宋_GB2312" w:cs="Times New Roman"/>
            <w:kern w:val="2"/>
            <w:sz w:val="32"/>
            <w:szCs w:val="32"/>
            <w:lang w:val="en-US" w:eastAsia="zh-CN"/>
          </w:rPr>
          <w:t>崖州区</w:t>
        </w:r>
      </w:ins>
      <w:ins w:id="154" w:author="Administrator" w:date="2020-04-24T17:20:04Z">
        <w:r>
          <w:rPr>
            <w:rFonts w:hint="default" w:ascii="Times New Roman" w:hAnsi="Times New Roman" w:eastAsia="仿宋_GB2312" w:cs="Times New Roman"/>
            <w:kern w:val="2"/>
            <w:sz w:val="32"/>
            <w:szCs w:val="32"/>
            <w:lang w:eastAsia="zh-CN"/>
          </w:rPr>
          <w:t>事业单位登记管理局</w:t>
        </w:r>
      </w:ins>
      <w:ins w:id="155" w:author="Administrator" w:date="2020-04-24T17:20:04Z">
        <w:r>
          <w:rPr>
            <w:rFonts w:hint="default" w:ascii="Times New Roman" w:hAnsi="Times New Roman" w:eastAsia="仿宋_GB2312" w:cs="Times New Roman"/>
            <w:kern w:val="2"/>
            <w:sz w:val="32"/>
            <w:szCs w:val="32"/>
            <w:lang w:val="en-US" w:eastAsia="zh-CN"/>
          </w:rPr>
          <w:t>局长</w:t>
        </w:r>
      </w:ins>
      <w:ins w:id="156" w:author="Administrator" w:date="2020-04-24T17:20:04Z">
        <w:r>
          <w:rPr>
            <w:rFonts w:hint="default" w:ascii="Times New Roman" w:hAnsi="Times New Roman" w:eastAsia="仿宋_GB2312" w:cs="Times New Roman"/>
            <w:kern w:val="2"/>
            <w:sz w:val="32"/>
            <w:szCs w:val="32"/>
            <w:lang w:eastAsia="zh-CN"/>
          </w:rPr>
          <w:t>。</w:t>
        </w:r>
      </w:ins>
      <w:ins w:id="157" w:author="Administrator" w:date="2020-04-24T17:20:04Z">
        <w:r>
          <w:rPr>
            <w:rFonts w:hint="eastAsia" w:ascii="Times New Roman" w:hAnsi="Times New Roman" w:eastAsia="仿宋_GB2312" w:cs="Times New Roman"/>
            <w:kern w:val="2"/>
            <w:sz w:val="32"/>
            <w:szCs w:val="32"/>
            <w:lang w:val="en-US" w:eastAsia="zh-CN"/>
          </w:rPr>
          <w:t>政府雇员5名</w:t>
        </w:r>
      </w:ins>
      <w:ins w:id="158" w:author="Administrator" w:date="2020-04-24T17:20:04Z">
        <w:r>
          <w:rPr>
            <w:rFonts w:hint="default" w:ascii="Times New Roman" w:hAnsi="Times New Roman" w:eastAsia="仿宋_GB2312" w:cs="Times New Roman"/>
            <w:kern w:val="2"/>
            <w:sz w:val="32"/>
            <w:szCs w:val="32"/>
            <w:lang w:eastAsia="zh-CN"/>
          </w:rPr>
          <w:t>。</w:t>
        </w:r>
      </w:ins>
    </w:p>
    <w:p>
      <w:pPr>
        <w:pStyle w:val="8"/>
        <w:numPr>
          <w:ilvl w:val="0"/>
          <w:numId w:val="0"/>
        </w:numPr>
        <w:ind w:left="0" w:firstLineChars="0"/>
        <w:jc w:val="left"/>
        <w:rPr>
          <w:ins w:id="160" w:author="Administrator" w:date="2020-04-24T17:22:32Z"/>
          <w:rFonts w:ascii="仿宋_GB2312" w:hAnsi="仿宋_GB2312" w:eastAsia="仿宋_GB2312" w:cs="仿宋_GB2312"/>
          <w:sz w:val="32"/>
          <w:szCs w:val="32"/>
        </w:rPr>
        <w:pPrChange w:id="159" w:author="Administrator" w:date="2020-04-24T17:18:41Z">
          <w:pPr>
            <w:pStyle w:val="8"/>
            <w:numPr>
              <w:ilvl w:val="0"/>
              <w:numId w:val="4"/>
            </w:numPr>
            <w:ind w:firstLineChars="0"/>
            <w:jc w:val="center"/>
          </w:pPr>
        </w:pPrChange>
      </w:pPr>
    </w:p>
    <w:p>
      <w:pPr>
        <w:pStyle w:val="8"/>
        <w:numPr>
          <w:ilvl w:val="0"/>
          <w:numId w:val="0"/>
        </w:numPr>
        <w:ind w:left="0" w:firstLineChars="0"/>
        <w:jc w:val="left"/>
        <w:rPr>
          <w:ins w:id="162" w:author="Administrator" w:date="2020-04-24T17:22:33Z"/>
          <w:rFonts w:ascii="仿宋_GB2312" w:hAnsi="仿宋_GB2312" w:eastAsia="仿宋_GB2312" w:cs="仿宋_GB2312"/>
          <w:sz w:val="32"/>
          <w:szCs w:val="32"/>
        </w:rPr>
        <w:pPrChange w:id="161" w:author="Administrator" w:date="2020-04-24T17:18:41Z">
          <w:pPr>
            <w:pStyle w:val="8"/>
            <w:numPr>
              <w:ilvl w:val="0"/>
              <w:numId w:val="4"/>
            </w:numPr>
            <w:ind w:firstLineChars="0"/>
            <w:jc w:val="center"/>
          </w:pPr>
        </w:pPrChange>
      </w:pPr>
    </w:p>
    <w:p>
      <w:pPr>
        <w:pStyle w:val="8"/>
        <w:numPr>
          <w:ilvl w:val="0"/>
          <w:numId w:val="0"/>
        </w:numPr>
        <w:ind w:left="0" w:firstLineChars="0"/>
        <w:jc w:val="left"/>
        <w:rPr>
          <w:ins w:id="164" w:author="Administrator" w:date="2020-04-28T09:35:31Z"/>
          <w:rFonts w:ascii="仿宋_GB2312" w:hAnsi="仿宋_GB2312" w:eastAsia="仿宋_GB2312" w:cs="仿宋_GB2312"/>
          <w:sz w:val="32"/>
          <w:szCs w:val="32"/>
        </w:rPr>
        <w:pPrChange w:id="163" w:author="Administrator" w:date="2020-04-24T17:18:41Z">
          <w:pPr>
            <w:pStyle w:val="8"/>
            <w:numPr>
              <w:ilvl w:val="0"/>
              <w:numId w:val="4"/>
            </w:numPr>
            <w:ind w:firstLineChars="0"/>
            <w:jc w:val="center"/>
          </w:pPr>
        </w:pPrChange>
      </w:pPr>
    </w:p>
    <w:p>
      <w:pPr>
        <w:pStyle w:val="8"/>
        <w:numPr>
          <w:ilvl w:val="0"/>
          <w:numId w:val="0"/>
        </w:numPr>
        <w:ind w:left="0" w:firstLineChars="0"/>
        <w:jc w:val="left"/>
        <w:rPr>
          <w:ins w:id="166" w:author="Administrator" w:date="2020-04-24T17:18:06Z"/>
          <w:rFonts w:ascii="仿宋_GB2312" w:hAnsi="仿宋_GB2312" w:eastAsia="仿宋_GB2312" w:cs="仿宋_GB2312"/>
          <w:sz w:val="32"/>
          <w:szCs w:val="32"/>
        </w:rPr>
        <w:pPrChange w:id="165" w:author="Administrator" w:date="2020-04-24T17:18:41Z">
          <w:pPr>
            <w:pStyle w:val="8"/>
            <w:numPr>
              <w:ilvl w:val="0"/>
              <w:numId w:val="4"/>
            </w:numPr>
            <w:ind w:firstLineChars="0"/>
            <w:jc w:val="center"/>
          </w:pPr>
        </w:pPrChange>
      </w:pPr>
    </w:p>
    <w:p>
      <w:pPr>
        <w:pStyle w:val="8"/>
        <w:numPr>
          <w:ilvl w:val="0"/>
          <w:numId w:val="4"/>
        </w:numPr>
        <w:ind w:firstLineChars="0"/>
        <w:jc w:val="left"/>
        <w:rPr>
          <w:ins w:id="168" w:author="Administrator" w:date="2020-04-24T17:26:11Z"/>
          <w:rFonts w:ascii="仿宋_GB2312" w:hAnsi="仿宋_GB2312" w:eastAsia="仿宋_GB2312" w:cs="仿宋_GB2312"/>
          <w:sz w:val="32"/>
          <w:szCs w:val="32"/>
        </w:rPr>
        <w:pPrChange w:id="167" w:author="Administrator" w:date="2020-04-26T11:15:54Z">
          <w:pPr>
            <w:pStyle w:val="8"/>
            <w:numPr>
              <w:ilvl w:val="0"/>
              <w:numId w:val="4"/>
            </w:numPr>
            <w:ind w:firstLineChars="0"/>
            <w:jc w:val="center"/>
          </w:pPr>
        </w:pPrChange>
      </w:pPr>
      <w:ins w:id="169" w:author="Administrator" w:date="2020-04-24T17:23:29Z">
        <w:r>
          <w:rPr>
            <w:rFonts w:hint="eastAsia" w:ascii="黑体" w:hAnsi="黑体" w:eastAsia="黑体" w:cs="黑体"/>
            <w:sz w:val="32"/>
            <w:szCs w:val="32"/>
            <w:lang w:val="en-US" w:eastAsia="zh-CN"/>
          </w:rPr>
          <w:t xml:space="preserve"> </w:t>
        </w:r>
      </w:ins>
      <w:ins w:id="170" w:author="Administrator" w:date="2020-04-24T17:23:16Z">
        <w:r>
          <w:rPr>
            <w:rFonts w:hint="eastAsia" w:ascii="黑体" w:hAnsi="黑体" w:eastAsia="黑体" w:cs="黑体"/>
            <w:sz w:val="32"/>
            <w:szCs w:val="32"/>
            <w:lang w:eastAsia="zh-CN"/>
          </w:rPr>
          <w:t>中共三亚市崖州区委机构编制委员会办公室</w:t>
        </w:r>
      </w:ins>
      <w:ins w:id="171" w:author="Administrator" w:date="2020-04-24T17:23:16Z">
        <w:r>
          <w:rPr>
            <w:rFonts w:hint="eastAsia" w:ascii="黑体" w:hAnsi="黑体" w:eastAsia="黑体"/>
            <w:sz w:val="32"/>
            <w:szCs w:val="32"/>
          </w:rPr>
          <w:t>门预算表</w:t>
        </w:r>
      </w:ins>
    </w:p>
    <w:p>
      <w:pPr>
        <w:numPr>
          <w:ilvl w:val="-1"/>
          <w:numId w:val="0"/>
        </w:numPr>
        <w:ind w:left="0" w:firstLine="0" w:firstLineChars="0"/>
        <w:jc w:val="center"/>
        <w:rPr>
          <w:ins w:id="173" w:author="Administrator" w:date="2020-04-24T17:27:25Z"/>
          <w:rFonts w:hint="eastAsia" w:ascii="仿宋_GB2312" w:hAnsi="黑体" w:eastAsia="仿宋_GB2312"/>
          <w:b/>
          <w:sz w:val="32"/>
          <w:szCs w:val="32"/>
        </w:rPr>
        <w:pPrChange w:id="172" w:author="Administrator" w:date="2020-04-26T11:17:35Z">
          <w:pPr>
            <w:pStyle w:val="8"/>
            <w:numPr>
              <w:ilvl w:val="0"/>
              <w:numId w:val="4"/>
            </w:numPr>
            <w:ind w:firstLineChars="0"/>
            <w:jc w:val="center"/>
          </w:pPr>
        </w:pPrChange>
      </w:pPr>
      <w:ins w:id="174" w:author="Administrator" w:date="2020-04-24T17:26:25Z">
        <w:r>
          <w:rPr>
            <w:rFonts w:hint="eastAsia" w:ascii="仿宋_GB2312" w:hAnsi="黑体" w:eastAsia="仿宋_GB2312"/>
            <w:b/>
            <w:sz w:val="32"/>
            <w:szCs w:val="32"/>
          </w:rPr>
          <w:t>（此部分内容即为部门预算公开表）</w:t>
        </w:r>
      </w:ins>
    </w:p>
    <w:p>
      <w:pPr>
        <w:numPr>
          <w:ilvl w:val="-1"/>
          <w:numId w:val="0"/>
        </w:numPr>
        <w:ind w:left="0" w:firstLine="0" w:firstLineChars="0"/>
        <w:jc w:val="left"/>
        <w:rPr>
          <w:ins w:id="176" w:author="Administrator" w:date="2020-04-24T17:26:03Z"/>
          <w:rFonts w:hint="eastAsia" w:ascii="仿宋_GB2312" w:hAnsi="黑体" w:eastAsia="仿宋_GB2312"/>
          <w:b/>
          <w:sz w:val="32"/>
          <w:szCs w:val="32"/>
        </w:rPr>
        <w:pPrChange w:id="175" w:author="Administrator" w:date="2020-04-26T11:17:10Z">
          <w:pPr>
            <w:pStyle w:val="8"/>
            <w:numPr>
              <w:ilvl w:val="0"/>
              <w:numId w:val="4"/>
            </w:numPr>
            <w:ind w:firstLineChars="0"/>
            <w:jc w:val="center"/>
          </w:pPr>
        </w:pPrChange>
      </w:pPr>
    </w:p>
    <w:p>
      <w:pPr>
        <w:pStyle w:val="8"/>
        <w:numPr>
          <w:ilvl w:val="0"/>
          <w:numId w:val="4"/>
        </w:numPr>
        <w:ind w:firstLineChars="0"/>
        <w:jc w:val="left"/>
        <w:rPr>
          <w:ins w:id="178" w:author="Administrator" w:date="2020-04-24T17:23:40Z"/>
          <w:rFonts w:ascii="仿宋_GB2312" w:hAnsi="仿宋_GB2312" w:eastAsia="仿宋_GB2312" w:cs="仿宋_GB2312"/>
          <w:sz w:val="32"/>
          <w:szCs w:val="32"/>
        </w:rPr>
        <w:pPrChange w:id="177" w:author="Administrator" w:date="2020-04-24T17:26:06Z">
          <w:pPr>
            <w:pStyle w:val="8"/>
            <w:numPr>
              <w:ilvl w:val="0"/>
              <w:numId w:val="4"/>
            </w:numPr>
            <w:ind w:firstLineChars="0"/>
            <w:jc w:val="center"/>
          </w:pPr>
        </w:pPrChange>
      </w:pPr>
      <w:ins w:id="179" w:author="Administrator" w:date="2020-04-24T17:26:49Z">
        <w:r>
          <w:rPr>
            <w:rFonts w:hint="eastAsia" w:ascii="仿宋_GB2312" w:hAnsi="仿宋_GB2312" w:eastAsia="仿宋_GB2312" w:cs="仿宋_GB2312"/>
            <w:sz w:val="32"/>
            <w:szCs w:val="32"/>
            <w:lang w:val="en-US" w:eastAsia="zh-CN"/>
          </w:rPr>
          <w:t xml:space="preserve"> </w:t>
        </w:r>
      </w:ins>
      <w:ins w:id="180" w:author="Administrator" w:date="2020-04-24T17:26:55Z">
        <w:r>
          <w:rPr>
            <w:rFonts w:hint="eastAsia" w:ascii="黑体" w:hAnsi="黑体" w:eastAsia="黑体" w:cs="黑体"/>
            <w:sz w:val="32"/>
            <w:szCs w:val="32"/>
            <w:lang w:val="en-US" w:eastAsia="zh-CN"/>
            <w:rPrChange w:id="181" w:author="Administrator" w:date="2020-04-24T17:27:21Z">
              <w:rPr>
                <w:rFonts w:hint="eastAsia" w:ascii="仿宋_GB2312" w:hAnsi="仿宋_GB2312" w:eastAsia="仿宋_GB2312" w:cs="仿宋_GB2312"/>
                <w:sz w:val="32"/>
                <w:szCs w:val="32"/>
                <w:lang w:val="en-US" w:eastAsia="zh-CN"/>
              </w:rPr>
            </w:rPrChange>
          </w:rPr>
          <w:t>中共</w:t>
        </w:r>
      </w:ins>
      <w:ins w:id="182" w:author="Administrator" w:date="2020-04-24T17:26:59Z">
        <w:r>
          <w:rPr>
            <w:rFonts w:hint="eastAsia" w:ascii="黑体" w:hAnsi="黑体" w:eastAsia="黑体" w:cs="黑体"/>
            <w:sz w:val="32"/>
            <w:szCs w:val="32"/>
            <w:lang w:val="en-US" w:eastAsia="zh-CN"/>
            <w:rPrChange w:id="183" w:author="Administrator" w:date="2020-04-24T17:27:21Z">
              <w:rPr>
                <w:rFonts w:hint="eastAsia" w:ascii="仿宋_GB2312" w:hAnsi="仿宋_GB2312" w:eastAsia="仿宋_GB2312" w:cs="仿宋_GB2312"/>
                <w:sz w:val="32"/>
                <w:szCs w:val="32"/>
                <w:lang w:val="en-US" w:eastAsia="zh-CN"/>
              </w:rPr>
            </w:rPrChange>
          </w:rPr>
          <w:t>三亚市</w:t>
        </w:r>
      </w:ins>
      <w:ins w:id="184" w:author="Administrator" w:date="2020-04-24T17:27:00Z">
        <w:r>
          <w:rPr>
            <w:rFonts w:hint="eastAsia" w:ascii="黑体" w:hAnsi="黑体" w:eastAsia="黑体" w:cs="黑体"/>
            <w:sz w:val="32"/>
            <w:szCs w:val="32"/>
            <w:lang w:val="en-US" w:eastAsia="zh-CN"/>
            <w:rPrChange w:id="185" w:author="Administrator" w:date="2020-04-24T17:27:21Z">
              <w:rPr>
                <w:rFonts w:hint="eastAsia" w:ascii="仿宋_GB2312" w:hAnsi="仿宋_GB2312" w:eastAsia="仿宋_GB2312" w:cs="仿宋_GB2312"/>
                <w:sz w:val="32"/>
                <w:szCs w:val="32"/>
                <w:lang w:val="en-US" w:eastAsia="zh-CN"/>
              </w:rPr>
            </w:rPrChange>
          </w:rPr>
          <w:t>崖州区委</w:t>
        </w:r>
      </w:ins>
      <w:ins w:id="186" w:author="Administrator" w:date="2020-04-24T17:27:01Z">
        <w:r>
          <w:rPr>
            <w:rFonts w:hint="eastAsia" w:ascii="黑体" w:hAnsi="黑体" w:eastAsia="黑体" w:cs="黑体"/>
            <w:sz w:val="32"/>
            <w:szCs w:val="32"/>
            <w:lang w:val="en-US" w:eastAsia="zh-CN"/>
            <w:rPrChange w:id="187" w:author="Administrator" w:date="2020-04-24T17:27:21Z">
              <w:rPr>
                <w:rFonts w:hint="eastAsia" w:ascii="仿宋_GB2312" w:hAnsi="仿宋_GB2312" w:eastAsia="仿宋_GB2312" w:cs="仿宋_GB2312"/>
                <w:sz w:val="32"/>
                <w:szCs w:val="32"/>
                <w:lang w:val="en-US" w:eastAsia="zh-CN"/>
              </w:rPr>
            </w:rPrChange>
          </w:rPr>
          <w:t>机构</w:t>
        </w:r>
      </w:ins>
      <w:ins w:id="188" w:author="Administrator" w:date="2020-04-24T17:27:02Z">
        <w:r>
          <w:rPr>
            <w:rFonts w:hint="eastAsia" w:ascii="黑体" w:hAnsi="黑体" w:eastAsia="黑体" w:cs="黑体"/>
            <w:sz w:val="32"/>
            <w:szCs w:val="32"/>
            <w:lang w:val="en-US" w:eastAsia="zh-CN"/>
            <w:rPrChange w:id="189" w:author="Administrator" w:date="2020-04-24T17:27:21Z">
              <w:rPr>
                <w:rFonts w:hint="eastAsia" w:ascii="仿宋_GB2312" w:hAnsi="仿宋_GB2312" w:eastAsia="仿宋_GB2312" w:cs="仿宋_GB2312"/>
                <w:sz w:val="32"/>
                <w:szCs w:val="32"/>
                <w:lang w:val="en-US" w:eastAsia="zh-CN"/>
              </w:rPr>
            </w:rPrChange>
          </w:rPr>
          <w:t>编制</w:t>
        </w:r>
      </w:ins>
      <w:ins w:id="190" w:author="Administrator" w:date="2020-04-24T17:27:03Z">
        <w:r>
          <w:rPr>
            <w:rFonts w:hint="eastAsia" w:ascii="黑体" w:hAnsi="黑体" w:eastAsia="黑体" w:cs="黑体"/>
            <w:sz w:val="32"/>
            <w:szCs w:val="32"/>
            <w:lang w:val="en-US" w:eastAsia="zh-CN"/>
            <w:rPrChange w:id="191" w:author="Administrator" w:date="2020-04-24T17:27:21Z">
              <w:rPr>
                <w:rFonts w:hint="eastAsia" w:ascii="仿宋_GB2312" w:hAnsi="仿宋_GB2312" w:eastAsia="仿宋_GB2312" w:cs="仿宋_GB2312"/>
                <w:sz w:val="32"/>
                <w:szCs w:val="32"/>
                <w:lang w:val="en-US" w:eastAsia="zh-CN"/>
              </w:rPr>
            </w:rPrChange>
          </w:rPr>
          <w:t>委员会</w:t>
        </w:r>
      </w:ins>
      <w:ins w:id="192" w:author="Administrator" w:date="2020-04-24T17:27:04Z">
        <w:r>
          <w:rPr>
            <w:rFonts w:hint="eastAsia" w:ascii="黑体" w:hAnsi="黑体" w:eastAsia="黑体" w:cs="黑体"/>
            <w:sz w:val="32"/>
            <w:szCs w:val="32"/>
            <w:lang w:val="en-US" w:eastAsia="zh-CN"/>
            <w:rPrChange w:id="193" w:author="Administrator" w:date="2020-04-24T17:27:21Z">
              <w:rPr>
                <w:rFonts w:hint="eastAsia" w:ascii="仿宋_GB2312" w:hAnsi="仿宋_GB2312" w:eastAsia="仿宋_GB2312" w:cs="仿宋_GB2312"/>
                <w:sz w:val="32"/>
                <w:szCs w:val="32"/>
                <w:lang w:val="en-US" w:eastAsia="zh-CN"/>
              </w:rPr>
            </w:rPrChange>
          </w:rPr>
          <w:t>办公室</w:t>
        </w:r>
      </w:ins>
      <w:ins w:id="194" w:author="Administrator" w:date="2020-04-24T17:27:05Z">
        <w:r>
          <w:rPr>
            <w:rFonts w:hint="eastAsia" w:ascii="黑体" w:hAnsi="黑体" w:eastAsia="黑体" w:cs="黑体"/>
            <w:sz w:val="32"/>
            <w:szCs w:val="32"/>
            <w:lang w:val="en-US" w:eastAsia="zh-CN"/>
            <w:rPrChange w:id="195" w:author="Administrator" w:date="2020-04-24T17:27:21Z">
              <w:rPr>
                <w:rFonts w:hint="eastAsia" w:ascii="仿宋_GB2312" w:hAnsi="仿宋_GB2312" w:eastAsia="仿宋_GB2312" w:cs="仿宋_GB2312"/>
                <w:sz w:val="32"/>
                <w:szCs w:val="32"/>
                <w:lang w:val="en-US" w:eastAsia="zh-CN"/>
              </w:rPr>
            </w:rPrChange>
          </w:rPr>
          <w:t>20</w:t>
        </w:r>
      </w:ins>
      <w:ins w:id="196" w:author="Administrator" w:date="2020-04-24T17:27:06Z">
        <w:r>
          <w:rPr>
            <w:rFonts w:hint="eastAsia" w:ascii="黑体" w:hAnsi="黑体" w:eastAsia="黑体" w:cs="黑体"/>
            <w:sz w:val="32"/>
            <w:szCs w:val="32"/>
            <w:lang w:val="en-US" w:eastAsia="zh-CN"/>
            <w:rPrChange w:id="197" w:author="Administrator" w:date="2020-04-24T17:27:21Z">
              <w:rPr>
                <w:rFonts w:hint="eastAsia" w:ascii="仿宋_GB2312" w:hAnsi="仿宋_GB2312" w:eastAsia="仿宋_GB2312" w:cs="仿宋_GB2312"/>
                <w:sz w:val="32"/>
                <w:szCs w:val="32"/>
                <w:lang w:val="en-US" w:eastAsia="zh-CN"/>
              </w:rPr>
            </w:rPrChange>
          </w:rPr>
          <w:t>20</w:t>
        </w:r>
      </w:ins>
      <w:ins w:id="198" w:author="Administrator" w:date="2020-04-24T17:27:07Z">
        <w:r>
          <w:rPr>
            <w:rFonts w:hint="eastAsia" w:ascii="黑体" w:hAnsi="黑体" w:eastAsia="黑体" w:cs="黑体"/>
            <w:sz w:val="32"/>
            <w:szCs w:val="32"/>
            <w:lang w:val="en-US" w:eastAsia="zh-CN"/>
            <w:rPrChange w:id="199" w:author="Administrator" w:date="2020-04-24T17:27:21Z">
              <w:rPr>
                <w:rFonts w:hint="eastAsia" w:ascii="仿宋_GB2312" w:hAnsi="仿宋_GB2312" w:eastAsia="仿宋_GB2312" w:cs="仿宋_GB2312"/>
                <w:sz w:val="32"/>
                <w:szCs w:val="32"/>
                <w:lang w:val="en-US" w:eastAsia="zh-CN"/>
              </w:rPr>
            </w:rPrChange>
          </w:rPr>
          <w:t>年</w:t>
        </w:r>
      </w:ins>
      <w:ins w:id="200" w:author="Administrator" w:date="2020-04-24T17:27:09Z">
        <w:r>
          <w:rPr>
            <w:rFonts w:hint="eastAsia" w:ascii="黑体" w:hAnsi="黑体" w:eastAsia="黑体" w:cs="黑体"/>
            <w:sz w:val="32"/>
            <w:szCs w:val="32"/>
            <w:lang w:val="en-US" w:eastAsia="zh-CN"/>
            <w:rPrChange w:id="201" w:author="Administrator" w:date="2020-04-24T17:27:21Z">
              <w:rPr>
                <w:rFonts w:hint="eastAsia" w:ascii="仿宋_GB2312" w:hAnsi="仿宋_GB2312" w:eastAsia="仿宋_GB2312" w:cs="仿宋_GB2312"/>
                <w:sz w:val="32"/>
                <w:szCs w:val="32"/>
                <w:lang w:val="en-US" w:eastAsia="zh-CN"/>
              </w:rPr>
            </w:rPrChange>
          </w:rPr>
          <w:t>部门</w:t>
        </w:r>
      </w:ins>
      <w:ins w:id="202" w:author="Administrator" w:date="2020-04-24T17:27:10Z">
        <w:r>
          <w:rPr>
            <w:rFonts w:hint="eastAsia" w:ascii="黑体" w:hAnsi="黑体" w:eastAsia="黑体" w:cs="黑体"/>
            <w:sz w:val="32"/>
            <w:szCs w:val="32"/>
            <w:lang w:val="en-US" w:eastAsia="zh-CN"/>
            <w:rPrChange w:id="203" w:author="Administrator" w:date="2020-04-24T17:27:21Z">
              <w:rPr>
                <w:rFonts w:hint="eastAsia" w:ascii="仿宋_GB2312" w:hAnsi="仿宋_GB2312" w:eastAsia="仿宋_GB2312" w:cs="仿宋_GB2312"/>
                <w:sz w:val="32"/>
                <w:szCs w:val="32"/>
                <w:lang w:val="en-US" w:eastAsia="zh-CN"/>
              </w:rPr>
            </w:rPrChange>
          </w:rPr>
          <w:t>预算</w:t>
        </w:r>
      </w:ins>
      <w:ins w:id="204" w:author="Administrator" w:date="2020-04-24T17:27:11Z">
        <w:r>
          <w:rPr>
            <w:rFonts w:hint="eastAsia" w:ascii="黑体" w:hAnsi="黑体" w:eastAsia="黑体" w:cs="黑体"/>
            <w:sz w:val="32"/>
            <w:szCs w:val="32"/>
            <w:lang w:val="en-US" w:eastAsia="zh-CN"/>
            <w:rPrChange w:id="205" w:author="Administrator" w:date="2020-04-24T17:27:21Z">
              <w:rPr>
                <w:rFonts w:hint="eastAsia" w:ascii="仿宋_GB2312" w:hAnsi="仿宋_GB2312" w:eastAsia="仿宋_GB2312" w:cs="仿宋_GB2312"/>
                <w:sz w:val="32"/>
                <w:szCs w:val="32"/>
                <w:lang w:val="en-US" w:eastAsia="zh-CN"/>
              </w:rPr>
            </w:rPrChange>
          </w:rPr>
          <w:t>情况</w:t>
        </w:r>
      </w:ins>
      <w:ins w:id="206" w:author="Administrator" w:date="2020-04-24T17:27:12Z">
        <w:r>
          <w:rPr>
            <w:rFonts w:hint="eastAsia" w:ascii="黑体" w:hAnsi="黑体" w:eastAsia="黑体" w:cs="黑体"/>
            <w:sz w:val="32"/>
            <w:szCs w:val="32"/>
            <w:lang w:val="en-US" w:eastAsia="zh-CN"/>
            <w:rPrChange w:id="207" w:author="Administrator" w:date="2020-04-24T17:27:21Z">
              <w:rPr>
                <w:rFonts w:hint="eastAsia" w:ascii="仿宋_GB2312" w:hAnsi="仿宋_GB2312" w:eastAsia="仿宋_GB2312" w:cs="仿宋_GB2312"/>
                <w:sz w:val="32"/>
                <w:szCs w:val="32"/>
                <w:lang w:val="en-US" w:eastAsia="zh-CN"/>
              </w:rPr>
            </w:rPrChange>
          </w:rPr>
          <w:t>说明</w:t>
        </w:r>
      </w:ins>
    </w:p>
    <w:p>
      <w:pPr>
        <w:pStyle w:val="8"/>
        <w:numPr>
          <w:ilvl w:val="-1"/>
          <w:numId w:val="0"/>
        </w:numPr>
        <w:ind w:left="0" w:firstLine="0" w:firstLineChars="0"/>
        <w:jc w:val="left"/>
        <w:rPr>
          <w:del w:id="209" w:author="Administrator" w:date="2020-04-24T17:27:31Z"/>
          <w:rFonts w:ascii="仿宋_GB2312" w:hAnsi="仿宋_GB2312" w:eastAsia="仿宋_GB2312" w:cs="仿宋_GB2312"/>
          <w:sz w:val="32"/>
          <w:szCs w:val="32"/>
        </w:rPr>
        <w:pPrChange w:id="208" w:author="Administrator" w:date="2020-04-24T17:26:33Z">
          <w:pPr>
            <w:pStyle w:val="8"/>
            <w:numPr>
              <w:ilvl w:val="0"/>
              <w:numId w:val="4"/>
            </w:numPr>
            <w:ind w:firstLineChars="0"/>
            <w:jc w:val="center"/>
          </w:pPr>
        </w:pPrChange>
      </w:pPr>
      <w:del w:id="210" w:author="Administrator" w:date="2020-04-24T17:27:31Z">
        <w:r>
          <w:rPr>
            <w:rFonts w:hint="eastAsia" w:ascii="黑体" w:hAnsi="黑体" w:eastAsia="黑体"/>
            <w:sz w:val="32"/>
            <w:szCs w:val="32"/>
          </w:rPr>
          <w:delText xml:space="preserve"> </w:delText>
        </w:r>
      </w:del>
      <w:del w:id="211" w:author="Administrator" w:date="2020-04-24T17:27:31Z">
        <w:r>
          <w:rPr>
            <w:rFonts w:hint="eastAsia" w:ascii="黑体" w:hAnsi="黑体" w:eastAsia="黑体" w:cs="黑体"/>
            <w:sz w:val="32"/>
            <w:szCs w:val="32"/>
            <w:rPrChange w:id="212" w:author="Administrator" w:date="2020-04-24T17:00:47Z">
              <w:rPr>
                <w:rFonts w:hint="eastAsia" w:ascii="仿宋_GB2312" w:hAnsi="黑体" w:eastAsia="仿宋_GB2312" w:cs="仿宋_GB2312"/>
                <w:sz w:val="32"/>
                <w:szCs w:val="32"/>
              </w:rPr>
            </w:rPrChange>
          </w:rPr>
          <w:delText>××</w:delText>
        </w:r>
      </w:del>
      <w:del w:id="213" w:author="Administrator" w:date="2020-04-24T17:27:31Z">
        <w:r>
          <w:rPr>
            <w:rFonts w:hint="eastAsia" w:ascii="黑体" w:hAnsi="黑体" w:eastAsia="黑体" w:cs="黑体"/>
            <w:sz w:val="32"/>
            <w:szCs w:val="32"/>
            <w:rPrChange w:id="214" w:author="Administrator" w:date="2020-04-24T17:00:47Z">
              <w:rPr>
                <w:rFonts w:hint="eastAsia" w:ascii="黑体" w:hAnsi="黑体" w:eastAsia="黑体"/>
                <w:sz w:val="32"/>
                <w:szCs w:val="32"/>
              </w:rPr>
            </w:rPrChange>
          </w:rPr>
          <w:delText>（部门）</w:delText>
        </w:r>
      </w:del>
      <w:del w:id="215" w:author="Administrator" w:date="2020-04-24T17:27:31Z">
        <w:r>
          <w:rPr>
            <w:rFonts w:hint="eastAsia" w:ascii="黑体" w:hAnsi="黑体" w:eastAsia="黑体"/>
            <w:sz w:val="32"/>
            <w:szCs w:val="32"/>
          </w:rPr>
          <w:delText>概况</w:delText>
        </w:r>
      </w:del>
    </w:p>
    <w:p>
      <w:pPr>
        <w:pStyle w:val="8"/>
        <w:numPr>
          <w:ilvl w:val="0"/>
          <w:numId w:val="0"/>
        </w:numPr>
        <w:ind w:firstLine="0" w:firstLineChars="0"/>
        <w:jc w:val="left"/>
        <w:rPr>
          <w:del w:id="217" w:author="Administrator" w:date="2020-04-24T17:27:31Z"/>
          <w:rFonts w:ascii="仿宋_GB2312" w:hAnsi="仿宋_GB2312" w:eastAsia="仿宋_GB2312" w:cs="仿宋_GB2312"/>
          <w:sz w:val="32"/>
          <w:szCs w:val="32"/>
        </w:rPr>
        <w:pPrChange w:id="216" w:author="Administrator" w:date="2020-04-24T17:27:31Z">
          <w:pPr>
            <w:jc w:val="left"/>
          </w:pPr>
        </w:pPrChange>
      </w:pPr>
    </w:p>
    <w:p>
      <w:pPr>
        <w:pStyle w:val="8"/>
        <w:numPr>
          <w:ilvl w:val="-1"/>
          <w:numId w:val="0"/>
        </w:numPr>
        <w:ind w:left="0" w:firstLine="0" w:firstLineChars="0"/>
        <w:jc w:val="left"/>
        <w:rPr>
          <w:del w:id="219" w:author="Administrator" w:date="2020-04-24T17:27:31Z"/>
          <w:rFonts w:ascii="黑体" w:hAnsi="黑体" w:eastAsia="黑体" w:cs="仿宋_GB2312"/>
          <w:sz w:val="32"/>
          <w:szCs w:val="32"/>
        </w:rPr>
        <w:pPrChange w:id="218" w:author="Administrator" w:date="2020-04-24T17:26:33Z">
          <w:pPr>
            <w:pStyle w:val="8"/>
            <w:numPr>
              <w:ilvl w:val="0"/>
              <w:numId w:val="5"/>
            </w:numPr>
            <w:ind w:firstLineChars="0"/>
            <w:jc w:val="left"/>
          </w:pPr>
        </w:pPrChange>
      </w:pPr>
      <w:del w:id="220" w:author="Administrator" w:date="2020-04-24T17:27:31Z">
        <w:r>
          <w:rPr>
            <w:rFonts w:hint="eastAsia" w:ascii="黑体" w:hAnsi="黑体" w:eastAsia="黑体" w:cs="仿宋_GB2312"/>
            <w:sz w:val="32"/>
            <w:szCs w:val="32"/>
          </w:rPr>
          <w:delText>主要职能</w:delText>
        </w:r>
      </w:del>
    </w:p>
    <w:p>
      <w:pPr>
        <w:pStyle w:val="8"/>
        <w:numPr>
          <w:ilvl w:val="-1"/>
          <w:numId w:val="0"/>
        </w:numPr>
        <w:ind w:left="0" w:firstLine="0" w:firstLineChars="0"/>
        <w:jc w:val="left"/>
        <w:rPr>
          <w:del w:id="222" w:author="Administrator" w:date="2020-04-24T17:27:31Z"/>
          <w:rFonts w:ascii="仿宋_GB2312" w:hAnsi="黑体" w:eastAsia="仿宋_GB2312" w:cs="仿宋_GB2312"/>
          <w:sz w:val="32"/>
          <w:szCs w:val="32"/>
        </w:rPr>
        <w:pPrChange w:id="221" w:author="Administrator" w:date="2020-04-24T17:26:33Z">
          <w:pPr>
            <w:pStyle w:val="8"/>
            <w:numPr>
              <w:ilvl w:val="0"/>
              <w:numId w:val="7"/>
            </w:numPr>
            <w:ind w:firstLineChars="0"/>
            <w:jc w:val="left"/>
          </w:pPr>
        </w:pPrChange>
      </w:pPr>
      <w:del w:id="223" w:author="Administrator" w:date="2020-04-24T17:27:31Z">
        <w:r>
          <w:rPr>
            <w:rFonts w:hint="eastAsia" w:ascii="仿宋_GB2312" w:hAnsi="黑体" w:eastAsia="仿宋_GB2312" w:cs="仿宋_GB2312"/>
            <w:sz w:val="32"/>
            <w:szCs w:val="32"/>
          </w:rPr>
          <w:delText>拟订××××</w:delText>
        </w:r>
      </w:del>
    </w:p>
    <w:p>
      <w:pPr>
        <w:pStyle w:val="8"/>
        <w:numPr>
          <w:ilvl w:val="-1"/>
          <w:numId w:val="0"/>
        </w:numPr>
        <w:ind w:left="0" w:firstLine="0" w:firstLineChars="0"/>
        <w:jc w:val="left"/>
        <w:rPr>
          <w:del w:id="225" w:author="Administrator" w:date="2020-04-24T17:27:31Z"/>
          <w:rFonts w:ascii="仿宋_GB2312" w:hAnsi="黑体" w:eastAsia="仿宋_GB2312" w:cs="仿宋_GB2312"/>
          <w:sz w:val="32"/>
          <w:szCs w:val="32"/>
        </w:rPr>
        <w:pPrChange w:id="224" w:author="Administrator" w:date="2020-04-24T17:26:33Z">
          <w:pPr>
            <w:pStyle w:val="8"/>
            <w:numPr>
              <w:ilvl w:val="0"/>
              <w:numId w:val="7"/>
            </w:numPr>
            <w:ind w:firstLineChars="0"/>
            <w:jc w:val="left"/>
          </w:pPr>
        </w:pPrChange>
      </w:pPr>
      <w:del w:id="226" w:author="Administrator" w:date="2020-04-24T17:27:31Z">
        <w:r>
          <w:rPr>
            <w:rFonts w:hint="eastAsia" w:ascii="仿宋_GB2312" w:hAnsi="黑体" w:eastAsia="仿宋_GB2312" w:cs="仿宋_GB2312"/>
            <w:sz w:val="32"/>
            <w:szCs w:val="32"/>
          </w:rPr>
          <w:delText>起草××××</w:delText>
        </w:r>
      </w:del>
    </w:p>
    <w:p>
      <w:pPr>
        <w:pStyle w:val="8"/>
        <w:numPr>
          <w:ilvl w:val="0"/>
          <w:numId w:val="0"/>
        </w:numPr>
        <w:ind w:left="640" w:leftChars="305" w:firstLine="0" w:firstLineChars="0"/>
        <w:jc w:val="left"/>
        <w:rPr>
          <w:del w:id="228" w:author="Administrator" w:date="2020-04-24T17:27:31Z"/>
          <w:rFonts w:ascii="仿宋_GB2312" w:hAnsi="黑体" w:eastAsia="仿宋_GB2312" w:cs="仿宋_GB2312"/>
          <w:sz w:val="32"/>
          <w:szCs w:val="32"/>
        </w:rPr>
        <w:pPrChange w:id="227" w:author="Administrator" w:date="2020-04-24T17:27:31Z">
          <w:pPr>
            <w:ind w:left="640" w:leftChars="305" w:firstLine="160" w:firstLineChars="50"/>
            <w:jc w:val="left"/>
          </w:pPr>
        </w:pPrChange>
      </w:pPr>
      <w:del w:id="229" w:author="Administrator" w:date="2020-04-24T17:27:31Z">
        <w:r>
          <w:rPr>
            <w:rFonts w:ascii="仿宋_GB2312" w:hAnsi="黑体" w:eastAsia="仿宋_GB2312" w:cs="仿宋_GB2312"/>
            <w:sz w:val="32"/>
            <w:szCs w:val="32"/>
          </w:rPr>
          <w:delText>……</w:delText>
        </w:r>
      </w:del>
    </w:p>
    <w:p>
      <w:pPr>
        <w:pStyle w:val="8"/>
        <w:numPr>
          <w:ilvl w:val="-1"/>
          <w:numId w:val="0"/>
        </w:numPr>
        <w:ind w:left="0" w:firstLine="0" w:firstLineChars="0"/>
        <w:jc w:val="left"/>
        <w:rPr>
          <w:del w:id="231" w:author="Administrator" w:date="2020-04-24T17:27:31Z"/>
          <w:rFonts w:ascii="黑体" w:hAnsi="黑体" w:eastAsia="黑体" w:cs="仿宋_GB2312"/>
          <w:sz w:val="32"/>
          <w:szCs w:val="32"/>
        </w:rPr>
        <w:pPrChange w:id="230" w:author="Administrator" w:date="2020-04-24T17:24:22Z">
          <w:pPr>
            <w:pStyle w:val="8"/>
            <w:numPr>
              <w:ilvl w:val="0"/>
              <w:numId w:val="5"/>
            </w:numPr>
            <w:ind w:firstLineChars="0"/>
            <w:jc w:val="left"/>
          </w:pPr>
        </w:pPrChange>
      </w:pPr>
      <w:del w:id="232" w:author="Administrator" w:date="2020-04-24T17:27:31Z">
        <w:r>
          <w:rPr>
            <w:rFonts w:hint="eastAsia" w:ascii="黑体" w:hAnsi="黑体" w:eastAsia="黑体" w:cs="仿宋_GB2312"/>
            <w:sz w:val="32"/>
            <w:szCs w:val="32"/>
          </w:rPr>
          <w:delText>部门预算单位构成</w:delText>
        </w:r>
      </w:del>
    </w:p>
    <w:p>
      <w:pPr>
        <w:pStyle w:val="8"/>
        <w:numPr>
          <w:ilvl w:val="0"/>
          <w:numId w:val="0"/>
        </w:numPr>
        <w:ind w:firstLine="0" w:firstLineChars="0"/>
        <w:jc w:val="left"/>
        <w:rPr>
          <w:del w:id="234" w:author="Administrator" w:date="2020-04-24T17:27:31Z"/>
          <w:rFonts w:hint="eastAsia" w:ascii="Times New Roman" w:hAnsi="Times New Roman" w:eastAsia="仿宋_GB2312" w:cs="Times New Roman"/>
          <w:kern w:val="2"/>
          <w:sz w:val="32"/>
          <w:szCs w:val="32"/>
          <w:lang w:eastAsia="zh-CN"/>
        </w:rPr>
        <w:pPrChange w:id="233" w:author="Administrator" w:date="2020-04-24T17:27:31Z">
          <w:pPr>
            <w:ind w:firstLine="800" w:firstLineChars="250"/>
            <w:jc w:val="left"/>
          </w:pPr>
        </w:pPrChange>
      </w:pPr>
      <w:del w:id="235" w:author="Administrator" w:date="2020-04-24T17:27:31Z">
        <w:r>
          <w:rPr>
            <w:rFonts w:hint="eastAsia" w:ascii="仿宋_GB2312" w:hAnsi="黑体" w:eastAsia="仿宋_GB2312" w:cs="仿宋_GB2312"/>
            <w:sz w:val="32"/>
            <w:szCs w:val="32"/>
          </w:rPr>
          <w:delText>纳入××（部门）××年部门预算编制范围的二级预算单位包括：</w:delText>
        </w:r>
      </w:del>
    </w:p>
    <w:p>
      <w:pPr>
        <w:pStyle w:val="8"/>
        <w:numPr>
          <w:ilvl w:val="-1"/>
          <w:numId w:val="0"/>
        </w:numPr>
        <w:ind w:left="0" w:firstLine="0" w:firstLineChars="0"/>
        <w:jc w:val="left"/>
        <w:rPr>
          <w:del w:id="237" w:author="Administrator" w:date="2020-04-24T17:27:31Z"/>
          <w:rFonts w:ascii="仿宋_GB2312" w:hAnsi="黑体" w:eastAsia="仿宋_GB2312" w:cs="仿宋_GB2312"/>
          <w:sz w:val="32"/>
          <w:szCs w:val="32"/>
        </w:rPr>
        <w:pPrChange w:id="236" w:author="Administrator" w:date="2020-04-24T17:26:33Z">
          <w:pPr>
            <w:pStyle w:val="8"/>
            <w:numPr>
              <w:ilvl w:val="0"/>
              <w:numId w:val="8"/>
            </w:numPr>
            <w:ind w:firstLineChars="0"/>
            <w:jc w:val="left"/>
          </w:pPr>
        </w:pPrChange>
      </w:pPr>
      <w:del w:id="238" w:author="Administrator" w:date="2020-04-24T17:27:31Z">
        <w:r>
          <w:rPr>
            <w:rFonts w:hint="eastAsia" w:ascii="仿宋_GB2312" w:hAnsi="黑体" w:eastAsia="仿宋_GB2312" w:cs="仿宋_GB2312"/>
            <w:sz w:val="32"/>
            <w:szCs w:val="32"/>
          </w:rPr>
          <w:delText>××××</w:delText>
        </w:r>
      </w:del>
    </w:p>
    <w:p>
      <w:pPr>
        <w:pStyle w:val="8"/>
        <w:numPr>
          <w:ilvl w:val="-1"/>
          <w:numId w:val="0"/>
        </w:numPr>
        <w:ind w:left="0" w:firstLine="0" w:firstLineChars="0"/>
        <w:jc w:val="left"/>
        <w:rPr>
          <w:del w:id="240" w:author="Administrator" w:date="2020-04-24T17:27:31Z"/>
          <w:rFonts w:ascii="仿宋_GB2312" w:hAnsi="黑体" w:eastAsia="仿宋_GB2312" w:cs="仿宋_GB2312"/>
          <w:sz w:val="32"/>
          <w:szCs w:val="32"/>
        </w:rPr>
        <w:pPrChange w:id="239" w:author="Administrator" w:date="2020-04-24T17:26:33Z">
          <w:pPr>
            <w:pStyle w:val="8"/>
            <w:numPr>
              <w:ilvl w:val="0"/>
              <w:numId w:val="8"/>
            </w:numPr>
            <w:ind w:firstLineChars="0"/>
            <w:jc w:val="left"/>
          </w:pPr>
        </w:pPrChange>
      </w:pPr>
      <w:del w:id="241" w:author="Administrator" w:date="2020-04-24T17:27:31Z">
        <w:r>
          <w:rPr>
            <w:rFonts w:hint="eastAsia" w:ascii="仿宋_GB2312" w:hAnsi="黑体" w:eastAsia="仿宋_GB2312" w:cs="仿宋_GB2312"/>
            <w:sz w:val="32"/>
            <w:szCs w:val="32"/>
          </w:rPr>
          <w:delText>××××</w:delText>
        </w:r>
      </w:del>
    </w:p>
    <w:p>
      <w:pPr>
        <w:pStyle w:val="8"/>
        <w:numPr>
          <w:ilvl w:val="0"/>
          <w:numId w:val="0"/>
        </w:numPr>
        <w:ind w:left="800" w:firstLine="0" w:firstLineChars="0"/>
        <w:jc w:val="left"/>
        <w:rPr>
          <w:del w:id="243" w:author="Administrator" w:date="2020-04-24T17:27:31Z"/>
          <w:rFonts w:ascii="仿宋_GB2312" w:hAnsi="黑体" w:eastAsia="仿宋_GB2312" w:cs="仿宋_GB2312"/>
          <w:sz w:val="32"/>
          <w:szCs w:val="32"/>
        </w:rPr>
        <w:pPrChange w:id="242" w:author="Administrator" w:date="2020-04-24T17:27:31Z">
          <w:pPr>
            <w:ind w:left="800"/>
            <w:jc w:val="left"/>
          </w:pPr>
        </w:pPrChange>
      </w:pPr>
      <w:del w:id="244" w:author="Administrator" w:date="2020-04-24T17:27:31Z">
        <w:r>
          <w:rPr>
            <w:rFonts w:ascii="仿宋_GB2312" w:hAnsi="黑体" w:eastAsia="仿宋_GB2312" w:cs="仿宋_GB2312"/>
            <w:sz w:val="32"/>
            <w:szCs w:val="32"/>
          </w:rPr>
          <w:delText>……</w:delText>
        </w:r>
      </w:del>
    </w:p>
    <w:p>
      <w:pPr>
        <w:pStyle w:val="8"/>
        <w:numPr>
          <w:ilvl w:val="0"/>
          <w:numId w:val="0"/>
        </w:numPr>
        <w:ind w:left="800" w:firstLine="0" w:firstLineChars="0"/>
        <w:jc w:val="left"/>
        <w:rPr>
          <w:del w:id="246" w:author="Administrator" w:date="2020-04-24T17:27:31Z"/>
          <w:rFonts w:ascii="黑体" w:hAnsi="黑体" w:eastAsia="黑体"/>
          <w:sz w:val="32"/>
          <w:szCs w:val="32"/>
        </w:rPr>
        <w:pPrChange w:id="245" w:author="Administrator" w:date="2020-04-24T17:27:31Z">
          <w:pPr>
            <w:ind w:left="800"/>
            <w:jc w:val="center"/>
          </w:pPr>
        </w:pPrChange>
      </w:pPr>
      <w:del w:id="247" w:author="Administrator" w:date="2020-04-24T17:27:31Z">
        <w:r>
          <w:rPr>
            <w:rFonts w:hint="eastAsia" w:ascii="黑体" w:hAnsi="黑体" w:eastAsia="黑体"/>
            <w:sz w:val="32"/>
            <w:szCs w:val="32"/>
          </w:rPr>
          <w:delText xml:space="preserve">第二部分 </w:delText>
        </w:r>
      </w:del>
      <w:del w:id="248" w:author="Administrator" w:date="2020-04-24T17:27:31Z">
        <w:r>
          <w:rPr>
            <w:rFonts w:hint="eastAsia" w:ascii="仿宋_GB2312" w:hAnsi="黑体" w:eastAsia="仿宋_GB2312" w:cs="仿宋_GB2312"/>
            <w:sz w:val="32"/>
            <w:szCs w:val="32"/>
          </w:rPr>
          <w:delText xml:space="preserve"> </w:delText>
        </w:r>
      </w:del>
      <w:del w:id="249" w:author="Administrator" w:date="2020-04-24T17:27:31Z">
        <w:r>
          <w:rPr>
            <w:rFonts w:hint="eastAsia" w:ascii="黑体" w:hAnsi="黑体" w:eastAsia="黑体" w:cs="黑体"/>
            <w:sz w:val="32"/>
            <w:szCs w:val="32"/>
            <w:rPrChange w:id="250" w:author="Administrator" w:date="2020-04-24T17:13:25Z">
              <w:rPr>
                <w:rFonts w:hint="eastAsia" w:ascii="仿宋_GB2312" w:hAnsi="黑体" w:eastAsia="仿宋_GB2312" w:cs="仿宋_GB2312"/>
                <w:sz w:val="32"/>
                <w:szCs w:val="32"/>
              </w:rPr>
            </w:rPrChange>
          </w:rPr>
          <w:delText>××</w:delText>
        </w:r>
      </w:del>
      <w:del w:id="251" w:author="Administrator" w:date="2020-04-24T17:27:31Z">
        <w:r>
          <w:rPr>
            <w:rFonts w:hint="eastAsia" w:ascii="黑体" w:hAnsi="黑体" w:eastAsia="黑体" w:cs="黑体"/>
            <w:sz w:val="32"/>
            <w:szCs w:val="32"/>
            <w:rPrChange w:id="252" w:author="Administrator" w:date="2020-04-24T17:13:25Z">
              <w:rPr>
                <w:rFonts w:hint="eastAsia" w:ascii="黑体" w:hAnsi="黑体" w:eastAsia="黑体"/>
                <w:sz w:val="32"/>
                <w:szCs w:val="32"/>
              </w:rPr>
            </w:rPrChange>
          </w:rPr>
          <w:delText>（部门）</w:delText>
        </w:r>
      </w:del>
      <w:del w:id="253" w:author="Administrator" w:date="2020-04-24T17:27:31Z">
        <w:r>
          <w:rPr>
            <w:rFonts w:hint="eastAsia" w:ascii="黑体" w:hAnsi="黑体" w:eastAsia="黑体" w:cs="黑体"/>
            <w:sz w:val="32"/>
            <w:szCs w:val="32"/>
            <w:rPrChange w:id="254" w:author="Administrator" w:date="2020-04-24T17:13:25Z">
              <w:rPr>
                <w:rFonts w:hint="eastAsia" w:ascii="仿宋_GB2312" w:hAnsi="黑体" w:eastAsia="仿宋_GB2312" w:cs="仿宋_GB2312"/>
                <w:sz w:val="32"/>
                <w:szCs w:val="32"/>
              </w:rPr>
            </w:rPrChange>
          </w:rPr>
          <w:delText>××</w:delText>
        </w:r>
      </w:del>
      <w:del w:id="255" w:author="Administrator" w:date="2020-04-24T17:27:31Z">
        <w:r>
          <w:rPr>
            <w:rFonts w:hint="eastAsia" w:ascii="黑体" w:hAnsi="黑体" w:eastAsia="黑体"/>
            <w:sz w:val="32"/>
            <w:szCs w:val="32"/>
          </w:rPr>
          <w:delText>年部门预算表</w:delText>
        </w:r>
      </w:del>
    </w:p>
    <w:p>
      <w:pPr>
        <w:pStyle w:val="8"/>
        <w:numPr>
          <w:ilvl w:val="0"/>
          <w:numId w:val="0"/>
        </w:numPr>
        <w:ind w:left="800" w:firstLine="0" w:firstLineChars="0"/>
        <w:jc w:val="left"/>
        <w:rPr>
          <w:del w:id="257" w:author="Administrator" w:date="2020-04-24T17:27:31Z"/>
          <w:rFonts w:ascii="黑体" w:hAnsi="黑体" w:eastAsia="黑体"/>
          <w:sz w:val="32"/>
          <w:szCs w:val="32"/>
        </w:rPr>
        <w:pPrChange w:id="256" w:author="Administrator" w:date="2020-04-24T17:27:31Z">
          <w:pPr>
            <w:ind w:left="800"/>
            <w:jc w:val="left"/>
          </w:pPr>
        </w:pPrChange>
      </w:pPr>
    </w:p>
    <w:p>
      <w:pPr>
        <w:pStyle w:val="8"/>
        <w:numPr>
          <w:ilvl w:val="0"/>
          <w:numId w:val="0"/>
        </w:numPr>
        <w:ind w:left="800" w:firstLine="0" w:firstLineChars="0"/>
        <w:jc w:val="left"/>
        <w:rPr>
          <w:del w:id="259" w:author="Administrator" w:date="2020-04-24T17:27:31Z"/>
          <w:rFonts w:hint="eastAsia" w:ascii="仿宋_GB2312" w:hAnsi="黑体" w:eastAsia="仿宋_GB2312"/>
          <w:b/>
          <w:sz w:val="32"/>
          <w:szCs w:val="32"/>
        </w:rPr>
        <w:pPrChange w:id="258" w:author="Administrator" w:date="2020-04-24T17:27:31Z">
          <w:pPr>
            <w:ind w:left="800"/>
            <w:jc w:val="center"/>
          </w:pPr>
        </w:pPrChange>
      </w:pPr>
      <w:del w:id="260" w:author="Administrator" w:date="2020-04-24T17:27:31Z">
        <w:r>
          <w:rPr>
            <w:rFonts w:hint="eastAsia" w:ascii="仿宋_GB2312" w:hAnsi="黑体" w:eastAsia="仿宋_GB2312"/>
            <w:b/>
            <w:sz w:val="32"/>
            <w:szCs w:val="32"/>
          </w:rPr>
          <w:delText>（此部分内容即为部门预算公开表）</w:delText>
        </w:r>
      </w:del>
    </w:p>
    <w:p>
      <w:pPr>
        <w:pStyle w:val="8"/>
        <w:numPr>
          <w:ilvl w:val="0"/>
          <w:numId w:val="0"/>
        </w:numPr>
        <w:ind w:firstLine="0" w:firstLineChars="0"/>
        <w:jc w:val="left"/>
        <w:rPr>
          <w:del w:id="262" w:author="Administrator" w:date="2020-04-24T17:27:31Z"/>
          <w:rFonts w:ascii="黑体" w:hAnsi="黑体" w:eastAsia="黑体"/>
          <w:sz w:val="32"/>
          <w:szCs w:val="32"/>
        </w:rPr>
        <w:pPrChange w:id="261" w:author="Administrator" w:date="2020-04-24T17:27:31Z">
          <w:pPr/>
        </w:pPrChange>
      </w:pPr>
    </w:p>
    <w:p>
      <w:pPr>
        <w:pStyle w:val="8"/>
        <w:numPr>
          <w:ilvl w:val="-1"/>
          <w:numId w:val="0"/>
        </w:numPr>
        <w:ind w:left="0" w:firstLine="0"/>
        <w:jc w:val="left"/>
        <w:rPr>
          <w:del w:id="264" w:author="Administrator" w:date="2020-04-24T17:27:30Z"/>
          <w:rFonts w:hint="eastAsia" w:ascii="黑体" w:hAnsi="黑体" w:eastAsia="黑体" w:cs="黑体"/>
          <w:sz w:val="32"/>
          <w:szCs w:val="32"/>
          <w:rPrChange w:id="265" w:author="Administrator" w:date="2020-04-24T17:16:30Z">
            <w:rPr>
              <w:del w:id="266" w:author="Administrator" w:date="2020-04-24T17:27:30Z"/>
              <w:rFonts w:ascii="黑体" w:hAnsi="黑体" w:eastAsia="黑体"/>
              <w:sz w:val="32"/>
              <w:szCs w:val="32"/>
            </w:rPr>
          </w:rPrChange>
        </w:rPr>
        <w:pPrChange w:id="263" w:author="Administrator" w:date="2020-04-24T17:26:33Z">
          <w:pPr>
            <w:jc w:val="center"/>
          </w:pPr>
        </w:pPrChange>
      </w:pPr>
      <w:del w:id="267" w:author="Administrator" w:date="2020-04-24T17:27:31Z">
        <w:r>
          <w:rPr>
            <w:rFonts w:hint="eastAsia" w:ascii="黑体" w:hAnsi="黑体" w:eastAsia="黑体"/>
            <w:sz w:val="32"/>
            <w:szCs w:val="32"/>
          </w:rPr>
          <w:delText xml:space="preserve">第三部分   </w:delText>
        </w:r>
      </w:del>
      <w:del w:id="268" w:author="Administrator" w:date="2020-04-24T17:27:31Z">
        <w:r>
          <w:rPr>
            <w:rFonts w:hint="eastAsia" w:ascii="黑体" w:hAnsi="黑体" w:eastAsia="黑体" w:cs="黑体"/>
            <w:sz w:val="32"/>
            <w:szCs w:val="32"/>
            <w:rPrChange w:id="269" w:author="Administrator" w:date="2020-04-24T17:16:30Z">
              <w:rPr>
                <w:rFonts w:hint="eastAsia" w:ascii="仿宋_GB2312" w:hAnsi="黑体" w:eastAsia="仿宋_GB2312" w:cs="仿宋_GB2312"/>
                <w:sz w:val="32"/>
                <w:szCs w:val="32"/>
              </w:rPr>
            </w:rPrChange>
          </w:rPr>
          <w:delText>××</w:delText>
        </w:r>
      </w:del>
      <w:del w:id="270" w:author="Administrator" w:date="2020-04-24T17:27:31Z">
        <w:r>
          <w:rPr>
            <w:rFonts w:hint="eastAsia" w:ascii="黑体" w:hAnsi="黑体" w:eastAsia="黑体" w:cs="黑体"/>
            <w:sz w:val="32"/>
            <w:szCs w:val="32"/>
            <w:rPrChange w:id="271" w:author="Administrator" w:date="2020-04-24T17:16:30Z">
              <w:rPr>
                <w:rFonts w:hint="eastAsia" w:ascii="黑体" w:hAnsi="黑体" w:eastAsia="黑体"/>
                <w:sz w:val="32"/>
                <w:szCs w:val="32"/>
              </w:rPr>
            </w:rPrChange>
          </w:rPr>
          <w:delText>（部门）</w:delText>
        </w:r>
      </w:del>
      <w:del w:id="272" w:author="Administrator" w:date="2020-04-24T17:27:31Z">
        <w:r>
          <w:rPr>
            <w:rFonts w:hint="eastAsia" w:ascii="黑体" w:hAnsi="黑体" w:eastAsia="黑体" w:cs="黑体"/>
            <w:sz w:val="32"/>
            <w:szCs w:val="32"/>
            <w:rPrChange w:id="273" w:author="Administrator" w:date="2020-04-24T17:16:30Z">
              <w:rPr>
                <w:rFonts w:hint="eastAsia" w:ascii="仿宋_GB2312" w:hAnsi="黑体" w:eastAsia="仿宋_GB2312" w:cs="仿宋_GB2312"/>
                <w:sz w:val="32"/>
                <w:szCs w:val="32"/>
              </w:rPr>
            </w:rPrChange>
          </w:rPr>
          <w:delText>××</w:delText>
        </w:r>
      </w:del>
      <w:del w:id="274" w:author="Administrator" w:date="2020-04-24T17:27:31Z">
        <w:r>
          <w:rPr>
            <w:rFonts w:hint="eastAsia" w:ascii="黑体" w:hAnsi="黑体" w:eastAsia="黑体" w:cs="黑体"/>
            <w:sz w:val="32"/>
            <w:szCs w:val="32"/>
            <w:rPrChange w:id="275" w:author="Administrator" w:date="2020-04-24T17:16:30Z">
              <w:rPr>
                <w:rFonts w:hint="eastAsia" w:ascii="黑体" w:hAnsi="黑体" w:eastAsia="黑体"/>
                <w:sz w:val="32"/>
                <w:szCs w:val="32"/>
              </w:rPr>
            </w:rPrChange>
          </w:rPr>
          <w:delText>年部门预算情况说明</w:delText>
        </w:r>
      </w:del>
    </w:p>
    <w:p>
      <w:pPr>
        <w:pStyle w:val="8"/>
        <w:numPr>
          <w:ilvl w:val="0"/>
          <w:numId w:val="0"/>
        </w:numPr>
        <w:ind w:firstLine="0" w:firstLineChars="0"/>
        <w:jc w:val="left"/>
        <w:rPr>
          <w:rFonts w:ascii="黑体" w:hAnsi="黑体" w:eastAsia="黑体"/>
          <w:sz w:val="32"/>
          <w:szCs w:val="32"/>
        </w:rPr>
        <w:pPrChange w:id="276" w:author="Administrator" w:date="2020-04-24T17:27:31Z">
          <w:pPr>
            <w:jc w:val="center"/>
          </w:pPr>
        </w:pPrChange>
      </w:pPr>
    </w:p>
    <w:p>
      <w:pPr>
        <w:numPr>
          <w:ilvl w:val="0"/>
          <w:numId w:val="9"/>
          <w:ins w:id="278" w:author="Administrator" w:date="2020-04-24T17:35:21Z"/>
        </w:numPr>
        <w:ind w:left="0" w:firstLine="420" w:firstLineChars="0"/>
        <w:jc w:val="left"/>
        <w:rPr>
          <w:rFonts w:hint="eastAsia" w:ascii="黑体" w:hAnsi="黑体" w:eastAsia="黑体" w:cs="黑体"/>
          <w:sz w:val="32"/>
          <w:szCs w:val="32"/>
          <w:rPrChange w:id="279" w:author="Administrator" w:date="2020-04-24T17:40:43Z">
            <w:rPr>
              <w:rFonts w:ascii="黑体" w:hAnsi="黑体" w:eastAsia="黑体"/>
              <w:sz w:val="32"/>
              <w:szCs w:val="32"/>
            </w:rPr>
          </w:rPrChange>
        </w:rPr>
        <w:pPrChange w:id="277" w:author="Administrator" w:date="2020-04-24T17:35:21Z">
          <w:pPr>
            <w:ind w:firstLine="640" w:firstLineChars="200"/>
            <w:jc w:val="left"/>
          </w:pPr>
        </w:pPrChange>
      </w:pPr>
      <w:del w:id="280" w:author="Administrator" w:date="2020-04-24T17:35:21Z">
        <w:r>
          <w:rPr>
            <w:rFonts w:hint="eastAsia" w:ascii="黑体" w:hAnsi="黑体" w:eastAsia="黑体" w:cs="黑体"/>
            <w:sz w:val="32"/>
            <w:szCs w:val="32"/>
            <w:rPrChange w:id="281" w:author="Administrator" w:date="2020-04-24T17:40:43Z">
              <w:rPr>
                <w:rFonts w:hint="eastAsia" w:ascii="黑体" w:hAnsi="黑体" w:eastAsia="黑体"/>
                <w:sz w:val="32"/>
                <w:szCs w:val="32"/>
              </w:rPr>
            </w:rPrChange>
          </w:rPr>
          <w:delText>一、</w:delText>
        </w:r>
      </w:del>
      <w:r>
        <w:rPr>
          <w:rFonts w:hint="eastAsia" w:ascii="黑体" w:hAnsi="黑体" w:eastAsia="黑体" w:cs="黑体"/>
          <w:sz w:val="32"/>
          <w:szCs w:val="32"/>
          <w:rPrChange w:id="282" w:author="Administrator" w:date="2020-04-24T17:40:43Z">
            <w:rPr>
              <w:rFonts w:hint="eastAsia" w:ascii="黑体" w:hAnsi="黑体" w:eastAsia="黑体"/>
              <w:sz w:val="32"/>
              <w:szCs w:val="32"/>
            </w:rPr>
          </w:rPrChange>
        </w:rPr>
        <w:t>关于</w:t>
      </w:r>
      <w:del w:id="283" w:author="Administrator" w:date="2020-04-23T15:55:45Z">
        <w:r>
          <w:rPr>
            <w:rFonts w:hint="eastAsia" w:ascii="黑体" w:hAnsi="黑体" w:eastAsia="黑体" w:cs="黑体"/>
            <w:sz w:val="32"/>
            <w:szCs w:val="32"/>
            <w:rPrChange w:id="284" w:author="Administrator" w:date="2020-04-24T17:40:43Z">
              <w:rPr>
                <w:rFonts w:hint="eastAsia" w:ascii="仿宋_GB2312" w:hAnsi="黑体" w:eastAsia="仿宋_GB2312" w:cs="仿宋_GB2312"/>
                <w:sz w:val="32"/>
                <w:szCs w:val="32"/>
              </w:rPr>
            </w:rPrChange>
          </w:rPr>
          <w:delText>××</w:delText>
        </w:r>
      </w:del>
      <w:del w:id="285" w:author="Administrator" w:date="2020-04-23T15:55:45Z">
        <w:r>
          <w:rPr>
            <w:rFonts w:hint="eastAsia" w:ascii="黑体" w:hAnsi="黑体" w:eastAsia="黑体" w:cs="黑体"/>
            <w:sz w:val="32"/>
            <w:szCs w:val="32"/>
            <w:rPrChange w:id="286" w:author="Administrator" w:date="2020-04-24T17:40:43Z">
              <w:rPr>
                <w:rFonts w:hint="eastAsia" w:ascii="黑体" w:hAnsi="黑体" w:eastAsia="黑体"/>
                <w:sz w:val="32"/>
                <w:szCs w:val="32"/>
              </w:rPr>
            </w:rPrChange>
          </w:rPr>
          <w:delText>（部门）</w:delText>
        </w:r>
      </w:del>
      <w:del w:id="287" w:author="Administrator" w:date="2020-04-23T15:55:45Z">
        <w:r>
          <w:rPr>
            <w:rFonts w:hint="eastAsia" w:ascii="黑体" w:hAnsi="黑体" w:eastAsia="黑体" w:cs="黑体"/>
            <w:sz w:val="32"/>
            <w:szCs w:val="32"/>
            <w:rPrChange w:id="288" w:author="Administrator" w:date="2020-04-24T17:40:43Z">
              <w:rPr>
                <w:rFonts w:hint="eastAsia" w:ascii="仿宋_GB2312" w:hAnsi="黑体" w:eastAsia="仿宋_GB2312" w:cs="仿宋_GB2312"/>
                <w:sz w:val="32"/>
                <w:szCs w:val="32"/>
              </w:rPr>
            </w:rPrChange>
          </w:rPr>
          <w:delText>××</w:delText>
        </w:r>
      </w:del>
      <w:ins w:id="289" w:author="Administrator" w:date="2020-04-23T15:55:45Z">
        <w:r>
          <w:rPr>
            <w:rFonts w:hint="eastAsia" w:ascii="黑体" w:hAnsi="黑体" w:eastAsia="黑体" w:cs="黑体"/>
            <w:sz w:val="32"/>
            <w:szCs w:val="32"/>
            <w:lang w:eastAsia="zh-CN"/>
            <w:rPrChange w:id="290" w:author="Administrator" w:date="2020-04-24T17:40:43Z">
              <w:rPr>
                <w:rFonts w:hint="eastAsia" w:ascii="仿宋_GB2312" w:hAnsi="黑体" w:eastAsia="仿宋_GB2312" w:cs="仿宋_GB2312"/>
                <w:sz w:val="32"/>
                <w:szCs w:val="32"/>
                <w:lang w:eastAsia="zh-CN"/>
              </w:rPr>
            </w:rPrChange>
          </w:rPr>
          <w:t>中共</w:t>
        </w:r>
      </w:ins>
      <w:ins w:id="291" w:author="Administrator" w:date="2020-04-23T15:55:46Z">
        <w:r>
          <w:rPr>
            <w:rFonts w:hint="eastAsia" w:ascii="黑体" w:hAnsi="黑体" w:eastAsia="黑体" w:cs="黑体"/>
            <w:sz w:val="32"/>
            <w:szCs w:val="32"/>
            <w:lang w:eastAsia="zh-CN"/>
            <w:rPrChange w:id="292" w:author="Administrator" w:date="2020-04-24T17:40:43Z">
              <w:rPr>
                <w:rFonts w:hint="eastAsia" w:ascii="仿宋_GB2312" w:hAnsi="黑体" w:eastAsia="仿宋_GB2312" w:cs="仿宋_GB2312"/>
                <w:sz w:val="32"/>
                <w:szCs w:val="32"/>
                <w:lang w:eastAsia="zh-CN"/>
              </w:rPr>
            </w:rPrChange>
          </w:rPr>
          <w:t>三亚市</w:t>
        </w:r>
      </w:ins>
      <w:ins w:id="293" w:author="Administrator" w:date="2020-04-23T15:55:47Z">
        <w:r>
          <w:rPr>
            <w:rFonts w:hint="eastAsia" w:ascii="黑体" w:hAnsi="黑体" w:eastAsia="黑体" w:cs="黑体"/>
            <w:sz w:val="32"/>
            <w:szCs w:val="32"/>
            <w:lang w:eastAsia="zh-CN"/>
            <w:rPrChange w:id="294" w:author="Administrator" w:date="2020-04-24T17:40:43Z">
              <w:rPr>
                <w:rFonts w:hint="eastAsia" w:ascii="仿宋_GB2312" w:hAnsi="黑体" w:eastAsia="仿宋_GB2312" w:cs="仿宋_GB2312"/>
                <w:sz w:val="32"/>
                <w:szCs w:val="32"/>
                <w:lang w:eastAsia="zh-CN"/>
              </w:rPr>
            </w:rPrChange>
          </w:rPr>
          <w:t>崖州</w:t>
        </w:r>
      </w:ins>
      <w:ins w:id="295" w:author="Administrator" w:date="2020-04-23T15:55:49Z">
        <w:r>
          <w:rPr>
            <w:rFonts w:hint="eastAsia" w:ascii="黑体" w:hAnsi="黑体" w:eastAsia="黑体" w:cs="黑体"/>
            <w:sz w:val="32"/>
            <w:szCs w:val="32"/>
            <w:lang w:eastAsia="zh-CN"/>
            <w:rPrChange w:id="296" w:author="Administrator" w:date="2020-04-24T17:40:43Z">
              <w:rPr>
                <w:rFonts w:hint="eastAsia" w:ascii="仿宋_GB2312" w:hAnsi="黑体" w:eastAsia="仿宋_GB2312" w:cs="仿宋_GB2312"/>
                <w:sz w:val="32"/>
                <w:szCs w:val="32"/>
                <w:lang w:eastAsia="zh-CN"/>
              </w:rPr>
            </w:rPrChange>
          </w:rPr>
          <w:t>区委</w:t>
        </w:r>
      </w:ins>
      <w:ins w:id="297" w:author="Administrator" w:date="2020-04-23T15:55:50Z">
        <w:r>
          <w:rPr>
            <w:rFonts w:hint="eastAsia" w:ascii="黑体" w:hAnsi="黑体" w:eastAsia="黑体" w:cs="黑体"/>
            <w:sz w:val="32"/>
            <w:szCs w:val="32"/>
            <w:lang w:eastAsia="zh-CN"/>
            <w:rPrChange w:id="298" w:author="Administrator" w:date="2020-04-24T17:40:43Z">
              <w:rPr>
                <w:rFonts w:hint="eastAsia" w:ascii="仿宋_GB2312" w:hAnsi="黑体" w:eastAsia="仿宋_GB2312" w:cs="仿宋_GB2312"/>
                <w:sz w:val="32"/>
                <w:szCs w:val="32"/>
                <w:lang w:eastAsia="zh-CN"/>
              </w:rPr>
            </w:rPrChange>
          </w:rPr>
          <w:t>机构</w:t>
        </w:r>
      </w:ins>
      <w:ins w:id="299" w:author="Administrator" w:date="2020-04-23T15:55:51Z">
        <w:r>
          <w:rPr>
            <w:rFonts w:hint="eastAsia" w:ascii="黑体" w:hAnsi="黑体" w:eastAsia="黑体" w:cs="黑体"/>
            <w:sz w:val="32"/>
            <w:szCs w:val="32"/>
            <w:lang w:eastAsia="zh-CN"/>
            <w:rPrChange w:id="300" w:author="Administrator" w:date="2020-04-24T17:40:43Z">
              <w:rPr>
                <w:rFonts w:hint="eastAsia" w:ascii="仿宋_GB2312" w:hAnsi="黑体" w:eastAsia="仿宋_GB2312" w:cs="仿宋_GB2312"/>
                <w:sz w:val="32"/>
                <w:szCs w:val="32"/>
                <w:lang w:eastAsia="zh-CN"/>
              </w:rPr>
            </w:rPrChange>
          </w:rPr>
          <w:t>编制</w:t>
        </w:r>
      </w:ins>
      <w:ins w:id="301" w:author="Administrator" w:date="2020-04-23T15:55:53Z">
        <w:r>
          <w:rPr>
            <w:rFonts w:hint="eastAsia" w:ascii="黑体" w:hAnsi="黑体" w:eastAsia="黑体" w:cs="黑体"/>
            <w:sz w:val="32"/>
            <w:szCs w:val="32"/>
            <w:lang w:eastAsia="zh-CN"/>
            <w:rPrChange w:id="302" w:author="Administrator" w:date="2020-04-24T17:40:43Z">
              <w:rPr>
                <w:rFonts w:hint="eastAsia" w:ascii="仿宋_GB2312" w:hAnsi="黑体" w:eastAsia="仿宋_GB2312" w:cs="仿宋_GB2312"/>
                <w:sz w:val="32"/>
                <w:szCs w:val="32"/>
                <w:lang w:eastAsia="zh-CN"/>
              </w:rPr>
            </w:rPrChange>
          </w:rPr>
          <w:t>委员会</w:t>
        </w:r>
      </w:ins>
      <w:ins w:id="303" w:author="Administrator" w:date="2020-04-23T15:55:54Z">
        <w:r>
          <w:rPr>
            <w:rFonts w:hint="eastAsia" w:ascii="黑体" w:hAnsi="黑体" w:eastAsia="黑体" w:cs="黑体"/>
            <w:sz w:val="32"/>
            <w:szCs w:val="32"/>
            <w:lang w:eastAsia="zh-CN"/>
            <w:rPrChange w:id="304" w:author="Administrator" w:date="2020-04-24T17:40:43Z">
              <w:rPr>
                <w:rFonts w:hint="eastAsia" w:ascii="仿宋_GB2312" w:hAnsi="黑体" w:eastAsia="仿宋_GB2312" w:cs="仿宋_GB2312"/>
                <w:sz w:val="32"/>
                <w:szCs w:val="32"/>
                <w:lang w:eastAsia="zh-CN"/>
              </w:rPr>
            </w:rPrChange>
          </w:rPr>
          <w:t>办公室</w:t>
        </w:r>
      </w:ins>
      <w:ins w:id="305" w:author="Administrator" w:date="2020-04-23T15:55:55Z">
        <w:r>
          <w:rPr>
            <w:rFonts w:hint="eastAsia" w:ascii="黑体" w:hAnsi="黑体" w:eastAsia="黑体" w:cs="黑体"/>
            <w:sz w:val="32"/>
            <w:szCs w:val="32"/>
            <w:lang w:val="en-US" w:eastAsia="zh-CN"/>
            <w:rPrChange w:id="306" w:author="Administrator" w:date="2020-04-24T17:40:43Z">
              <w:rPr>
                <w:rFonts w:hint="eastAsia" w:ascii="仿宋_GB2312" w:hAnsi="黑体" w:eastAsia="仿宋_GB2312" w:cs="仿宋_GB2312"/>
                <w:sz w:val="32"/>
                <w:szCs w:val="32"/>
                <w:lang w:val="en-US" w:eastAsia="zh-CN"/>
              </w:rPr>
            </w:rPrChange>
          </w:rPr>
          <w:t>202</w:t>
        </w:r>
      </w:ins>
      <w:ins w:id="307" w:author="Administrator" w:date="2020-04-23T15:55:56Z">
        <w:r>
          <w:rPr>
            <w:rFonts w:hint="eastAsia" w:ascii="黑体" w:hAnsi="黑体" w:eastAsia="黑体" w:cs="黑体"/>
            <w:sz w:val="32"/>
            <w:szCs w:val="32"/>
            <w:lang w:val="en-US" w:eastAsia="zh-CN"/>
            <w:rPrChange w:id="308" w:author="Administrator" w:date="2020-04-24T17:40:43Z">
              <w:rPr>
                <w:rFonts w:hint="eastAsia" w:ascii="仿宋_GB2312" w:hAnsi="黑体" w:eastAsia="仿宋_GB2312" w:cs="仿宋_GB2312"/>
                <w:sz w:val="32"/>
                <w:szCs w:val="32"/>
                <w:lang w:val="en-US" w:eastAsia="zh-CN"/>
              </w:rPr>
            </w:rPrChange>
          </w:rPr>
          <w:t>0</w:t>
        </w:r>
      </w:ins>
      <w:r>
        <w:rPr>
          <w:rFonts w:hint="eastAsia" w:ascii="黑体" w:hAnsi="黑体" w:eastAsia="黑体" w:cs="黑体"/>
          <w:sz w:val="32"/>
          <w:szCs w:val="32"/>
          <w:rPrChange w:id="309" w:author="Administrator" w:date="2020-04-24T17:40:43Z">
            <w:rPr>
              <w:rFonts w:hint="eastAsia" w:ascii="黑体" w:hAnsi="黑体" w:eastAsia="黑体"/>
              <w:sz w:val="32"/>
              <w:szCs w:val="32"/>
            </w:rPr>
          </w:rPrChange>
        </w:rPr>
        <w:t>年财政拨款收支预算情况的总体说明</w:t>
      </w:r>
    </w:p>
    <w:p>
      <w:pPr>
        <w:ind w:firstLine="640" w:firstLineChars="200"/>
        <w:jc w:val="left"/>
        <w:rPr>
          <w:rFonts w:ascii="仿宋_GB2312" w:hAnsi="黑体" w:eastAsia="仿宋_GB2312"/>
          <w:sz w:val="32"/>
          <w:szCs w:val="32"/>
        </w:rPr>
      </w:pPr>
      <w:del w:id="310" w:author="Administrator" w:date="2020-04-23T15:56:08Z">
        <w:r>
          <w:rPr>
            <w:rFonts w:hint="eastAsia" w:ascii="仿宋_GB2312" w:hAnsi="黑体" w:eastAsia="仿宋_GB2312"/>
            <w:sz w:val="32"/>
            <w:szCs w:val="32"/>
          </w:rPr>
          <w:delText>××（部门）</w:delText>
        </w:r>
      </w:del>
      <w:del w:id="311" w:author="Administrator" w:date="2020-04-23T15:56:08Z">
        <w:r>
          <w:rPr>
            <w:rFonts w:hint="eastAsia" w:ascii="仿宋_GB2312" w:hAnsi="黑体" w:eastAsia="仿宋_GB2312" w:cs="仿宋_GB2312"/>
            <w:sz w:val="32"/>
            <w:szCs w:val="32"/>
          </w:rPr>
          <w:delText>××</w:delText>
        </w:r>
      </w:del>
      <w:ins w:id="312" w:author="Administrator" w:date="2020-04-23T15:56:08Z">
        <w:r>
          <w:rPr>
            <w:rFonts w:hint="eastAsia" w:ascii="仿宋_GB2312" w:hAnsi="黑体" w:eastAsia="仿宋_GB2312"/>
            <w:sz w:val="32"/>
            <w:szCs w:val="32"/>
            <w:lang w:eastAsia="zh-CN"/>
          </w:rPr>
          <w:t>中共</w:t>
        </w:r>
      </w:ins>
      <w:ins w:id="313" w:author="Administrator" w:date="2020-04-23T15:56:09Z">
        <w:r>
          <w:rPr>
            <w:rFonts w:hint="eastAsia" w:ascii="仿宋_GB2312" w:hAnsi="黑体" w:eastAsia="仿宋_GB2312"/>
            <w:sz w:val="32"/>
            <w:szCs w:val="32"/>
            <w:lang w:eastAsia="zh-CN"/>
          </w:rPr>
          <w:t>三亚市</w:t>
        </w:r>
      </w:ins>
      <w:ins w:id="314" w:author="Administrator" w:date="2020-04-23T15:56:10Z">
        <w:r>
          <w:rPr>
            <w:rFonts w:hint="eastAsia" w:ascii="仿宋_GB2312" w:hAnsi="黑体" w:eastAsia="仿宋_GB2312"/>
            <w:sz w:val="32"/>
            <w:szCs w:val="32"/>
            <w:lang w:eastAsia="zh-CN"/>
          </w:rPr>
          <w:t>崖州</w:t>
        </w:r>
      </w:ins>
      <w:ins w:id="315" w:author="Administrator" w:date="2020-04-23T15:56:11Z">
        <w:r>
          <w:rPr>
            <w:rFonts w:hint="eastAsia" w:ascii="仿宋_GB2312" w:hAnsi="黑体" w:eastAsia="仿宋_GB2312"/>
            <w:sz w:val="32"/>
            <w:szCs w:val="32"/>
            <w:lang w:eastAsia="zh-CN"/>
          </w:rPr>
          <w:t>区委机构</w:t>
        </w:r>
      </w:ins>
      <w:ins w:id="316" w:author="Administrator" w:date="2020-04-23T15:56:12Z">
        <w:r>
          <w:rPr>
            <w:rFonts w:hint="eastAsia" w:ascii="仿宋_GB2312" w:hAnsi="黑体" w:eastAsia="仿宋_GB2312"/>
            <w:sz w:val="32"/>
            <w:szCs w:val="32"/>
            <w:lang w:eastAsia="zh-CN"/>
          </w:rPr>
          <w:t>编制</w:t>
        </w:r>
      </w:ins>
      <w:ins w:id="317" w:author="Administrator" w:date="2020-04-23T15:56:14Z">
        <w:r>
          <w:rPr>
            <w:rFonts w:hint="eastAsia" w:ascii="仿宋_GB2312" w:hAnsi="黑体" w:eastAsia="仿宋_GB2312"/>
            <w:sz w:val="32"/>
            <w:szCs w:val="32"/>
            <w:lang w:eastAsia="zh-CN"/>
          </w:rPr>
          <w:t>委员会</w:t>
        </w:r>
      </w:ins>
      <w:ins w:id="318" w:author="Administrator" w:date="2020-04-23T15:56:15Z">
        <w:r>
          <w:rPr>
            <w:rFonts w:hint="eastAsia" w:ascii="仿宋_GB2312" w:hAnsi="黑体" w:eastAsia="仿宋_GB2312"/>
            <w:sz w:val="32"/>
            <w:szCs w:val="32"/>
            <w:lang w:eastAsia="zh-CN"/>
          </w:rPr>
          <w:t>办公室</w:t>
        </w:r>
      </w:ins>
      <w:ins w:id="319" w:author="Administrator" w:date="2020-04-23T15:56:16Z">
        <w:r>
          <w:rPr>
            <w:rFonts w:hint="eastAsia" w:ascii="仿宋_GB2312" w:hAnsi="黑体" w:eastAsia="仿宋_GB2312"/>
            <w:sz w:val="32"/>
            <w:szCs w:val="32"/>
            <w:lang w:val="en-US" w:eastAsia="zh-CN"/>
          </w:rPr>
          <w:t>20</w:t>
        </w:r>
      </w:ins>
      <w:ins w:id="320" w:author="Administrator" w:date="2020-04-23T15:56:17Z">
        <w:r>
          <w:rPr>
            <w:rFonts w:hint="eastAsia" w:ascii="仿宋_GB2312" w:hAnsi="黑体" w:eastAsia="仿宋_GB2312"/>
            <w:sz w:val="32"/>
            <w:szCs w:val="32"/>
            <w:lang w:val="en-US" w:eastAsia="zh-CN"/>
          </w:rPr>
          <w:t>20</w:t>
        </w:r>
      </w:ins>
      <w:r>
        <w:rPr>
          <w:rFonts w:hint="eastAsia" w:ascii="仿宋_GB2312" w:hAnsi="黑体" w:eastAsia="仿宋_GB2312"/>
          <w:sz w:val="32"/>
          <w:szCs w:val="32"/>
        </w:rPr>
        <w:t>年财政拨款收支总预算</w:t>
      </w:r>
      <w:del w:id="321" w:author="Administrator" w:date="2020-04-23T16:02:40Z">
        <w:r>
          <w:rPr>
            <w:rFonts w:hint="default" w:ascii="仿宋_GB2312" w:hAnsi="黑体" w:eastAsia="仿宋_GB2312" w:cs="仿宋_GB2312"/>
            <w:sz w:val="32"/>
            <w:szCs w:val="32"/>
            <w:lang w:val="en-US"/>
          </w:rPr>
          <w:delText>××</w:delText>
        </w:r>
      </w:del>
      <w:ins w:id="322" w:author="Administrator" w:date="2020-04-23T16:02:40Z">
        <w:r>
          <w:rPr>
            <w:rFonts w:hint="eastAsia" w:ascii="仿宋_GB2312" w:hAnsi="黑体" w:eastAsia="仿宋_GB2312" w:cs="仿宋_GB2312"/>
            <w:sz w:val="32"/>
            <w:szCs w:val="32"/>
            <w:lang w:val="en-US" w:eastAsia="zh-CN"/>
          </w:rPr>
          <w:t>69</w:t>
        </w:r>
      </w:ins>
      <w:ins w:id="323" w:author="Administrator" w:date="2020-04-23T16:02:41Z">
        <w:r>
          <w:rPr>
            <w:rFonts w:hint="eastAsia" w:ascii="仿宋_GB2312" w:hAnsi="黑体" w:eastAsia="仿宋_GB2312" w:cs="仿宋_GB2312"/>
            <w:sz w:val="32"/>
            <w:szCs w:val="32"/>
            <w:lang w:val="en-US" w:eastAsia="zh-CN"/>
          </w:rPr>
          <w:t>.23</w:t>
        </w:r>
      </w:ins>
      <w:r>
        <w:rPr>
          <w:rFonts w:hint="eastAsia" w:ascii="仿宋_GB2312" w:hAnsi="黑体" w:eastAsia="仿宋_GB2312"/>
          <w:sz w:val="32"/>
          <w:szCs w:val="32"/>
        </w:rPr>
        <w:t>万元。其中，收入总计</w:t>
      </w:r>
      <w:del w:id="324" w:author="Administrator" w:date="2020-04-23T16:02:49Z">
        <w:r>
          <w:rPr>
            <w:rFonts w:hint="default" w:ascii="仿宋_GB2312" w:hAnsi="黑体" w:eastAsia="仿宋_GB2312" w:cs="仿宋_GB2312"/>
            <w:sz w:val="32"/>
            <w:szCs w:val="32"/>
            <w:lang w:val="en-US"/>
          </w:rPr>
          <w:delText>××</w:delText>
        </w:r>
      </w:del>
      <w:ins w:id="325" w:author="Administrator" w:date="2020-04-23T16:02:49Z">
        <w:r>
          <w:rPr>
            <w:rFonts w:hint="eastAsia" w:ascii="仿宋_GB2312" w:hAnsi="黑体" w:eastAsia="仿宋_GB2312" w:cs="仿宋_GB2312"/>
            <w:sz w:val="32"/>
            <w:szCs w:val="32"/>
            <w:lang w:val="en-US" w:eastAsia="zh-CN"/>
          </w:rPr>
          <w:t>69</w:t>
        </w:r>
      </w:ins>
      <w:ins w:id="326" w:author="Administrator" w:date="2020-04-23T16:02:50Z">
        <w:r>
          <w:rPr>
            <w:rFonts w:hint="eastAsia" w:ascii="仿宋_GB2312" w:hAnsi="黑体" w:eastAsia="仿宋_GB2312" w:cs="仿宋_GB2312"/>
            <w:sz w:val="32"/>
            <w:szCs w:val="32"/>
            <w:lang w:val="en-US" w:eastAsia="zh-CN"/>
          </w:rPr>
          <w:t>.23</w:t>
        </w:r>
      </w:ins>
      <w:r>
        <w:rPr>
          <w:rFonts w:hint="eastAsia" w:ascii="仿宋_GB2312" w:hAnsi="黑体" w:eastAsia="仿宋_GB2312"/>
          <w:sz w:val="32"/>
          <w:szCs w:val="32"/>
        </w:rPr>
        <w:t>万元，包括一般公共预算本年收入</w:t>
      </w:r>
      <w:del w:id="327" w:author="Administrator" w:date="2020-04-23T16:03:11Z">
        <w:r>
          <w:rPr>
            <w:rFonts w:hint="default" w:ascii="仿宋_GB2312" w:hAnsi="黑体" w:eastAsia="仿宋_GB2312" w:cs="仿宋_GB2312"/>
            <w:sz w:val="32"/>
            <w:szCs w:val="32"/>
            <w:lang w:val="en-US"/>
          </w:rPr>
          <w:delText>××</w:delText>
        </w:r>
      </w:del>
      <w:ins w:id="328" w:author="Administrator" w:date="2020-04-23T16:03:11Z">
        <w:r>
          <w:rPr>
            <w:rFonts w:hint="eastAsia" w:ascii="仿宋_GB2312" w:hAnsi="黑体" w:eastAsia="仿宋_GB2312" w:cs="仿宋_GB2312"/>
            <w:sz w:val="32"/>
            <w:szCs w:val="32"/>
            <w:lang w:val="en-US" w:eastAsia="zh-CN"/>
          </w:rPr>
          <w:t>69.2</w:t>
        </w:r>
      </w:ins>
      <w:ins w:id="329" w:author="Administrator" w:date="2020-04-23T16:03:12Z">
        <w:r>
          <w:rPr>
            <w:rFonts w:hint="eastAsia" w:ascii="仿宋_GB2312" w:hAnsi="黑体" w:eastAsia="仿宋_GB2312" w:cs="仿宋_GB2312"/>
            <w:sz w:val="32"/>
            <w:szCs w:val="32"/>
            <w:lang w:val="en-US" w:eastAsia="zh-CN"/>
          </w:rPr>
          <w:t>3</w:t>
        </w:r>
      </w:ins>
      <w:r>
        <w:rPr>
          <w:rFonts w:hint="eastAsia" w:ascii="仿宋_GB2312" w:hAnsi="黑体" w:eastAsia="仿宋_GB2312"/>
          <w:sz w:val="32"/>
          <w:szCs w:val="32"/>
        </w:rPr>
        <w:t>万元、上年结转</w:t>
      </w:r>
      <w:del w:id="330" w:author="Administrator" w:date="2020-04-23T16:03:33Z">
        <w:r>
          <w:rPr>
            <w:rFonts w:hint="default" w:ascii="仿宋_GB2312" w:hAnsi="黑体" w:eastAsia="仿宋_GB2312" w:cs="仿宋_GB2312"/>
            <w:sz w:val="32"/>
            <w:szCs w:val="32"/>
            <w:lang w:val="en-US"/>
          </w:rPr>
          <w:delText>××</w:delText>
        </w:r>
      </w:del>
      <w:ins w:id="331" w:author="Administrator" w:date="2020-04-23T16:03:33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万元，政府性基金预算本年收入</w:t>
      </w:r>
      <w:del w:id="332" w:author="Administrator" w:date="2020-04-23T16:03:41Z">
        <w:r>
          <w:rPr>
            <w:rFonts w:hint="default" w:ascii="仿宋_GB2312" w:hAnsi="黑体" w:eastAsia="仿宋_GB2312" w:cs="仿宋_GB2312"/>
            <w:sz w:val="32"/>
            <w:szCs w:val="32"/>
            <w:lang w:val="en-US"/>
          </w:rPr>
          <w:delText>××</w:delText>
        </w:r>
      </w:del>
      <w:ins w:id="333" w:author="Administrator" w:date="2020-04-23T16:03:41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万元、上年结转</w:t>
      </w:r>
      <w:del w:id="334" w:author="Administrator" w:date="2020-04-23T16:03:47Z">
        <w:r>
          <w:rPr>
            <w:rFonts w:hint="default" w:ascii="仿宋_GB2312" w:hAnsi="黑体" w:eastAsia="仿宋_GB2312" w:cs="仿宋_GB2312"/>
            <w:sz w:val="32"/>
            <w:szCs w:val="32"/>
            <w:lang w:val="en-US"/>
          </w:rPr>
          <w:delText>××</w:delText>
        </w:r>
      </w:del>
      <w:ins w:id="335" w:author="Administrator" w:date="2020-04-23T16:03:47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万元；支出总计</w:t>
      </w:r>
      <w:del w:id="336" w:author="Administrator" w:date="2020-04-23T16:04:00Z">
        <w:r>
          <w:rPr>
            <w:rFonts w:hint="default" w:ascii="仿宋_GB2312" w:hAnsi="黑体" w:eastAsia="仿宋_GB2312" w:cs="仿宋_GB2312"/>
            <w:sz w:val="32"/>
            <w:szCs w:val="32"/>
            <w:lang w:val="en-US"/>
          </w:rPr>
          <w:delText>××</w:delText>
        </w:r>
      </w:del>
      <w:ins w:id="337" w:author="Administrator" w:date="2020-04-23T16:04:00Z">
        <w:r>
          <w:rPr>
            <w:rFonts w:hint="eastAsia" w:ascii="仿宋_GB2312" w:hAnsi="黑体" w:eastAsia="仿宋_GB2312" w:cs="仿宋_GB2312"/>
            <w:sz w:val="32"/>
            <w:szCs w:val="32"/>
            <w:lang w:val="en-US" w:eastAsia="zh-CN"/>
          </w:rPr>
          <w:t>69</w:t>
        </w:r>
      </w:ins>
      <w:ins w:id="338" w:author="Administrator" w:date="2020-04-23T16:04:01Z">
        <w:r>
          <w:rPr>
            <w:rFonts w:hint="eastAsia" w:ascii="仿宋_GB2312" w:hAnsi="黑体" w:eastAsia="仿宋_GB2312" w:cs="仿宋_GB2312"/>
            <w:sz w:val="32"/>
            <w:szCs w:val="32"/>
            <w:lang w:val="en-US" w:eastAsia="zh-CN"/>
          </w:rPr>
          <w:t>.23</w:t>
        </w:r>
      </w:ins>
      <w:r>
        <w:rPr>
          <w:rFonts w:hint="eastAsia" w:ascii="仿宋_GB2312" w:hAnsi="黑体" w:eastAsia="仿宋_GB2312"/>
          <w:sz w:val="32"/>
          <w:szCs w:val="32"/>
        </w:rPr>
        <w:t>万元，包括一般公共服务支出</w:t>
      </w:r>
      <w:del w:id="339" w:author="Administrator" w:date="2020-04-23T16:04:16Z">
        <w:r>
          <w:rPr>
            <w:rFonts w:hint="default" w:ascii="仿宋_GB2312" w:hAnsi="黑体" w:eastAsia="仿宋_GB2312" w:cs="仿宋_GB2312"/>
            <w:sz w:val="32"/>
            <w:szCs w:val="32"/>
            <w:lang w:val="en-US"/>
          </w:rPr>
          <w:delText>××</w:delText>
        </w:r>
      </w:del>
      <w:ins w:id="340" w:author="Administrator" w:date="2020-04-23T16:04:16Z">
        <w:r>
          <w:rPr>
            <w:rFonts w:hint="eastAsia" w:ascii="仿宋_GB2312" w:hAnsi="黑体" w:eastAsia="仿宋_GB2312" w:cs="仿宋_GB2312"/>
            <w:sz w:val="32"/>
            <w:szCs w:val="32"/>
            <w:lang w:val="en-US" w:eastAsia="zh-CN"/>
          </w:rPr>
          <w:t>56</w:t>
        </w:r>
      </w:ins>
      <w:ins w:id="341" w:author="Administrator" w:date="2020-04-23T16:04:17Z">
        <w:r>
          <w:rPr>
            <w:rFonts w:hint="eastAsia" w:ascii="仿宋_GB2312" w:hAnsi="黑体" w:eastAsia="仿宋_GB2312" w:cs="仿宋_GB2312"/>
            <w:sz w:val="32"/>
            <w:szCs w:val="32"/>
            <w:lang w:val="en-US" w:eastAsia="zh-CN"/>
          </w:rPr>
          <w:t>.65</w:t>
        </w:r>
      </w:ins>
      <w:r>
        <w:rPr>
          <w:rFonts w:hint="eastAsia" w:ascii="仿宋_GB2312" w:hAnsi="黑体" w:eastAsia="仿宋_GB2312"/>
          <w:sz w:val="32"/>
          <w:szCs w:val="32"/>
        </w:rPr>
        <w:t>万元、外交支出</w:t>
      </w:r>
      <w:del w:id="342" w:author="Administrator" w:date="2020-04-23T16:04:24Z">
        <w:r>
          <w:rPr>
            <w:rFonts w:hint="default" w:ascii="仿宋_GB2312" w:hAnsi="黑体" w:eastAsia="仿宋_GB2312" w:cs="仿宋_GB2312"/>
            <w:sz w:val="32"/>
            <w:szCs w:val="32"/>
            <w:lang w:val="en-US"/>
          </w:rPr>
          <w:delText>××</w:delText>
        </w:r>
      </w:del>
      <w:ins w:id="343" w:author="Administrator" w:date="2020-04-23T16:04:24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万元、国防支出</w:t>
      </w:r>
      <w:del w:id="344" w:author="Administrator" w:date="2020-04-23T16:04:25Z">
        <w:r>
          <w:rPr>
            <w:rFonts w:hint="default" w:ascii="仿宋_GB2312" w:hAnsi="黑体" w:eastAsia="仿宋_GB2312" w:cs="仿宋_GB2312"/>
            <w:sz w:val="32"/>
            <w:szCs w:val="32"/>
            <w:lang w:val="en-US"/>
          </w:rPr>
          <w:delText>××</w:delText>
        </w:r>
      </w:del>
      <w:ins w:id="345" w:author="Administrator" w:date="2020-04-23T16:04:25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ins w:id="346" w:author="Administrator" w:date="2020-04-23T16:04:59Z">
        <w:r>
          <w:rPr>
            <w:rFonts w:hint="eastAsia" w:ascii="仿宋_GB2312" w:hAnsi="黑体" w:eastAsia="仿宋_GB2312"/>
            <w:sz w:val="32"/>
            <w:szCs w:val="32"/>
            <w:lang w:eastAsia="zh-CN"/>
          </w:rPr>
          <w:t>社会</w:t>
        </w:r>
      </w:ins>
      <w:ins w:id="347" w:author="Administrator" w:date="2020-04-23T16:05:01Z">
        <w:r>
          <w:rPr>
            <w:rFonts w:hint="eastAsia" w:ascii="仿宋_GB2312" w:hAnsi="黑体" w:eastAsia="仿宋_GB2312"/>
            <w:sz w:val="32"/>
            <w:szCs w:val="32"/>
            <w:lang w:eastAsia="zh-CN"/>
          </w:rPr>
          <w:t>保障</w:t>
        </w:r>
      </w:ins>
      <w:ins w:id="348" w:author="Administrator" w:date="2020-04-23T16:05:06Z">
        <w:r>
          <w:rPr>
            <w:rFonts w:hint="eastAsia" w:ascii="仿宋_GB2312" w:hAnsi="黑体" w:eastAsia="仿宋_GB2312"/>
            <w:sz w:val="32"/>
            <w:szCs w:val="32"/>
            <w:lang w:eastAsia="zh-CN"/>
          </w:rPr>
          <w:t>和</w:t>
        </w:r>
      </w:ins>
      <w:ins w:id="349" w:author="Administrator" w:date="2020-04-23T16:05:09Z">
        <w:r>
          <w:rPr>
            <w:rFonts w:hint="eastAsia" w:ascii="仿宋_GB2312" w:hAnsi="黑体" w:eastAsia="仿宋_GB2312"/>
            <w:sz w:val="32"/>
            <w:szCs w:val="32"/>
            <w:lang w:eastAsia="zh-CN"/>
          </w:rPr>
          <w:t>就业</w:t>
        </w:r>
      </w:ins>
      <w:ins w:id="350" w:author="Administrator" w:date="2020-04-23T16:05:11Z">
        <w:r>
          <w:rPr>
            <w:rFonts w:hint="eastAsia" w:ascii="仿宋_GB2312" w:hAnsi="黑体" w:eastAsia="仿宋_GB2312"/>
            <w:sz w:val="32"/>
            <w:szCs w:val="32"/>
            <w:lang w:eastAsia="zh-CN"/>
          </w:rPr>
          <w:t>支出</w:t>
        </w:r>
      </w:ins>
      <w:ins w:id="351" w:author="Administrator" w:date="2020-04-23T16:05:19Z">
        <w:r>
          <w:rPr>
            <w:rFonts w:hint="eastAsia" w:ascii="仿宋_GB2312" w:hAnsi="黑体" w:eastAsia="仿宋_GB2312"/>
            <w:sz w:val="32"/>
            <w:szCs w:val="32"/>
            <w:lang w:val="en-US" w:eastAsia="zh-CN"/>
          </w:rPr>
          <w:t>3.96</w:t>
        </w:r>
      </w:ins>
      <w:ins w:id="352" w:author="Administrator" w:date="2020-04-23T16:05:23Z">
        <w:r>
          <w:rPr>
            <w:rFonts w:hint="eastAsia" w:ascii="仿宋_GB2312" w:hAnsi="黑体" w:eastAsia="仿宋_GB2312"/>
            <w:sz w:val="32"/>
            <w:szCs w:val="32"/>
            <w:lang w:val="en-US" w:eastAsia="zh-CN"/>
          </w:rPr>
          <w:t>万</w:t>
        </w:r>
      </w:ins>
      <w:ins w:id="353" w:author="Administrator" w:date="2020-04-23T16:05:24Z">
        <w:r>
          <w:rPr>
            <w:rFonts w:hint="eastAsia" w:ascii="仿宋_GB2312" w:hAnsi="黑体" w:eastAsia="仿宋_GB2312"/>
            <w:sz w:val="32"/>
            <w:szCs w:val="32"/>
            <w:lang w:val="en-US" w:eastAsia="zh-CN"/>
          </w:rPr>
          <w:t>元</w:t>
        </w:r>
      </w:ins>
      <w:ins w:id="354" w:author="Administrator" w:date="2020-04-23T16:05:27Z">
        <w:r>
          <w:rPr>
            <w:rFonts w:hint="eastAsia" w:ascii="仿宋_GB2312" w:hAnsi="黑体" w:eastAsia="仿宋_GB2312"/>
            <w:sz w:val="32"/>
            <w:szCs w:val="32"/>
            <w:lang w:val="en-US" w:eastAsia="zh-CN"/>
          </w:rPr>
          <w:t>、</w:t>
        </w:r>
      </w:ins>
      <w:ins w:id="355" w:author="Administrator" w:date="2020-04-23T16:05:32Z">
        <w:r>
          <w:rPr>
            <w:rFonts w:hint="eastAsia" w:ascii="仿宋_GB2312" w:hAnsi="黑体" w:eastAsia="仿宋_GB2312"/>
            <w:sz w:val="32"/>
            <w:szCs w:val="32"/>
            <w:lang w:val="en-US" w:eastAsia="zh-CN"/>
          </w:rPr>
          <w:t>卫生</w:t>
        </w:r>
      </w:ins>
      <w:ins w:id="356" w:author="Administrator" w:date="2020-04-23T16:05:40Z">
        <w:r>
          <w:rPr>
            <w:rFonts w:hint="eastAsia" w:ascii="仿宋_GB2312" w:hAnsi="黑体" w:eastAsia="仿宋_GB2312"/>
            <w:sz w:val="32"/>
            <w:szCs w:val="32"/>
            <w:lang w:val="en-US" w:eastAsia="zh-CN"/>
          </w:rPr>
          <w:t>健康</w:t>
        </w:r>
      </w:ins>
      <w:ins w:id="357" w:author="Administrator" w:date="2020-04-23T16:05:43Z">
        <w:r>
          <w:rPr>
            <w:rFonts w:hint="eastAsia" w:ascii="仿宋_GB2312" w:hAnsi="黑体" w:eastAsia="仿宋_GB2312"/>
            <w:sz w:val="32"/>
            <w:szCs w:val="32"/>
            <w:lang w:val="en-US" w:eastAsia="zh-CN"/>
          </w:rPr>
          <w:t>支出</w:t>
        </w:r>
      </w:ins>
      <w:ins w:id="358" w:author="Administrator" w:date="2020-04-23T16:05:51Z">
        <w:r>
          <w:rPr>
            <w:rFonts w:hint="eastAsia" w:ascii="仿宋_GB2312" w:hAnsi="黑体" w:eastAsia="仿宋_GB2312"/>
            <w:sz w:val="32"/>
            <w:szCs w:val="32"/>
            <w:lang w:val="en-US" w:eastAsia="zh-CN"/>
          </w:rPr>
          <w:t>5.06</w:t>
        </w:r>
      </w:ins>
      <w:ins w:id="359" w:author="Administrator" w:date="2020-04-23T16:05:53Z">
        <w:r>
          <w:rPr>
            <w:rFonts w:hint="eastAsia" w:ascii="仿宋_GB2312" w:hAnsi="黑体" w:eastAsia="仿宋_GB2312"/>
            <w:sz w:val="32"/>
            <w:szCs w:val="32"/>
            <w:lang w:val="en-US" w:eastAsia="zh-CN"/>
          </w:rPr>
          <w:t>万元</w:t>
        </w:r>
      </w:ins>
      <w:ins w:id="360" w:author="Administrator" w:date="2020-04-23T16:05:59Z">
        <w:r>
          <w:rPr>
            <w:rFonts w:hint="eastAsia" w:ascii="仿宋_GB2312" w:hAnsi="黑体" w:eastAsia="仿宋_GB2312"/>
            <w:sz w:val="32"/>
            <w:szCs w:val="32"/>
            <w:lang w:val="en-US" w:eastAsia="zh-CN"/>
          </w:rPr>
          <w:t>、</w:t>
        </w:r>
      </w:ins>
      <w:ins w:id="361" w:author="Administrator" w:date="2020-04-23T16:06:03Z">
        <w:r>
          <w:rPr>
            <w:rFonts w:hint="eastAsia" w:ascii="仿宋_GB2312" w:hAnsi="黑体" w:eastAsia="仿宋_GB2312"/>
            <w:sz w:val="32"/>
            <w:szCs w:val="32"/>
            <w:lang w:val="en-US" w:eastAsia="zh-CN"/>
          </w:rPr>
          <w:t>住房</w:t>
        </w:r>
      </w:ins>
      <w:ins w:id="362" w:author="Administrator" w:date="2020-04-23T16:06:05Z">
        <w:r>
          <w:rPr>
            <w:rFonts w:hint="eastAsia" w:ascii="仿宋_GB2312" w:hAnsi="黑体" w:eastAsia="仿宋_GB2312"/>
            <w:sz w:val="32"/>
            <w:szCs w:val="32"/>
            <w:lang w:val="en-US" w:eastAsia="zh-CN"/>
          </w:rPr>
          <w:t>保障</w:t>
        </w:r>
      </w:ins>
      <w:ins w:id="363" w:author="Administrator" w:date="2020-04-23T16:06:07Z">
        <w:r>
          <w:rPr>
            <w:rFonts w:hint="eastAsia" w:ascii="仿宋_GB2312" w:hAnsi="黑体" w:eastAsia="仿宋_GB2312"/>
            <w:sz w:val="32"/>
            <w:szCs w:val="32"/>
            <w:lang w:val="en-US" w:eastAsia="zh-CN"/>
          </w:rPr>
          <w:t>支出</w:t>
        </w:r>
      </w:ins>
      <w:ins w:id="364" w:author="Administrator" w:date="2020-04-23T16:06:16Z">
        <w:r>
          <w:rPr>
            <w:rFonts w:hint="eastAsia" w:ascii="仿宋_GB2312" w:hAnsi="黑体" w:eastAsia="仿宋_GB2312"/>
            <w:sz w:val="32"/>
            <w:szCs w:val="32"/>
            <w:lang w:val="en-US" w:eastAsia="zh-CN"/>
          </w:rPr>
          <w:t>3.56</w:t>
        </w:r>
      </w:ins>
      <w:ins w:id="365" w:author="Administrator" w:date="2020-04-23T16:06:18Z">
        <w:r>
          <w:rPr>
            <w:rFonts w:hint="eastAsia" w:ascii="仿宋_GB2312" w:hAnsi="黑体" w:eastAsia="仿宋_GB2312"/>
            <w:sz w:val="32"/>
            <w:szCs w:val="32"/>
            <w:lang w:val="en-US" w:eastAsia="zh-CN"/>
          </w:rPr>
          <w:t>万元</w:t>
        </w:r>
      </w:ins>
      <w:del w:id="366" w:author="Administrator" w:date="2020-04-23T16:06:34Z">
        <w:r>
          <w:rPr>
            <w:rFonts w:ascii="仿宋_GB2312" w:hAnsi="黑体" w:eastAsia="仿宋_GB2312"/>
            <w:sz w:val="32"/>
            <w:szCs w:val="32"/>
          </w:rPr>
          <w:delText>……</w:delText>
        </w:r>
      </w:del>
      <w:r>
        <w:rPr>
          <w:rFonts w:hint="eastAsia" w:ascii="仿宋_GB2312" w:hAnsi="黑体" w:eastAsia="仿宋_GB2312"/>
          <w:sz w:val="32"/>
          <w:szCs w:val="32"/>
        </w:rPr>
        <w:t>，结转下年</w:t>
      </w:r>
      <w:del w:id="367" w:author="Administrator" w:date="2020-04-23T16:04:53Z">
        <w:r>
          <w:rPr>
            <w:rFonts w:hint="default" w:ascii="仿宋_GB2312" w:hAnsi="黑体" w:eastAsia="仿宋_GB2312" w:cs="仿宋_GB2312"/>
            <w:sz w:val="32"/>
            <w:szCs w:val="32"/>
            <w:lang w:val="en-US"/>
          </w:rPr>
          <w:delText>××</w:delText>
        </w:r>
      </w:del>
      <w:ins w:id="368" w:author="Administrator" w:date="2020-04-23T16:04:53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p>
    <w:p>
      <w:pPr>
        <w:numPr>
          <w:ilvl w:val="0"/>
          <w:numId w:val="9"/>
          <w:ins w:id="370" w:author="Administrator" w:date="2020-04-24T17:35:21Z"/>
        </w:numPr>
        <w:ind w:left="0" w:firstLine="420"/>
        <w:jc w:val="left"/>
        <w:rPr>
          <w:rFonts w:ascii="黑体" w:hAnsi="黑体" w:eastAsia="黑体"/>
          <w:sz w:val="32"/>
          <w:szCs w:val="32"/>
        </w:rPr>
        <w:pPrChange w:id="369" w:author="Administrator" w:date="2020-04-24T17:35:21Z">
          <w:pPr>
            <w:ind w:firstLine="640"/>
            <w:jc w:val="left"/>
          </w:pPr>
        </w:pPrChange>
      </w:pPr>
      <w:del w:id="371" w:author="Administrator" w:date="2020-04-24T17:33:08Z">
        <w:r>
          <w:rPr>
            <w:rFonts w:hint="eastAsia" w:ascii="黑体" w:hAnsi="黑体" w:eastAsia="黑体"/>
            <w:sz w:val="32"/>
            <w:szCs w:val="32"/>
          </w:rPr>
          <w:delText>二、</w:delText>
        </w:r>
      </w:del>
      <w:r>
        <w:rPr>
          <w:rFonts w:hint="eastAsia" w:ascii="黑体" w:hAnsi="黑体" w:eastAsia="黑体"/>
          <w:sz w:val="32"/>
          <w:szCs w:val="32"/>
        </w:rPr>
        <w:t>关于</w:t>
      </w:r>
      <w:del w:id="372" w:author="Administrator" w:date="2020-04-23T16:06:52Z">
        <w:r>
          <w:rPr>
            <w:rFonts w:hint="eastAsia" w:ascii="黑体" w:hAnsi="黑体" w:eastAsia="黑体" w:cs="黑体"/>
            <w:sz w:val="32"/>
            <w:szCs w:val="32"/>
            <w:rPrChange w:id="373" w:author="Administrator" w:date="2020-04-24T17:40:37Z">
              <w:rPr>
                <w:rFonts w:hint="eastAsia" w:ascii="仿宋_GB2312" w:hAnsi="黑体" w:eastAsia="仿宋_GB2312" w:cs="仿宋_GB2312"/>
                <w:sz w:val="32"/>
                <w:szCs w:val="32"/>
              </w:rPr>
            </w:rPrChange>
          </w:rPr>
          <w:delText>××</w:delText>
        </w:r>
      </w:del>
      <w:del w:id="374" w:author="Administrator" w:date="2020-04-23T16:06:52Z">
        <w:r>
          <w:rPr>
            <w:rFonts w:hint="eastAsia" w:ascii="黑体" w:hAnsi="黑体" w:eastAsia="黑体" w:cs="黑体"/>
            <w:sz w:val="32"/>
            <w:szCs w:val="32"/>
            <w:rPrChange w:id="375" w:author="Administrator" w:date="2020-04-24T17:40:37Z">
              <w:rPr>
                <w:rFonts w:hint="eastAsia" w:ascii="黑体" w:hAnsi="黑体" w:eastAsia="黑体"/>
                <w:sz w:val="32"/>
                <w:szCs w:val="32"/>
              </w:rPr>
            </w:rPrChange>
          </w:rPr>
          <w:delText>（部门）</w:delText>
        </w:r>
      </w:del>
      <w:ins w:id="376" w:author="Administrator" w:date="2020-04-23T16:06:52Z">
        <w:r>
          <w:rPr>
            <w:rFonts w:hint="eastAsia" w:ascii="黑体" w:hAnsi="黑体" w:eastAsia="黑体" w:cs="黑体"/>
            <w:sz w:val="32"/>
            <w:szCs w:val="32"/>
            <w:lang w:eastAsia="zh-CN"/>
            <w:rPrChange w:id="377" w:author="Administrator" w:date="2020-04-24T17:40:37Z">
              <w:rPr>
                <w:rFonts w:hint="eastAsia" w:ascii="仿宋_GB2312" w:hAnsi="黑体" w:eastAsia="仿宋_GB2312" w:cs="仿宋_GB2312"/>
                <w:sz w:val="32"/>
                <w:szCs w:val="32"/>
                <w:lang w:eastAsia="zh-CN"/>
              </w:rPr>
            </w:rPrChange>
          </w:rPr>
          <w:t>中共</w:t>
        </w:r>
      </w:ins>
      <w:ins w:id="378" w:author="Administrator" w:date="2020-04-23T16:06:54Z">
        <w:r>
          <w:rPr>
            <w:rFonts w:hint="eastAsia" w:ascii="黑体" w:hAnsi="黑体" w:eastAsia="黑体" w:cs="黑体"/>
            <w:sz w:val="32"/>
            <w:szCs w:val="32"/>
            <w:lang w:eastAsia="zh-CN"/>
            <w:rPrChange w:id="379" w:author="Administrator" w:date="2020-04-24T17:40:37Z">
              <w:rPr>
                <w:rFonts w:hint="eastAsia" w:ascii="仿宋_GB2312" w:hAnsi="黑体" w:eastAsia="仿宋_GB2312" w:cs="仿宋_GB2312"/>
                <w:sz w:val="32"/>
                <w:szCs w:val="32"/>
                <w:lang w:eastAsia="zh-CN"/>
              </w:rPr>
            </w:rPrChange>
          </w:rPr>
          <w:t>三亚市</w:t>
        </w:r>
      </w:ins>
      <w:ins w:id="380" w:author="Administrator" w:date="2020-04-23T16:06:55Z">
        <w:r>
          <w:rPr>
            <w:rFonts w:hint="eastAsia" w:ascii="黑体" w:hAnsi="黑体" w:eastAsia="黑体" w:cs="黑体"/>
            <w:sz w:val="32"/>
            <w:szCs w:val="32"/>
            <w:lang w:eastAsia="zh-CN"/>
            <w:rPrChange w:id="381" w:author="Administrator" w:date="2020-04-24T17:40:37Z">
              <w:rPr>
                <w:rFonts w:hint="eastAsia" w:ascii="仿宋_GB2312" w:hAnsi="黑体" w:eastAsia="仿宋_GB2312" w:cs="仿宋_GB2312"/>
                <w:sz w:val="32"/>
                <w:szCs w:val="32"/>
                <w:lang w:eastAsia="zh-CN"/>
              </w:rPr>
            </w:rPrChange>
          </w:rPr>
          <w:t>崖州</w:t>
        </w:r>
      </w:ins>
      <w:ins w:id="382" w:author="Administrator" w:date="2020-04-23T16:06:56Z">
        <w:r>
          <w:rPr>
            <w:rFonts w:hint="eastAsia" w:ascii="黑体" w:hAnsi="黑体" w:eastAsia="黑体" w:cs="黑体"/>
            <w:sz w:val="32"/>
            <w:szCs w:val="32"/>
            <w:lang w:eastAsia="zh-CN"/>
            <w:rPrChange w:id="383" w:author="Administrator" w:date="2020-04-24T17:40:37Z">
              <w:rPr>
                <w:rFonts w:hint="eastAsia" w:ascii="仿宋_GB2312" w:hAnsi="黑体" w:eastAsia="仿宋_GB2312" w:cs="仿宋_GB2312"/>
                <w:sz w:val="32"/>
                <w:szCs w:val="32"/>
                <w:lang w:eastAsia="zh-CN"/>
              </w:rPr>
            </w:rPrChange>
          </w:rPr>
          <w:t>区委</w:t>
        </w:r>
      </w:ins>
      <w:ins w:id="384" w:author="Administrator" w:date="2020-04-23T16:06:57Z">
        <w:r>
          <w:rPr>
            <w:rFonts w:hint="eastAsia" w:ascii="黑体" w:hAnsi="黑体" w:eastAsia="黑体" w:cs="黑体"/>
            <w:sz w:val="32"/>
            <w:szCs w:val="32"/>
            <w:lang w:eastAsia="zh-CN"/>
            <w:rPrChange w:id="385" w:author="Administrator" w:date="2020-04-24T17:40:37Z">
              <w:rPr>
                <w:rFonts w:hint="eastAsia" w:ascii="仿宋_GB2312" w:hAnsi="黑体" w:eastAsia="仿宋_GB2312" w:cs="仿宋_GB2312"/>
                <w:sz w:val="32"/>
                <w:szCs w:val="32"/>
                <w:lang w:eastAsia="zh-CN"/>
              </w:rPr>
            </w:rPrChange>
          </w:rPr>
          <w:t>机构</w:t>
        </w:r>
      </w:ins>
      <w:ins w:id="386" w:author="Administrator" w:date="2020-04-23T16:06:58Z">
        <w:r>
          <w:rPr>
            <w:rFonts w:hint="eastAsia" w:ascii="黑体" w:hAnsi="黑体" w:eastAsia="黑体" w:cs="黑体"/>
            <w:sz w:val="32"/>
            <w:szCs w:val="32"/>
            <w:lang w:eastAsia="zh-CN"/>
            <w:rPrChange w:id="387" w:author="Administrator" w:date="2020-04-24T17:40:37Z">
              <w:rPr>
                <w:rFonts w:hint="eastAsia" w:ascii="仿宋_GB2312" w:hAnsi="黑体" w:eastAsia="仿宋_GB2312" w:cs="仿宋_GB2312"/>
                <w:sz w:val="32"/>
                <w:szCs w:val="32"/>
                <w:lang w:eastAsia="zh-CN"/>
              </w:rPr>
            </w:rPrChange>
          </w:rPr>
          <w:t>编制</w:t>
        </w:r>
      </w:ins>
      <w:ins w:id="388" w:author="Administrator" w:date="2020-04-23T16:06:59Z">
        <w:r>
          <w:rPr>
            <w:rFonts w:hint="eastAsia" w:ascii="黑体" w:hAnsi="黑体" w:eastAsia="黑体" w:cs="黑体"/>
            <w:sz w:val="32"/>
            <w:szCs w:val="32"/>
            <w:lang w:eastAsia="zh-CN"/>
            <w:rPrChange w:id="389" w:author="Administrator" w:date="2020-04-24T17:40:37Z">
              <w:rPr>
                <w:rFonts w:hint="eastAsia" w:ascii="仿宋_GB2312" w:hAnsi="黑体" w:eastAsia="仿宋_GB2312" w:cs="仿宋_GB2312"/>
                <w:sz w:val="32"/>
                <w:szCs w:val="32"/>
                <w:lang w:eastAsia="zh-CN"/>
              </w:rPr>
            </w:rPrChange>
          </w:rPr>
          <w:t>委员会</w:t>
        </w:r>
      </w:ins>
      <w:ins w:id="390" w:author="Administrator" w:date="2020-04-23T16:07:01Z">
        <w:r>
          <w:rPr>
            <w:rFonts w:hint="eastAsia" w:ascii="黑体" w:hAnsi="黑体" w:eastAsia="黑体" w:cs="黑体"/>
            <w:sz w:val="32"/>
            <w:szCs w:val="32"/>
            <w:lang w:eastAsia="zh-CN"/>
            <w:rPrChange w:id="391" w:author="Administrator" w:date="2020-04-24T17:40:37Z">
              <w:rPr>
                <w:rFonts w:hint="eastAsia" w:ascii="仿宋_GB2312" w:hAnsi="黑体" w:eastAsia="仿宋_GB2312" w:cs="仿宋_GB2312"/>
                <w:sz w:val="32"/>
                <w:szCs w:val="32"/>
                <w:lang w:eastAsia="zh-CN"/>
              </w:rPr>
            </w:rPrChange>
          </w:rPr>
          <w:t>办公室</w:t>
        </w:r>
      </w:ins>
      <w:ins w:id="392" w:author="Administrator" w:date="2020-04-23T16:07:02Z">
        <w:r>
          <w:rPr>
            <w:rFonts w:hint="eastAsia" w:ascii="黑体" w:hAnsi="黑体" w:eastAsia="黑体" w:cs="黑体"/>
            <w:sz w:val="32"/>
            <w:szCs w:val="32"/>
            <w:lang w:val="en-US" w:eastAsia="zh-CN"/>
            <w:rPrChange w:id="393" w:author="Administrator" w:date="2020-04-24T17:40:37Z">
              <w:rPr>
                <w:rFonts w:hint="eastAsia" w:ascii="仿宋_GB2312" w:hAnsi="黑体" w:eastAsia="仿宋_GB2312" w:cs="仿宋_GB2312"/>
                <w:sz w:val="32"/>
                <w:szCs w:val="32"/>
                <w:lang w:val="en-US" w:eastAsia="zh-CN"/>
              </w:rPr>
            </w:rPrChange>
          </w:rPr>
          <w:t>202</w:t>
        </w:r>
      </w:ins>
      <w:ins w:id="394" w:author="Administrator" w:date="2020-04-23T16:07:03Z">
        <w:r>
          <w:rPr>
            <w:rFonts w:hint="eastAsia" w:ascii="黑体" w:hAnsi="黑体" w:eastAsia="黑体" w:cs="黑体"/>
            <w:sz w:val="32"/>
            <w:szCs w:val="32"/>
            <w:lang w:val="en-US" w:eastAsia="zh-CN"/>
            <w:rPrChange w:id="395" w:author="Administrator" w:date="2020-04-24T17:40:37Z">
              <w:rPr>
                <w:rFonts w:hint="eastAsia" w:ascii="仿宋_GB2312" w:hAnsi="黑体" w:eastAsia="仿宋_GB2312" w:cs="仿宋_GB2312"/>
                <w:sz w:val="32"/>
                <w:szCs w:val="32"/>
                <w:lang w:val="en-US" w:eastAsia="zh-CN"/>
              </w:rPr>
            </w:rPrChange>
          </w:rPr>
          <w:t>0</w:t>
        </w:r>
      </w:ins>
      <w:del w:id="396" w:author="Administrator" w:date="2020-04-23T16:07:05Z">
        <w:r>
          <w:rPr>
            <w:rFonts w:hint="eastAsia" w:ascii="仿宋_GB2312" w:hAnsi="黑体" w:eastAsia="仿宋_GB2312" w:cs="仿宋_GB2312"/>
            <w:sz w:val="32"/>
            <w:szCs w:val="32"/>
          </w:rPr>
          <w:delText>×</w:delText>
        </w:r>
      </w:del>
      <w:del w:id="397" w:author="Administrator" w:date="2020-04-23T16:07:04Z">
        <w:r>
          <w:rPr>
            <w:rFonts w:hint="eastAsia" w:ascii="仿宋_GB2312" w:hAnsi="黑体" w:eastAsia="仿宋_GB2312" w:cs="仿宋_GB2312"/>
            <w:sz w:val="32"/>
            <w:szCs w:val="32"/>
          </w:rPr>
          <w:delText>×</w:delText>
        </w:r>
      </w:del>
      <w:r>
        <w:rPr>
          <w:rFonts w:hint="eastAsia" w:ascii="黑体" w:hAnsi="黑体" w:eastAsia="黑体"/>
          <w:sz w:val="32"/>
          <w:szCs w:val="32"/>
        </w:rPr>
        <w:t>年一般公共预算当年拨款情况说明</w:t>
      </w:r>
    </w:p>
    <w:p>
      <w:pPr>
        <w:numPr>
          <w:ilvl w:val="0"/>
          <w:numId w:val="10"/>
          <w:ins w:id="399" w:author="Administrator" w:date="2020-04-24T17:37:05Z"/>
        </w:numPr>
        <w:ind w:left="0" w:firstLine="420"/>
        <w:jc w:val="left"/>
        <w:rPr>
          <w:rFonts w:ascii="楷体" w:hAnsi="楷体" w:eastAsia="楷体"/>
          <w:sz w:val="32"/>
          <w:szCs w:val="32"/>
        </w:rPr>
        <w:pPrChange w:id="398" w:author="Administrator" w:date="2020-04-24T17:37:05Z">
          <w:pPr>
            <w:ind w:firstLine="640"/>
            <w:jc w:val="left"/>
          </w:pPr>
        </w:pPrChange>
      </w:pPr>
      <w:del w:id="400" w:author="Administrator" w:date="2020-04-24T17:37:05Z">
        <w:r>
          <w:rPr>
            <w:rFonts w:hint="eastAsia" w:ascii="楷体" w:hAnsi="楷体" w:eastAsia="楷体"/>
            <w:sz w:val="32"/>
            <w:szCs w:val="32"/>
          </w:rPr>
          <w:delText>（一）</w:delText>
        </w:r>
      </w:del>
      <w:r>
        <w:rPr>
          <w:rFonts w:hint="eastAsia" w:ascii="楷体" w:hAnsi="楷体" w:eastAsia="楷体"/>
          <w:sz w:val="32"/>
          <w:szCs w:val="32"/>
        </w:rPr>
        <w:t>一般公共预算当年规模变化情况</w:t>
      </w:r>
    </w:p>
    <w:p>
      <w:pPr>
        <w:ind w:firstLine="640" w:firstLineChars="200"/>
        <w:rPr>
          <w:rFonts w:hint="default" w:ascii="仿宋_GB2312" w:hAnsi="黑体" w:eastAsia="仿宋_GB2312"/>
          <w:sz w:val="32"/>
          <w:szCs w:val="32"/>
          <w:lang w:val="en-US" w:eastAsia="zh-CN"/>
        </w:rPr>
      </w:pPr>
      <w:del w:id="401" w:author="Administrator" w:date="2020-04-23T16:07:28Z">
        <w:r>
          <w:rPr>
            <w:rFonts w:hint="eastAsia" w:ascii="仿宋_GB2312" w:hAnsi="黑体" w:eastAsia="仿宋_GB2312"/>
            <w:sz w:val="32"/>
            <w:szCs w:val="32"/>
          </w:rPr>
          <w:delText>××（部门）</w:delText>
        </w:r>
      </w:del>
      <w:del w:id="402" w:author="Administrator" w:date="2020-04-23T16:07:28Z">
        <w:r>
          <w:rPr>
            <w:rFonts w:hint="eastAsia" w:ascii="仿宋_GB2312" w:hAnsi="黑体" w:eastAsia="仿宋_GB2312" w:cs="仿宋_GB2312"/>
            <w:sz w:val="32"/>
            <w:szCs w:val="32"/>
          </w:rPr>
          <w:delText>××</w:delText>
        </w:r>
      </w:del>
      <w:ins w:id="403" w:author="Administrator" w:date="2020-04-23T16:07:28Z">
        <w:r>
          <w:rPr>
            <w:rFonts w:hint="eastAsia" w:ascii="仿宋_GB2312" w:hAnsi="黑体" w:eastAsia="仿宋_GB2312"/>
            <w:sz w:val="32"/>
            <w:szCs w:val="32"/>
            <w:lang w:eastAsia="zh-CN"/>
          </w:rPr>
          <w:t>中共</w:t>
        </w:r>
      </w:ins>
      <w:ins w:id="404" w:author="Administrator" w:date="2020-04-23T16:07:29Z">
        <w:r>
          <w:rPr>
            <w:rFonts w:hint="eastAsia" w:ascii="仿宋_GB2312" w:hAnsi="黑体" w:eastAsia="仿宋_GB2312"/>
            <w:sz w:val="32"/>
            <w:szCs w:val="32"/>
            <w:lang w:eastAsia="zh-CN"/>
          </w:rPr>
          <w:t>三亚市</w:t>
        </w:r>
      </w:ins>
      <w:ins w:id="405" w:author="Administrator" w:date="2020-04-23T16:07:30Z">
        <w:r>
          <w:rPr>
            <w:rFonts w:hint="eastAsia" w:ascii="仿宋_GB2312" w:hAnsi="黑体" w:eastAsia="仿宋_GB2312"/>
            <w:sz w:val="32"/>
            <w:szCs w:val="32"/>
            <w:lang w:eastAsia="zh-CN"/>
          </w:rPr>
          <w:t>崖州</w:t>
        </w:r>
      </w:ins>
      <w:ins w:id="406" w:author="Administrator" w:date="2020-04-23T16:07:31Z">
        <w:r>
          <w:rPr>
            <w:rFonts w:hint="eastAsia" w:ascii="仿宋_GB2312" w:hAnsi="黑体" w:eastAsia="仿宋_GB2312"/>
            <w:sz w:val="32"/>
            <w:szCs w:val="32"/>
            <w:lang w:eastAsia="zh-CN"/>
          </w:rPr>
          <w:t>区委</w:t>
        </w:r>
      </w:ins>
      <w:ins w:id="407" w:author="Administrator" w:date="2020-04-23T16:07:32Z">
        <w:r>
          <w:rPr>
            <w:rFonts w:hint="eastAsia" w:ascii="仿宋_GB2312" w:hAnsi="黑体" w:eastAsia="仿宋_GB2312"/>
            <w:sz w:val="32"/>
            <w:szCs w:val="32"/>
            <w:lang w:eastAsia="zh-CN"/>
          </w:rPr>
          <w:t>机构</w:t>
        </w:r>
      </w:ins>
      <w:ins w:id="408" w:author="Administrator" w:date="2020-04-23T16:07:33Z">
        <w:r>
          <w:rPr>
            <w:rFonts w:hint="eastAsia" w:ascii="仿宋_GB2312" w:hAnsi="黑体" w:eastAsia="仿宋_GB2312"/>
            <w:sz w:val="32"/>
            <w:szCs w:val="32"/>
            <w:lang w:eastAsia="zh-CN"/>
          </w:rPr>
          <w:t>编制</w:t>
        </w:r>
      </w:ins>
      <w:ins w:id="409" w:author="Administrator" w:date="2020-04-23T16:07:34Z">
        <w:r>
          <w:rPr>
            <w:rFonts w:hint="eastAsia" w:ascii="仿宋_GB2312" w:hAnsi="黑体" w:eastAsia="仿宋_GB2312"/>
            <w:sz w:val="32"/>
            <w:szCs w:val="32"/>
            <w:lang w:eastAsia="zh-CN"/>
          </w:rPr>
          <w:t>委员会</w:t>
        </w:r>
      </w:ins>
      <w:ins w:id="410" w:author="Administrator" w:date="2020-04-23T16:07:36Z">
        <w:r>
          <w:rPr>
            <w:rFonts w:hint="eastAsia" w:ascii="仿宋_GB2312" w:hAnsi="黑体" w:eastAsia="仿宋_GB2312"/>
            <w:sz w:val="32"/>
            <w:szCs w:val="32"/>
            <w:lang w:eastAsia="zh-CN"/>
          </w:rPr>
          <w:t>办公室</w:t>
        </w:r>
      </w:ins>
      <w:ins w:id="411" w:author="Administrator" w:date="2020-04-23T16:07:37Z">
        <w:r>
          <w:rPr>
            <w:rFonts w:hint="eastAsia" w:ascii="仿宋_GB2312" w:hAnsi="黑体" w:eastAsia="仿宋_GB2312"/>
            <w:sz w:val="32"/>
            <w:szCs w:val="32"/>
            <w:lang w:val="en-US" w:eastAsia="zh-CN"/>
          </w:rPr>
          <w:t>20</w:t>
        </w:r>
      </w:ins>
      <w:ins w:id="412" w:author="Administrator" w:date="2020-04-23T16:07:38Z">
        <w:r>
          <w:rPr>
            <w:rFonts w:hint="eastAsia" w:ascii="仿宋_GB2312" w:hAnsi="黑体" w:eastAsia="仿宋_GB2312"/>
            <w:sz w:val="32"/>
            <w:szCs w:val="32"/>
            <w:lang w:val="en-US" w:eastAsia="zh-CN"/>
          </w:rPr>
          <w:t>20</w:t>
        </w:r>
      </w:ins>
      <w:r>
        <w:rPr>
          <w:rFonts w:hint="eastAsia" w:ascii="仿宋_GB2312" w:hAnsi="黑体" w:eastAsia="仿宋_GB2312"/>
          <w:sz w:val="32"/>
          <w:szCs w:val="32"/>
        </w:rPr>
        <w:t>年一般公共预算当年拨款</w:t>
      </w:r>
      <w:del w:id="413" w:author="Administrator" w:date="2020-04-23T16:10:35Z">
        <w:r>
          <w:rPr>
            <w:rFonts w:hint="default" w:ascii="仿宋_GB2312" w:hAnsi="黑体" w:eastAsia="仿宋_GB2312" w:cs="仿宋_GB2312"/>
            <w:sz w:val="32"/>
            <w:szCs w:val="32"/>
            <w:lang w:val="en-US"/>
          </w:rPr>
          <w:delText>××</w:delText>
        </w:r>
      </w:del>
      <w:ins w:id="414" w:author="Administrator" w:date="2020-04-23T16:10:35Z">
        <w:r>
          <w:rPr>
            <w:rFonts w:hint="eastAsia" w:ascii="仿宋_GB2312" w:hAnsi="黑体" w:eastAsia="仿宋_GB2312" w:cs="仿宋_GB2312"/>
            <w:sz w:val="32"/>
            <w:szCs w:val="32"/>
            <w:lang w:val="en-US" w:eastAsia="zh-CN"/>
          </w:rPr>
          <w:t>6</w:t>
        </w:r>
      </w:ins>
      <w:ins w:id="415" w:author="Administrator" w:date="2020-04-23T16:10:36Z">
        <w:r>
          <w:rPr>
            <w:rFonts w:hint="eastAsia" w:ascii="仿宋_GB2312" w:hAnsi="黑体" w:eastAsia="仿宋_GB2312" w:cs="仿宋_GB2312"/>
            <w:sz w:val="32"/>
            <w:szCs w:val="32"/>
            <w:lang w:val="en-US" w:eastAsia="zh-CN"/>
          </w:rPr>
          <w:t>9</w:t>
        </w:r>
      </w:ins>
      <w:ins w:id="416" w:author="Administrator" w:date="2020-04-23T16:10:37Z">
        <w:r>
          <w:rPr>
            <w:rFonts w:hint="eastAsia" w:ascii="仿宋_GB2312" w:hAnsi="黑体" w:eastAsia="仿宋_GB2312" w:cs="仿宋_GB2312"/>
            <w:sz w:val="32"/>
            <w:szCs w:val="32"/>
            <w:lang w:val="en-US" w:eastAsia="zh-CN"/>
          </w:rPr>
          <w:t>.23</w:t>
        </w:r>
      </w:ins>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del w:id="417" w:author="Administrator" w:date="2020-04-23T16:13:20Z">
        <w:r>
          <w:rPr>
            <w:rFonts w:hint="default" w:ascii="仿宋_GB2312" w:hAnsi="黑体" w:eastAsia="仿宋_GB2312" w:cs="仿宋_GB2312"/>
            <w:sz w:val="32"/>
            <w:szCs w:val="32"/>
            <w:lang w:val="en-US"/>
          </w:rPr>
          <w:delText>/减少/持平××</w:delText>
        </w:r>
      </w:del>
      <w:ins w:id="418" w:author="Administrator" w:date="2020-04-23T16:13:20Z">
        <w:r>
          <w:rPr>
            <w:rFonts w:hint="eastAsia" w:ascii="仿宋_GB2312" w:hAnsi="黑体" w:eastAsia="仿宋_GB2312" w:cs="仿宋_GB2312"/>
            <w:sz w:val="32"/>
            <w:szCs w:val="32"/>
            <w:lang w:val="en-US" w:eastAsia="zh-CN"/>
          </w:rPr>
          <w:t>34.2</w:t>
        </w:r>
      </w:ins>
      <w:ins w:id="419" w:author="Administrator" w:date="2020-04-23T16:13:21Z">
        <w:r>
          <w:rPr>
            <w:rFonts w:hint="eastAsia" w:ascii="仿宋_GB2312" w:hAnsi="黑体" w:eastAsia="仿宋_GB2312" w:cs="仿宋_GB2312"/>
            <w:sz w:val="32"/>
            <w:szCs w:val="32"/>
            <w:lang w:val="en-US" w:eastAsia="zh-CN"/>
          </w:rPr>
          <w:t>4</w:t>
        </w:r>
      </w:ins>
      <w:r>
        <w:rPr>
          <w:rFonts w:hint="eastAsia" w:ascii="仿宋_GB2312" w:hAnsi="黑体" w:eastAsia="仿宋_GB2312"/>
          <w:sz w:val="32"/>
          <w:szCs w:val="32"/>
        </w:rPr>
        <w:t>万元，主要是</w:t>
      </w:r>
      <w:ins w:id="420" w:author="Administrator" w:date="2020-04-28T09:43:08Z">
        <w:r>
          <w:rPr>
            <w:rFonts w:hint="eastAsia" w:ascii="仿宋_GB2312" w:hAnsi="黑体" w:eastAsia="仿宋_GB2312"/>
            <w:sz w:val="32"/>
            <w:szCs w:val="32"/>
            <w:lang w:eastAsia="zh-CN"/>
          </w:rPr>
          <w:t>由于</w:t>
        </w:r>
      </w:ins>
      <w:ins w:id="421" w:author="Administrator" w:date="2020-04-26T10:07:48Z">
        <w:r>
          <w:rPr>
            <w:rFonts w:hint="eastAsia" w:ascii="仿宋_GB2312" w:hAnsi="黑体" w:eastAsia="仿宋_GB2312"/>
            <w:sz w:val="32"/>
            <w:szCs w:val="32"/>
            <w:lang w:eastAsia="zh-CN"/>
          </w:rPr>
          <w:t>我单位</w:t>
        </w:r>
      </w:ins>
      <w:ins w:id="422" w:author="Administrator" w:date="2020-04-28T09:43:13Z">
        <w:r>
          <w:rPr>
            <w:rFonts w:hint="eastAsia" w:ascii="仿宋_GB2312" w:hAnsi="黑体" w:eastAsia="仿宋_GB2312"/>
            <w:sz w:val="32"/>
            <w:szCs w:val="32"/>
            <w:lang w:eastAsia="zh-CN"/>
          </w:rPr>
          <w:t>是</w:t>
        </w:r>
      </w:ins>
      <w:ins w:id="423" w:author="Administrator" w:date="2020-04-28T09:43:15Z">
        <w:r>
          <w:rPr>
            <w:rFonts w:hint="eastAsia" w:ascii="仿宋_GB2312" w:hAnsi="黑体" w:eastAsia="仿宋_GB2312"/>
            <w:sz w:val="32"/>
            <w:szCs w:val="32"/>
            <w:lang w:val="en-US" w:eastAsia="zh-CN"/>
          </w:rPr>
          <w:t>2</w:t>
        </w:r>
      </w:ins>
      <w:ins w:id="424" w:author="Administrator" w:date="2020-04-28T09:43:16Z">
        <w:r>
          <w:rPr>
            <w:rFonts w:hint="eastAsia" w:ascii="仿宋_GB2312" w:hAnsi="黑体" w:eastAsia="仿宋_GB2312"/>
            <w:sz w:val="32"/>
            <w:szCs w:val="32"/>
            <w:lang w:val="en-US" w:eastAsia="zh-CN"/>
          </w:rPr>
          <w:t>0</w:t>
        </w:r>
      </w:ins>
      <w:ins w:id="425" w:author="Administrator" w:date="2020-04-26T10:07:53Z">
        <w:r>
          <w:rPr>
            <w:rFonts w:hint="eastAsia" w:ascii="仿宋_GB2312" w:hAnsi="黑体" w:eastAsia="仿宋_GB2312"/>
            <w:sz w:val="32"/>
            <w:szCs w:val="32"/>
            <w:lang w:val="en-US" w:eastAsia="zh-CN"/>
          </w:rPr>
          <w:t>19</w:t>
        </w:r>
      </w:ins>
      <w:ins w:id="426" w:author="Administrator" w:date="2020-04-26T10:07:55Z">
        <w:r>
          <w:rPr>
            <w:rFonts w:hint="eastAsia" w:ascii="仿宋_GB2312" w:hAnsi="黑体" w:eastAsia="仿宋_GB2312"/>
            <w:sz w:val="32"/>
            <w:szCs w:val="32"/>
            <w:lang w:val="en-US" w:eastAsia="zh-CN"/>
          </w:rPr>
          <w:t>年</w:t>
        </w:r>
      </w:ins>
      <w:ins w:id="427" w:author="Administrator" w:date="2020-04-26T10:07:56Z">
        <w:r>
          <w:rPr>
            <w:rFonts w:hint="eastAsia" w:ascii="仿宋_GB2312" w:hAnsi="黑体" w:eastAsia="仿宋_GB2312"/>
            <w:sz w:val="32"/>
            <w:szCs w:val="32"/>
            <w:lang w:val="en-US" w:eastAsia="zh-CN"/>
          </w:rPr>
          <w:t>新</w:t>
        </w:r>
      </w:ins>
      <w:ins w:id="428" w:author="Administrator" w:date="2020-04-26T10:07:57Z">
        <w:r>
          <w:rPr>
            <w:rFonts w:hint="eastAsia" w:ascii="仿宋_GB2312" w:hAnsi="黑体" w:eastAsia="仿宋_GB2312"/>
            <w:sz w:val="32"/>
            <w:szCs w:val="32"/>
            <w:lang w:val="en-US" w:eastAsia="zh-CN"/>
          </w:rPr>
          <w:t>成立</w:t>
        </w:r>
      </w:ins>
      <w:ins w:id="429" w:author="Administrator" w:date="2020-04-26T10:07:59Z">
        <w:r>
          <w:rPr>
            <w:rFonts w:hint="eastAsia" w:ascii="仿宋_GB2312" w:hAnsi="黑体" w:eastAsia="仿宋_GB2312"/>
            <w:sz w:val="32"/>
            <w:szCs w:val="32"/>
            <w:lang w:val="en-US" w:eastAsia="zh-CN"/>
          </w:rPr>
          <w:t>单位</w:t>
        </w:r>
      </w:ins>
      <w:ins w:id="430" w:author="Administrator" w:date="2020-04-26T10:08:00Z">
        <w:r>
          <w:rPr>
            <w:rFonts w:hint="eastAsia" w:ascii="仿宋_GB2312" w:hAnsi="黑体" w:eastAsia="仿宋_GB2312"/>
            <w:sz w:val="32"/>
            <w:szCs w:val="32"/>
            <w:lang w:val="en-US" w:eastAsia="zh-CN"/>
          </w:rPr>
          <w:t>，</w:t>
        </w:r>
      </w:ins>
      <w:ins w:id="431" w:author="Administrator" w:date="2020-04-27T15:25:27Z">
        <w:r>
          <w:rPr>
            <w:rFonts w:hint="eastAsia" w:ascii="仿宋_GB2312" w:hAnsi="黑体" w:eastAsia="仿宋_GB2312"/>
            <w:sz w:val="32"/>
            <w:szCs w:val="32"/>
            <w:lang w:val="en-US" w:eastAsia="zh-CN"/>
          </w:rPr>
          <w:t>20</w:t>
        </w:r>
      </w:ins>
      <w:ins w:id="432" w:author="Administrator" w:date="2020-04-27T15:24:23Z">
        <w:r>
          <w:rPr>
            <w:rFonts w:hint="eastAsia" w:ascii="仿宋_GB2312" w:hAnsi="黑体" w:eastAsia="仿宋_GB2312"/>
            <w:sz w:val="32"/>
            <w:szCs w:val="32"/>
            <w:lang w:val="en-US" w:eastAsia="zh-CN"/>
          </w:rPr>
          <w:t>19</w:t>
        </w:r>
      </w:ins>
      <w:ins w:id="433" w:author="Administrator" w:date="2020-04-27T15:24:25Z">
        <w:r>
          <w:rPr>
            <w:rFonts w:hint="eastAsia" w:ascii="仿宋_GB2312" w:hAnsi="黑体" w:eastAsia="仿宋_GB2312"/>
            <w:sz w:val="32"/>
            <w:szCs w:val="32"/>
            <w:lang w:val="en-US" w:eastAsia="zh-CN"/>
          </w:rPr>
          <w:t>年</w:t>
        </w:r>
      </w:ins>
      <w:ins w:id="434" w:author="Administrator" w:date="2020-04-27T15:25:20Z">
        <w:r>
          <w:rPr>
            <w:rFonts w:hint="eastAsia" w:ascii="仿宋_GB2312" w:hAnsi="黑体" w:eastAsia="仿宋_GB2312"/>
            <w:sz w:val="32"/>
            <w:szCs w:val="32"/>
            <w:lang w:val="en-US" w:eastAsia="zh-CN"/>
          </w:rPr>
          <w:t>期间</w:t>
        </w:r>
      </w:ins>
      <w:ins w:id="435" w:author="Administrator" w:date="2020-04-27T16:37:13Z">
        <w:r>
          <w:rPr>
            <w:rFonts w:hint="eastAsia" w:ascii="仿宋_GB2312" w:hAnsi="黑体" w:eastAsia="仿宋_GB2312"/>
            <w:sz w:val="32"/>
            <w:szCs w:val="32"/>
            <w:lang w:val="en-US" w:eastAsia="zh-CN"/>
          </w:rPr>
          <w:t>编制</w:t>
        </w:r>
      </w:ins>
      <w:ins w:id="436" w:author="Administrator" w:date="2020-04-27T16:35:20Z">
        <w:r>
          <w:rPr>
            <w:rFonts w:hint="eastAsia" w:ascii="仿宋_GB2312" w:hAnsi="黑体" w:eastAsia="仿宋_GB2312"/>
            <w:sz w:val="32"/>
            <w:szCs w:val="32"/>
            <w:lang w:val="en-US" w:eastAsia="zh-CN"/>
          </w:rPr>
          <w:t>人员</w:t>
        </w:r>
      </w:ins>
      <w:ins w:id="437" w:author="Administrator" w:date="2020-04-27T15:24:33Z">
        <w:r>
          <w:rPr>
            <w:rFonts w:hint="eastAsia" w:ascii="仿宋_GB2312" w:hAnsi="黑体" w:eastAsia="仿宋_GB2312"/>
            <w:sz w:val="32"/>
            <w:szCs w:val="32"/>
            <w:lang w:val="en-US" w:eastAsia="zh-CN"/>
          </w:rPr>
          <w:t>工资</w:t>
        </w:r>
      </w:ins>
      <w:ins w:id="438" w:author="Administrator" w:date="2020-04-27T15:24:34Z">
        <w:r>
          <w:rPr>
            <w:rFonts w:hint="eastAsia" w:ascii="仿宋_GB2312" w:hAnsi="黑体" w:eastAsia="仿宋_GB2312"/>
            <w:sz w:val="32"/>
            <w:szCs w:val="32"/>
            <w:lang w:val="en-US" w:eastAsia="zh-CN"/>
          </w:rPr>
          <w:t>由</w:t>
        </w:r>
      </w:ins>
      <w:ins w:id="439" w:author="Administrator" w:date="2020-04-27T15:24:37Z">
        <w:r>
          <w:rPr>
            <w:rFonts w:hint="eastAsia" w:ascii="仿宋_GB2312" w:hAnsi="黑体" w:eastAsia="仿宋_GB2312"/>
            <w:sz w:val="32"/>
            <w:szCs w:val="32"/>
            <w:lang w:val="en-US" w:eastAsia="zh-CN"/>
          </w:rPr>
          <w:t>原</w:t>
        </w:r>
      </w:ins>
      <w:ins w:id="440" w:author="Administrator" w:date="2020-04-27T15:24:38Z">
        <w:r>
          <w:rPr>
            <w:rFonts w:hint="eastAsia" w:ascii="仿宋_GB2312" w:hAnsi="黑体" w:eastAsia="仿宋_GB2312"/>
            <w:sz w:val="32"/>
            <w:szCs w:val="32"/>
            <w:lang w:val="en-US" w:eastAsia="zh-CN"/>
          </w:rPr>
          <w:t>单位</w:t>
        </w:r>
      </w:ins>
      <w:ins w:id="441" w:author="Administrator" w:date="2020-04-27T15:24:44Z">
        <w:r>
          <w:rPr>
            <w:rFonts w:hint="eastAsia" w:ascii="仿宋_GB2312" w:hAnsi="黑体" w:eastAsia="仿宋_GB2312"/>
            <w:sz w:val="32"/>
            <w:szCs w:val="32"/>
            <w:lang w:val="en-US" w:eastAsia="zh-CN"/>
          </w:rPr>
          <w:t>发放</w:t>
        </w:r>
      </w:ins>
      <w:ins w:id="442" w:author="Administrator" w:date="2020-04-27T16:37:25Z">
        <w:r>
          <w:rPr>
            <w:rFonts w:hint="eastAsia" w:ascii="仿宋_GB2312" w:hAnsi="黑体" w:eastAsia="仿宋_GB2312"/>
            <w:sz w:val="32"/>
            <w:szCs w:val="32"/>
            <w:lang w:val="en-US" w:eastAsia="zh-CN"/>
          </w:rPr>
          <w:t>。</w:t>
        </w:r>
      </w:ins>
      <w:ins w:id="443" w:author="Administrator" w:date="2020-04-28T10:25:19Z">
        <w:r>
          <w:rPr>
            <w:rFonts w:hint="eastAsia" w:ascii="仿宋_GB2312" w:hAnsi="黑体" w:eastAsia="仿宋_GB2312"/>
            <w:sz w:val="32"/>
            <w:szCs w:val="32"/>
            <w:lang w:val="en-US" w:eastAsia="zh-CN"/>
          </w:rPr>
          <w:t>2020年1月起转由本单位申请预算经费发放</w:t>
        </w:r>
      </w:ins>
      <w:ins w:id="444" w:author="Administrator" w:date="2020-04-28T10:25:23Z">
        <w:r>
          <w:rPr>
            <w:rFonts w:hint="eastAsia" w:ascii="仿宋_GB2312" w:hAnsi="黑体" w:eastAsia="仿宋_GB2312"/>
            <w:sz w:val="32"/>
            <w:szCs w:val="32"/>
            <w:lang w:val="en-US" w:eastAsia="zh-CN"/>
          </w:rPr>
          <w:t>,</w:t>
        </w:r>
      </w:ins>
      <w:ins w:id="445" w:author="Administrator" w:date="2020-04-28T09:43:53Z">
        <w:r>
          <w:rPr>
            <w:rFonts w:hint="eastAsia" w:ascii="仿宋_GB2312" w:hAnsi="黑体" w:eastAsia="仿宋_GB2312"/>
            <w:sz w:val="32"/>
            <w:szCs w:val="32"/>
            <w:lang w:val="en-US" w:eastAsia="zh-CN"/>
          </w:rPr>
          <w:t>新</w:t>
        </w:r>
      </w:ins>
      <w:ins w:id="446" w:author="Administrator" w:date="2020-04-28T09:43:56Z">
        <w:r>
          <w:rPr>
            <w:rFonts w:hint="eastAsia" w:ascii="仿宋_GB2312" w:hAnsi="黑体" w:eastAsia="仿宋_GB2312"/>
            <w:sz w:val="32"/>
            <w:szCs w:val="32"/>
            <w:lang w:val="en-US" w:eastAsia="zh-CN"/>
          </w:rPr>
          <w:t>增</w:t>
        </w:r>
      </w:ins>
      <w:ins w:id="447" w:author="Administrator" w:date="2020-04-28T09:43:59Z">
        <w:r>
          <w:rPr>
            <w:rFonts w:hint="eastAsia" w:ascii="仿宋_GB2312" w:hAnsi="黑体" w:eastAsia="仿宋_GB2312"/>
            <w:sz w:val="32"/>
            <w:szCs w:val="32"/>
            <w:lang w:val="en-US" w:eastAsia="zh-CN"/>
          </w:rPr>
          <w:t>3</w:t>
        </w:r>
      </w:ins>
      <w:ins w:id="448" w:author="Administrator" w:date="2020-04-28T09:44:01Z">
        <w:r>
          <w:rPr>
            <w:rFonts w:hint="eastAsia" w:ascii="仿宋_GB2312" w:hAnsi="黑体" w:eastAsia="仿宋_GB2312"/>
            <w:sz w:val="32"/>
            <w:szCs w:val="32"/>
            <w:lang w:val="en-US" w:eastAsia="zh-CN"/>
          </w:rPr>
          <w:t>名</w:t>
        </w:r>
      </w:ins>
      <w:ins w:id="449" w:author="Administrator" w:date="2020-04-28T09:44:05Z">
        <w:r>
          <w:rPr>
            <w:rFonts w:hint="eastAsia" w:ascii="仿宋_GB2312" w:hAnsi="黑体" w:eastAsia="仿宋_GB2312"/>
            <w:sz w:val="32"/>
            <w:szCs w:val="32"/>
            <w:lang w:val="en-US" w:eastAsia="zh-CN"/>
          </w:rPr>
          <w:t>编制</w:t>
        </w:r>
      </w:ins>
      <w:ins w:id="450" w:author="Administrator" w:date="2020-04-28T09:44:07Z">
        <w:r>
          <w:rPr>
            <w:rFonts w:hint="eastAsia" w:ascii="仿宋_GB2312" w:hAnsi="黑体" w:eastAsia="仿宋_GB2312"/>
            <w:sz w:val="32"/>
            <w:szCs w:val="32"/>
            <w:lang w:val="en-US" w:eastAsia="zh-CN"/>
          </w:rPr>
          <w:t>人员</w:t>
        </w:r>
      </w:ins>
      <w:ins w:id="451" w:author="Administrator" w:date="2020-04-28T09:44:09Z">
        <w:r>
          <w:rPr>
            <w:rFonts w:hint="eastAsia" w:ascii="仿宋_GB2312" w:hAnsi="黑体" w:eastAsia="仿宋_GB2312"/>
            <w:sz w:val="32"/>
            <w:szCs w:val="32"/>
            <w:lang w:val="en-US" w:eastAsia="zh-CN"/>
          </w:rPr>
          <w:t>工资</w:t>
        </w:r>
      </w:ins>
      <w:ins w:id="452" w:author="Administrator" w:date="2020-04-27T15:25:09Z">
        <w:r>
          <w:rPr>
            <w:rFonts w:hint="eastAsia" w:ascii="仿宋_GB2312" w:hAnsi="黑体" w:eastAsia="仿宋_GB2312"/>
            <w:sz w:val="32"/>
            <w:szCs w:val="32"/>
            <w:lang w:val="en-US" w:eastAsia="zh-CN"/>
          </w:rPr>
          <w:t>。</w:t>
        </w:r>
      </w:ins>
      <w:ins w:id="453" w:author="Administrator" w:date="2020-04-26T10:09:47Z">
        <w:r>
          <w:rPr>
            <w:rFonts w:hint="eastAsia" w:ascii="仿宋_GB2312" w:hAnsi="黑体" w:eastAsia="仿宋_GB2312"/>
            <w:sz w:val="32"/>
            <w:szCs w:val="32"/>
            <w:lang w:val="en-US" w:eastAsia="zh-CN"/>
          </w:rPr>
          <w:t>故</w:t>
        </w:r>
      </w:ins>
      <w:ins w:id="454" w:author="Administrator" w:date="2020-04-26T10:09:50Z">
        <w:r>
          <w:rPr>
            <w:rFonts w:hint="eastAsia" w:ascii="仿宋_GB2312" w:hAnsi="黑体" w:eastAsia="仿宋_GB2312"/>
            <w:sz w:val="32"/>
            <w:szCs w:val="32"/>
            <w:lang w:val="en-US" w:eastAsia="zh-CN"/>
          </w:rPr>
          <w:t>一般</w:t>
        </w:r>
      </w:ins>
      <w:ins w:id="455" w:author="Administrator" w:date="2020-04-26T10:09:55Z">
        <w:r>
          <w:rPr>
            <w:rFonts w:hint="eastAsia" w:ascii="仿宋_GB2312" w:hAnsi="黑体" w:eastAsia="仿宋_GB2312"/>
            <w:sz w:val="32"/>
            <w:szCs w:val="32"/>
            <w:lang w:val="en-US" w:eastAsia="zh-CN"/>
          </w:rPr>
          <w:t>公共</w:t>
        </w:r>
      </w:ins>
      <w:ins w:id="456" w:author="Administrator" w:date="2020-04-26T10:09:56Z">
        <w:r>
          <w:rPr>
            <w:rFonts w:hint="eastAsia" w:ascii="仿宋_GB2312" w:hAnsi="黑体" w:eastAsia="仿宋_GB2312"/>
            <w:sz w:val="32"/>
            <w:szCs w:val="32"/>
            <w:lang w:val="en-US" w:eastAsia="zh-CN"/>
          </w:rPr>
          <w:t>服务</w:t>
        </w:r>
      </w:ins>
      <w:ins w:id="457" w:author="Administrator" w:date="2020-04-26T10:09:58Z">
        <w:r>
          <w:rPr>
            <w:rFonts w:hint="eastAsia" w:ascii="仿宋_GB2312" w:hAnsi="黑体" w:eastAsia="仿宋_GB2312"/>
            <w:sz w:val="32"/>
            <w:szCs w:val="32"/>
            <w:lang w:val="en-US" w:eastAsia="zh-CN"/>
          </w:rPr>
          <w:t>支出</w:t>
        </w:r>
      </w:ins>
      <w:ins w:id="458" w:author="Administrator" w:date="2020-04-26T10:09:59Z">
        <w:r>
          <w:rPr>
            <w:rFonts w:hint="eastAsia" w:ascii="仿宋_GB2312" w:hAnsi="黑体" w:eastAsia="仿宋_GB2312"/>
            <w:sz w:val="32"/>
            <w:szCs w:val="32"/>
            <w:lang w:val="en-US" w:eastAsia="zh-CN"/>
          </w:rPr>
          <w:t>、</w:t>
        </w:r>
      </w:ins>
      <w:ins w:id="459" w:author="Administrator" w:date="2020-04-26T10:10:04Z">
        <w:r>
          <w:rPr>
            <w:rFonts w:hint="eastAsia" w:ascii="仿宋_GB2312" w:hAnsi="黑体" w:eastAsia="仿宋_GB2312"/>
            <w:sz w:val="32"/>
            <w:szCs w:val="32"/>
            <w:lang w:val="en-US" w:eastAsia="zh-CN"/>
          </w:rPr>
          <w:t>社会</w:t>
        </w:r>
      </w:ins>
      <w:ins w:id="460" w:author="Administrator" w:date="2020-04-26T10:10:13Z">
        <w:r>
          <w:rPr>
            <w:rFonts w:hint="eastAsia" w:ascii="仿宋_GB2312" w:hAnsi="黑体" w:eastAsia="仿宋_GB2312"/>
            <w:sz w:val="32"/>
            <w:szCs w:val="32"/>
            <w:lang w:val="en-US" w:eastAsia="zh-CN"/>
          </w:rPr>
          <w:t>保障</w:t>
        </w:r>
      </w:ins>
      <w:ins w:id="461" w:author="Administrator" w:date="2020-04-26T10:10:14Z">
        <w:r>
          <w:rPr>
            <w:rFonts w:hint="eastAsia" w:ascii="仿宋_GB2312" w:hAnsi="黑体" w:eastAsia="仿宋_GB2312"/>
            <w:sz w:val="32"/>
            <w:szCs w:val="32"/>
            <w:lang w:val="en-US" w:eastAsia="zh-CN"/>
          </w:rPr>
          <w:t>和</w:t>
        </w:r>
      </w:ins>
      <w:ins w:id="462" w:author="Administrator" w:date="2020-04-26T10:10:16Z">
        <w:r>
          <w:rPr>
            <w:rFonts w:hint="eastAsia" w:ascii="仿宋_GB2312" w:hAnsi="黑体" w:eastAsia="仿宋_GB2312"/>
            <w:sz w:val="32"/>
            <w:szCs w:val="32"/>
            <w:lang w:val="en-US" w:eastAsia="zh-CN"/>
          </w:rPr>
          <w:t>就业</w:t>
        </w:r>
      </w:ins>
      <w:ins w:id="463" w:author="Administrator" w:date="2020-04-26T10:10:17Z">
        <w:r>
          <w:rPr>
            <w:rFonts w:hint="eastAsia" w:ascii="仿宋_GB2312" w:hAnsi="黑体" w:eastAsia="仿宋_GB2312"/>
            <w:sz w:val="32"/>
            <w:szCs w:val="32"/>
            <w:lang w:val="en-US" w:eastAsia="zh-CN"/>
          </w:rPr>
          <w:t>支出</w:t>
        </w:r>
      </w:ins>
      <w:ins w:id="464" w:author="Administrator" w:date="2020-04-26T10:10:18Z">
        <w:r>
          <w:rPr>
            <w:rFonts w:hint="eastAsia" w:ascii="仿宋_GB2312" w:hAnsi="黑体" w:eastAsia="仿宋_GB2312"/>
            <w:sz w:val="32"/>
            <w:szCs w:val="32"/>
            <w:lang w:val="en-US" w:eastAsia="zh-CN"/>
          </w:rPr>
          <w:t>、</w:t>
        </w:r>
      </w:ins>
      <w:ins w:id="465" w:author="Administrator" w:date="2020-04-26T10:10:24Z">
        <w:r>
          <w:rPr>
            <w:rFonts w:hint="eastAsia" w:ascii="仿宋_GB2312" w:hAnsi="黑体" w:eastAsia="仿宋_GB2312"/>
            <w:sz w:val="32"/>
            <w:szCs w:val="32"/>
            <w:lang w:val="en-US" w:eastAsia="zh-CN"/>
          </w:rPr>
          <w:t>卫</w:t>
        </w:r>
      </w:ins>
      <w:ins w:id="466" w:author="Administrator" w:date="2020-04-26T10:10:25Z">
        <w:r>
          <w:rPr>
            <w:rFonts w:hint="eastAsia" w:ascii="仿宋_GB2312" w:hAnsi="黑体" w:eastAsia="仿宋_GB2312"/>
            <w:sz w:val="32"/>
            <w:szCs w:val="32"/>
            <w:lang w:val="en-US" w:eastAsia="zh-CN"/>
          </w:rPr>
          <w:t>生</w:t>
        </w:r>
      </w:ins>
      <w:ins w:id="467" w:author="Administrator" w:date="2020-04-26T10:10:27Z">
        <w:r>
          <w:rPr>
            <w:rFonts w:hint="eastAsia" w:ascii="仿宋_GB2312" w:hAnsi="黑体" w:eastAsia="仿宋_GB2312"/>
            <w:sz w:val="32"/>
            <w:szCs w:val="32"/>
            <w:lang w:val="en-US" w:eastAsia="zh-CN"/>
          </w:rPr>
          <w:t>健康</w:t>
        </w:r>
      </w:ins>
      <w:ins w:id="468" w:author="Administrator" w:date="2020-04-26T10:10:29Z">
        <w:r>
          <w:rPr>
            <w:rFonts w:hint="eastAsia" w:ascii="仿宋_GB2312" w:hAnsi="黑体" w:eastAsia="仿宋_GB2312"/>
            <w:sz w:val="32"/>
            <w:szCs w:val="32"/>
            <w:lang w:val="en-US" w:eastAsia="zh-CN"/>
          </w:rPr>
          <w:t>支出</w:t>
        </w:r>
      </w:ins>
      <w:ins w:id="469" w:author="Administrator" w:date="2020-04-26T10:10:30Z">
        <w:r>
          <w:rPr>
            <w:rFonts w:hint="eastAsia" w:ascii="仿宋_GB2312" w:hAnsi="黑体" w:eastAsia="仿宋_GB2312"/>
            <w:sz w:val="32"/>
            <w:szCs w:val="32"/>
            <w:lang w:val="en-US" w:eastAsia="zh-CN"/>
          </w:rPr>
          <w:t>、</w:t>
        </w:r>
      </w:ins>
      <w:ins w:id="470" w:author="Administrator" w:date="2020-04-26T10:10:38Z">
        <w:r>
          <w:rPr>
            <w:rFonts w:hint="eastAsia" w:ascii="仿宋_GB2312" w:hAnsi="黑体" w:eastAsia="仿宋_GB2312"/>
            <w:sz w:val="32"/>
            <w:szCs w:val="32"/>
            <w:lang w:val="en-US" w:eastAsia="zh-CN"/>
          </w:rPr>
          <w:t>住房</w:t>
        </w:r>
      </w:ins>
      <w:ins w:id="471" w:author="Administrator" w:date="2020-04-26T10:10:39Z">
        <w:r>
          <w:rPr>
            <w:rFonts w:hint="eastAsia" w:ascii="仿宋_GB2312" w:hAnsi="黑体" w:eastAsia="仿宋_GB2312"/>
            <w:sz w:val="32"/>
            <w:szCs w:val="32"/>
            <w:lang w:val="en-US" w:eastAsia="zh-CN"/>
          </w:rPr>
          <w:t>保障</w:t>
        </w:r>
      </w:ins>
      <w:ins w:id="472" w:author="Administrator" w:date="2020-04-26T10:10:40Z">
        <w:r>
          <w:rPr>
            <w:rFonts w:hint="eastAsia" w:ascii="仿宋_GB2312" w:hAnsi="黑体" w:eastAsia="仿宋_GB2312"/>
            <w:sz w:val="32"/>
            <w:szCs w:val="32"/>
            <w:lang w:val="en-US" w:eastAsia="zh-CN"/>
          </w:rPr>
          <w:t>支出</w:t>
        </w:r>
      </w:ins>
      <w:ins w:id="473" w:author="Administrator" w:date="2020-04-26T10:10:55Z">
        <w:r>
          <w:rPr>
            <w:rFonts w:hint="eastAsia" w:ascii="仿宋_GB2312" w:hAnsi="黑体" w:eastAsia="仿宋_GB2312"/>
            <w:sz w:val="32"/>
            <w:szCs w:val="32"/>
            <w:lang w:val="en-US" w:eastAsia="zh-CN"/>
          </w:rPr>
          <w:t>预算</w:t>
        </w:r>
      </w:ins>
      <w:ins w:id="474" w:author="Administrator" w:date="2020-04-26T10:10:56Z">
        <w:r>
          <w:rPr>
            <w:rFonts w:hint="eastAsia" w:ascii="仿宋_GB2312" w:hAnsi="黑体" w:eastAsia="仿宋_GB2312"/>
            <w:sz w:val="32"/>
            <w:szCs w:val="32"/>
            <w:lang w:val="en-US" w:eastAsia="zh-CN"/>
          </w:rPr>
          <w:t>数</w:t>
        </w:r>
      </w:ins>
      <w:ins w:id="475" w:author="Administrator" w:date="2020-04-26T10:10:57Z">
        <w:r>
          <w:rPr>
            <w:rFonts w:hint="eastAsia" w:ascii="仿宋_GB2312" w:hAnsi="黑体" w:eastAsia="仿宋_GB2312"/>
            <w:sz w:val="32"/>
            <w:szCs w:val="32"/>
            <w:lang w:val="en-US" w:eastAsia="zh-CN"/>
          </w:rPr>
          <w:t>增加。</w:t>
        </w:r>
      </w:ins>
      <w:del w:id="476" w:author="Administrator" w:date="2020-04-24T17:42:19Z">
        <w:r>
          <w:rPr>
            <w:rFonts w:ascii="仿宋_GB2312" w:hAnsi="黑体" w:eastAsia="仿宋_GB2312"/>
            <w:sz w:val="32"/>
            <w:szCs w:val="32"/>
          </w:rPr>
          <w:delText>……</w:delText>
        </w:r>
      </w:del>
    </w:p>
    <w:p>
      <w:pPr>
        <w:numPr>
          <w:ilvl w:val="0"/>
          <w:numId w:val="10"/>
          <w:ins w:id="478" w:author="Administrator" w:date="2020-04-24T17:37:09Z"/>
        </w:numPr>
        <w:ind w:left="0" w:firstLine="420"/>
        <w:jc w:val="left"/>
        <w:rPr>
          <w:rFonts w:ascii="楷体" w:hAnsi="楷体" w:eastAsia="楷体"/>
          <w:sz w:val="32"/>
          <w:szCs w:val="32"/>
        </w:rPr>
        <w:pPrChange w:id="477" w:author="Administrator" w:date="2020-04-24T17:37:09Z">
          <w:pPr>
            <w:ind w:firstLine="640"/>
            <w:jc w:val="left"/>
          </w:pPr>
        </w:pPrChange>
      </w:pPr>
      <w:del w:id="479" w:author="Administrator" w:date="2020-04-24T17:29:08Z">
        <w:r>
          <w:rPr>
            <w:rFonts w:hint="eastAsia" w:ascii="楷体" w:hAnsi="楷体" w:eastAsia="楷体"/>
            <w:sz w:val="32"/>
            <w:szCs w:val="32"/>
          </w:rPr>
          <w:delText>（二）</w:delText>
        </w:r>
      </w:del>
      <w:r>
        <w:rPr>
          <w:rFonts w:hint="eastAsia" w:ascii="楷体" w:hAnsi="楷体" w:eastAsia="楷体"/>
          <w:sz w:val="32"/>
          <w:szCs w:val="32"/>
        </w:rPr>
        <w:t>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del w:id="480" w:author="Administrator" w:date="2020-04-26T10:11:56Z">
        <w:r>
          <w:rPr>
            <w:rFonts w:hint="default" w:ascii="仿宋_GB2312" w:hAnsi="黑体" w:eastAsia="仿宋_GB2312" w:cs="仿宋_GB2312"/>
            <w:sz w:val="32"/>
            <w:szCs w:val="32"/>
            <w:lang w:val="en-US"/>
          </w:rPr>
          <w:delText>××</w:delText>
        </w:r>
      </w:del>
      <w:ins w:id="481" w:author="Administrator" w:date="2020-04-26T10:11:56Z">
        <w:r>
          <w:rPr>
            <w:rFonts w:hint="eastAsia" w:ascii="仿宋_GB2312" w:hAnsi="黑体" w:eastAsia="仿宋_GB2312" w:cs="仿宋_GB2312"/>
            <w:sz w:val="32"/>
            <w:szCs w:val="32"/>
            <w:lang w:val="en-US" w:eastAsia="zh-CN"/>
          </w:rPr>
          <w:t>5</w:t>
        </w:r>
      </w:ins>
      <w:ins w:id="482" w:author="Administrator" w:date="2020-04-26T10:11:57Z">
        <w:r>
          <w:rPr>
            <w:rFonts w:hint="eastAsia" w:ascii="仿宋_GB2312" w:hAnsi="黑体" w:eastAsia="仿宋_GB2312" w:cs="仿宋_GB2312"/>
            <w:sz w:val="32"/>
            <w:szCs w:val="32"/>
            <w:lang w:val="en-US" w:eastAsia="zh-CN"/>
          </w:rPr>
          <w:t>6</w:t>
        </w:r>
      </w:ins>
      <w:ins w:id="483" w:author="Administrator" w:date="2020-04-26T10:11:58Z">
        <w:r>
          <w:rPr>
            <w:rFonts w:hint="eastAsia" w:ascii="仿宋_GB2312" w:hAnsi="黑体" w:eastAsia="仿宋_GB2312" w:cs="仿宋_GB2312"/>
            <w:sz w:val="32"/>
            <w:szCs w:val="32"/>
            <w:lang w:val="en-US" w:eastAsia="zh-CN"/>
          </w:rPr>
          <w:t>.65</w:t>
        </w:r>
      </w:ins>
      <w:r>
        <w:rPr>
          <w:rFonts w:hint="eastAsia" w:ascii="仿宋_GB2312" w:hAnsi="黑体" w:eastAsia="仿宋_GB2312"/>
          <w:sz w:val="32"/>
          <w:szCs w:val="32"/>
        </w:rPr>
        <w:t>万元，占</w:t>
      </w:r>
      <w:del w:id="484" w:author="Administrator" w:date="2020-04-26T10:12:22Z">
        <w:r>
          <w:rPr>
            <w:rFonts w:hint="default" w:ascii="仿宋_GB2312" w:hAnsi="黑体" w:eastAsia="仿宋_GB2312" w:cs="仿宋_GB2312"/>
            <w:sz w:val="32"/>
            <w:szCs w:val="32"/>
            <w:lang w:val="en-US"/>
          </w:rPr>
          <w:delText>×</w:delText>
        </w:r>
      </w:del>
      <w:ins w:id="485" w:author="Administrator" w:date="2020-04-26T10:12:22Z">
        <w:r>
          <w:rPr>
            <w:rFonts w:hint="eastAsia" w:ascii="仿宋_GB2312" w:hAnsi="黑体" w:eastAsia="仿宋_GB2312" w:cs="仿宋_GB2312"/>
            <w:sz w:val="32"/>
            <w:szCs w:val="32"/>
            <w:lang w:val="en-US" w:eastAsia="zh-CN"/>
          </w:rPr>
          <w:t>8</w:t>
        </w:r>
      </w:ins>
      <w:ins w:id="486" w:author="Administrator" w:date="2020-04-26T10:12:23Z">
        <w:r>
          <w:rPr>
            <w:rFonts w:hint="eastAsia" w:ascii="仿宋_GB2312" w:hAnsi="黑体" w:eastAsia="仿宋_GB2312" w:cs="仿宋_GB2312"/>
            <w:sz w:val="32"/>
            <w:szCs w:val="32"/>
            <w:lang w:val="en-US" w:eastAsia="zh-CN"/>
          </w:rPr>
          <w:t>1.83</w:t>
        </w:r>
      </w:ins>
      <w:r>
        <w:rPr>
          <w:rFonts w:hint="eastAsia" w:ascii="仿宋_GB2312" w:hAnsi="黑体" w:eastAsia="仿宋_GB2312"/>
          <w:sz w:val="32"/>
          <w:szCs w:val="32"/>
        </w:rPr>
        <w:t>%；</w:t>
      </w:r>
      <w:del w:id="487" w:author="Administrator" w:date="2020-04-26T10:13:35Z">
        <w:r>
          <w:rPr>
            <w:rFonts w:hint="eastAsia" w:ascii="仿宋_GB2312" w:hAnsi="黑体" w:eastAsia="仿宋_GB2312"/>
            <w:sz w:val="32"/>
            <w:szCs w:val="32"/>
          </w:rPr>
          <w:delText>外交</w:delText>
        </w:r>
      </w:del>
      <w:ins w:id="488" w:author="Administrator" w:date="2020-04-26T10:13:35Z">
        <w:r>
          <w:rPr>
            <w:rFonts w:hint="eastAsia" w:ascii="仿宋_GB2312" w:hAnsi="黑体" w:eastAsia="仿宋_GB2312"/>
            <w:sz w:val="32"/>
            <w:szCs w:val="32"/>
            <w:lang w:eastAsia="zh-CN"/>
          </w:rPr>
          <w:t>社会</w:t>
        </w:r>
      </w:ins>
      <w:ins w:id="489" w:author="Administrator" w:date="2020-04-26T10:13:37Z">
        <w:r>
          <w:rPr>
            <w:rFonts w:hint="eastAsia" w:ascii="仿宋_GB2312" w:hAnsi="黑体" w:eastAsia="仿宋_GB2312"/>
            <w:sz w:val="32"/>
            <w:szCs w:val="32"/>
            <w:lang w:eastAsia="zh-CN"/>
          </w:rPr>
          <w:t>保障</w:t>
        </w:r>
      </w:ins>
      <w:ins w:id="490" w:author="Administrator" w:date="2020-04-26T10:13:38Z">
        <w:r>
          <w:rPr>
            <w:rFonts w:hint="eastAsia" w:ascii="仿宋_GB2312" w:hAnsi="黑体" w:eastAsia="仿宋_GB2312"/>
            <w:sz w:val="32"/>
            <w:szCs w:val="32"/>
            <w:lang w:eastAsia="zh-CN"/>
          </w:rPr>
          <w:t>和</w:t>
        </w:r>
      </w:ins>
      <w:ins w:id="491" w:author="Administrator" w:date="2020-04-26T10:13:40Z">
        <w:r>
          <w:rPr>
            <w:rFonts w:hint="eastAsia" w:ascii="仿宋_GB2312" w:hAnsi="黑体" w:eastAsia="仿宋_GB2312"/>
            <w:sz w:val="32"/>
            <w:szCs w:val="32"/>
            <w:lang w:eastAsia="zh-CN"/>
          </w:rPr>
          <w:t>就业</w:t>
        </w:r>
      </w:ins>
      <w:ins w:id="492" w:author="Administrator" w:date="2020-04-26T10:13:44Z">
        <w:r>
          <w:rPr>
            <w:rFonts w:hint="eastAsia" w:ascii="仿宋_GB2312" w:hAnsi="黑体" w:eastAsia="仿宋_GB2312"/>
            <w:sz w:val="32"/>
            <w:szCs w:val="32"/>
            <w:lang w:eastAsia="zh-CN"/>
          </w:rPr>
          <w:t>支出</w:t>
        </w:r>
      </w:ins>
      <w:r>
        <w:rPr>
          <w:rFonts w:hint="eastAsia" w:ascii="仿宋_GB2312" w:hAnsi="黑体" w:eastAsia="仿宋_GB2312"/>
          <w:sz w:val="32"/>
          <w:szCs w:val="32"/>
        </w:rPr>
        <w:t>（类）</w:t>
      </w:r>
      <w:r>
        <w:rPr>
          <w:rFonts w:hint="eastAsia" w:ascii="仿宋_GB2312" w:hAnsi="黑体" w:eastAsia="仿宋_GB2312" w:cs="仿宋_GB2312"/>
          <w:sz w:val="32"/>
          <w:szCs w:val="32"/>
        </w:rPr>
        <w:t>支出</w:t>
      </w:r>
      <w:del w:id="493" w:author="Administrator" w:date="2020-04-26T10:13:57Z">
        <w:r>
          <w:rPr>
            <w:rFonts w:hint="default" w:ascii="仿宋_GB2312" w:hAnsi="黑体" w:eastAsia="仿宋_GB2312" w:cs="仿宋_GB2312"/>
            <w:sz w:val="32"/>
            <w:szCs w:val="32"/>
            <w:lang w:val="en-US"/>
          </w:rPr>
          <w:delText>××</w:delText>
        </w:r>
      </w:del>
      <w:ins w:id="494" w:author="Administrator" w:date="2020-04-26T10:13:57Z">
        <w:r>
          <w:rPr>
            <w:rFonts w:hint="eastAsia" w:ascii="仿宋_GB2312" w:hAnsi="黑体" w:eastAsia="仿宋_GB2312" w:cs="仿宋_GB2312"/>
            <w:sz w:val="32"/>
            <w:szCs w:val="32"/>
            <w:lang w:val="en-US" w:eastAsia="zh-CN"/>
          </w:rPr>
          <w:t>3.</w:t>
        </w:r>
      </w:ins>
      <w:ins w:id="495" w:author="Administrator" w:date="2020-04-26T10:13:58Z">
        <w:r>
          <w:rPr>
            <w:rFonts w:hint="eastAsia" w:ascii="仿宋_GB2312" w:hAnsi="黑体" w:eastAsia="仿宋_GB2312" w:cs="仿宋_GB2312"/>
            <w:sz w:val="32"/>
            <w:szCs w:val="32"/>
            <w:lang w:val="en-US" w:eastAsia="zh-CN"/>
          </w:rPr>
          <w:t>96</w:t>
        </w:r>
      </w:ins>
      <w:r>
        <w:rPr>
          <w:rFonts w:hint="eastAsia" w:ascii="仿宋_GB2312" w:hAnsi="黑体" w:eastAsia="仿宋_GB2312"/>
          <w:sz w:val="32"/>
          <w:szCs w:val="32"/>
        </w:rPr>
        <w:t>万元，占</w:t>
      </w:r>
      <w:del w:id="496" w:author="Administrator" w:date="2020-04-26T10:14:25Z">
        <w:r>
          <w:rPr>
            <w:rFonts w:hint="default" w:ascii="仿宋_GB2312" w:hAnsi="黑体" w:eastAsia="仿宋_GB2312" w:cs="仿宋_GB2312"/>
            <w:sz w:val="32"/>
            <w:szCs w:val="32"/>
            <w:lang w:val="en-US"/>
          </w:rPr>
          <w:delText>×</w:delText>
        </w:r>
      </w:del>
      <w:ins w:id="497" w:author="Administrator" w:date="2020-04-26T10:14:25Z">
        <w:r>
          <w:rPr>
            <w:rFonts w:hint="eastAsia" w:ascii="仿宋_GB2312" w:hAnsi="黑体" w:eastAsia="仿宋_GB2312" w:cs="仿宋_GB2312"/>
            <w:sz w:val="32"/>
            <w:szCs w:val="32"/>
            <w:lang w:val="en-US" w:eastAsia="zh-CN"/>
          </w:rPr>
          <w:t>5.7</w:t>
        </w:r>
      </w:ins>
      <w:ins w:id="498" w:author="Administrator" w:date="2020-04-26T10:14:26Z">
        <w:r>
          <w:rPr>
            <w:rFonts w:hint="eastAsia" w:ascii="仿宋_GB2312" w:hAnsi="黑体" w:eastAsia="仿宋_GB2312" w:cs="仿宋_GB2312"/>
            <w:sz w:val="32"/>
            <w:szCs w:val="32"/>
            <w:lang w:val="en-US" w:eastAsia="zh-CN"/>
          </w:rPr>
          <w:t>2</w:t>
        </w:r>
      </w:ins>
      <w:r>
        <w:rPr>
          <w:rFonts w:hint="eastAsia" w:ascii="仿宋_GB2312" w:hAnsi="黑体" w:eastAsia="仿宋_GB2312"/>
          <w:sz w:val="32"/>
          <w:szCs w:val="32"/>
        </w:rPr>
        <w:t>%；</w:t>
      </w:r>
      <w:del w:id="499" w:author="Administrator" w:date="2020-04-26T10:14:33Z">
        <w:r>
          <w:rPr>
            <w:rFonts w:hint="eastAsia" w:ascii="仿宋_GB2312" w:hAnsi="黑体" w:eastAsia="仿宋_GB2312"/>
            <w:sz w:val="32"/>
            <w:szCs w:val="32"/>
          </w:rPr>
          <w:delText>教育</w:delText>
        </w:r>
      </w:del>
      <w:ins w:id="500" w:author="Administrator" w:date="2020-04-26T10:14:33Z">
        <w:r>
          <w:rPr>
            <w:rFonts w:hint="eastAsia" w:ascii="仿宋_GB2312" w:hAnsi="黑体" w:eastAsia="仿宋_GB2312"/>
            <w:sz w:val="32"/>
            <w:szCs w:val="32"/>
            <w:lang w:eastAsia="zh-CN"/>
          </w:rPr>
          <w:t>卫生</w:t>
        </w:r>
      </w:ins>
      <w:ins w:id="501" w:author="Administrator" w:date="2020-04-26T10:14:37Z">
        <w:r>
          <w:rPr>
            <w:rFonts w:hint="eastAsia" w:ascii="仿宋_GB2312" w:hAnsi="黑体" w:eastAsia="仿宋_GB2312"/>
            <w:sz w:val="32"/>
            <w:szCs w:val="32"/>
            <w:lang w:eastAsia="zh-CN"/>
          </w:rPr>
          <w:t>健康</w:t>
        </w:r>
      </w:ins>
      <w:ins w:id="502" w:author="Administrator" w:date="2020-04-26T10:14:41Z">
        <w:r>
          <w:rPr>
            <w:rFonts w:hint="eastAsia" w:ascii="仿宋_GB2312" w:hAnsi="黑体" w:eastAsia="仿宋_GB2312"/>
            <w:sz w:val="32"/>
            <w:szCs w:val="32"/>
            <w:lang w:eastAsia="zh-CN"/>
          </w:rPr>
          <w:t>支出</w:t>
        </w:r>
      </w:ins>
      <w:r>
        <w:rPr>
          <w:rFonts w:hint="eastAsia" w:ascii="仿宋_GB2312" w:hAnsi="黑体" w:eastAsia="仿宋_GB2312"/>
          <w:sz w:val="32"/>
          <w:szCs w:val="32"/>
        </w:rPr>
        <w:t>（类）</w:t>
      </w:r>
      <w:r>
        <w:rPr>
          <w:rFonts w:hint="eastAsia" w:ascii="仿宋_GB2312" w:hAnsi="黑体" w:eastAsia="仿宋_GB2312" w:cs="仿宋_GB2312"/>
          <w:sz w:val="32"/>
          <w:szCs w:val="32"/>
        </w:rPr>
        <w:t>支出</w:t>
      </w:r>
      <w:del w:id="503" w:author="Administrator" w:date="2020-04-26T10:14:50Z">
        <w:r>
          <w:rPr>
            <w:rFonts w:hint="default" w:ascii="仿宋_GB2312" w:hAnsi="黑体" w:eastAsia="仿宋_GB2312" w:cs="仿宋_GB2312"/>
            <w:sz w:val="32"/>
            <w:szCs w:val="32"/>
            <w:lang w:val="en-US"/>
          </w:rPr>
          <w:delText>××</w:delText>
        </w:r>
      </w:del>
      <w:ins w:id="504" w:author="Administrator" w:date="2020-04-26T10:14:50Z">
        <w:r>
          <w:rPr>
            <w:rFonts w:hint="eastAsia" w:ascii="仿宋_GB2312" w:hAnsi="黑体" w:eastAsia="仿宋_GB2312" w:cs="仿宋_GB2312"/>
            <w:sz w:val="32"/>
            <w:szCs w:val="32"/>
            <w:lang w:val="en-US" w:eastAsia="zh-CN"/>
          </w:rPr>
          <w:t>5.0</w:t>
        </w:r>
      </w:ins>
      <w:ins w:id="505" w:author="Administrator" w:date="2020-04-26T10:14:51Z">
        <w:r>
          <w:rPr>
            <w:rFonts w:hint="eastAsia" w:ascii="仿宋_GB2312" w:hAnsi="黑体" w:eastAsia="仿宋_GB2312" w:cs="仿宋_GB2312"/>
            <w:sz w:val="32"/>
            <w:szCs w:val="32"/>
            <w:lang w:val="en-US" w:eastAsia="zh-CN"/>
          </w:rPr>
          <w:t>6</w:t>
        </w:r>
      </w:ins>
      <w:r>
        <w:rPr>
          <w:rFonts w:hint="eastAsia" w:ascii="仿宋_GB2312" w:hAnsi="黑体" w:eastAsia="仿宋_GB2312"/>
          <w:sz w:val="32"/>
          <w:szCs w:val="32"/>
        </w:rPr>
        <w:t>万元，占</w:t>
      </w:r>
      <w:del w:id="506" w:author="Administrator" w:date="2020-04-26T10:15:08Z">
        <w:r>
          <w:rPr>
            <w:rFonts w:hint="default" w:ascii="仿宋_GB2312" w:hAnsi="黑体" w:eastAsia="仿宋_GB2312" w:cs="仿宋_GB2312"/>
            <w:sz w:val="32"/>
            <w:szCs w:val="32"/>
            <w:lang w:val="en-US"/>
          </w:rPr>
          <w:delText>×</w:delText>
        </w:r>
      </w:del>
      <w:ins w:id="507" w:author="Administrator" w:date="2020-04-26T10:15:08Z">
        <w:r>
          <w:rPr>
            <w:rFonts w:hint="eastAsia" w:ascii="仿宋_GB2312" w:hAnsi="黑体" w:eastAsia="仿宋_GB2312" w:cs="仿宋_GB2312"/>
            <w:sz w:val="32"/>
            <w:szCs w:val="32"/>
            <w:lang w:val="en-US" w:eastAsia="zh-CN"/>
          </w:rPr>
          <w:t>7.3</w:t>
        </w:r>
      </w:ins>
      <w:ins w:id="508" w:author="Administrator" w:date="2020-04-26T10:15:09Z">
        <w:r>
          <w:rPr>
            <w:rFonts w:hint="eastAsia" w:ascii="仿宋_GB2312" w:hAnsi="黑体" w:eastAsia="仿宋_GB2312" w:cs="仿宋_GB2312"/>
            <w:sz w:val="32"/>
            <w:szCs w:val="32"/>
            <w:lang w:val="en-US" w:eastAsia="zh-CN"/>
          </w:rPr>
          <w:t>1</w:t>
        </w:r>
      </w:ins>
      <w:r>
        <w:rPr>
          <w:rFonts w:hint="eastAsia" w:ascii="仿宋_GB2312" w:hAnsi="黑体" w:eastAsia="仿宋_GB2312"/>
          <w:sz w:val="32"/>
          <w:szCs w:val="32"/>
        </w:rPr>
        <w:t>%；</w:t>
      </w:r>
      <w:del w:id="509" w:author="Administrator" w:date="2020-04-26T10:15:16Z">
        <w:r>
          <w:rPr>
            <w:rFonts w:hint="eastAsia" w:ascii="仿宋_GB2312" w:hAnsi="黑体" w:eastAsia="仿宋_GB2312"/>
            <w:sz w:val="32"/>
            <w:szCs w:val="32"/>
          </w:rPr>
          <w:delText>科学技术</w:delText>
        </w:r>
      </w:del>
      <w:ins w:id="510" w:author="Administrator" w:date="2020-04-26T10:15:16Z">
        <w:r>
          <w:rPr>
            <w:rFonts w:hint="eastAsia" w:ascii="仿宋_GB2312" w:hAnsi="黑体" w:eastAsia="仿宋_GB2312"/>
            <w:sz w:val="32"/>
            <w:szCs w:val="32"/>
            <w:lang w:eastAsia="zh-CN"/>
          </w:rPr>
          <w:t>住房</w:t>
        </w:r>
      </w:ins>
      <w:ins w:id="511" w:author="Administrator" w:date="2020-04-26T10:15:18Z">
        <w:r>
          <w:rPr>
            <w:rFonts w:hint="eastAsia" w:ascii="仿宋_GB2312" w:hAnsi="黑体" w:eastAsia="仿宋_GB2312"/>
            <w:sz w:val="32"/>
            <w:szCs w:val="32"/>
            <w:lang w:eastAsia="zh-CN"/>
          </w:rPr>
          <w:t>保障</w:t>
        </w:r>
      </w:ins>
      <w:ins w:id="512" w:author="Administrator" w:date="2020-04-26T10:15:19Z">
        <w:r>
          <w:rPr>
            <w:rFonts w:hint="eastAsia" w:ascii="仿宋_GB2312" w:hAnsi="黑体" w:eastAsia="仿宋_GB2312"/>
            <w:sz w:val="32"/>
            <w:szCs w:val="32"/>
            <w:lang w:eastAsia="zh-CN"/>
          </w:rPr>
          <w:t>支出</w:t>
        </w:r>
      </w:ins>
      <w:r>
        <w:rPr>
          <w:rFonts w:hint="eastAsia" w:ascii="仿宋_GB2312" w:hAnsi="黑体" w:eastAsia="仿宋_GB2312"/>
          <w:sz w:val="32"/>
          <w:szCs w:val="32"/>
        </w:rPr>
        <w:t>（类）</w:t>
      </w:r>
      <w:r>
        <w:rPr>
          <w:rFonts w:hint="eastAsia" w:ascii="仿宋_GB2312" w:hAnsi="黑体" w:eastAsia="仿宋_GB2312" w:cs="仿宋_GB2312"/>
          <w:sz w:val="32"/>
          <w:szCs w:val="32"/>
        </w:rPr>
        <w:t>支出</w:t>
      </w:r>
      <w:del w:id="513" w:author="Administrator" w:date="2020-04-26T10:15:29Z">
        <w:r>
          <w:rPr>
            <w:rFonts w:hint="default" w:ascii="仿宋_GB2312" w:hAnsi="黑体" w:eastAsia="仿宋_GB2312" w:cs="仿宋_GB2312"/>
            <w:sz w:val="32"/>
            <w:szCs w:val="32"/>
            <w:lang w:val="en-US"/>
          </w:rPr>
          <w:delText>××</w:delText>
        </w:r>
      </w:del>
      <w:ins w:id="514" w:author="Administrator" w:date="2020-04-26T10:15:29Z">
        <w:r>
          <w:rPr>
            <w:rFonts w:hint="eastAsia" w:ascii="仿宋_GB2312" w:hAnsi="黑体" w:eastAsia="仿宋_GB2312" w:cs="仿宋_GB2312"/>
            <w:sz w:val="32"/>
            <w:szCs w:val="32"/>
            <w:lang w:val="en-US" w:eastAsia="zh-CN"/>
          </w:rPr>
          <w:t>3.56</w:t>
        </w:r>
      </w:ins>
      <w:r>
        <w:rPr>
          <w:rFonts w:hint="eastAsia" w:ascii="仿宋_GB2312" w:hAnsi="黑体" w:eastAsia="仿宋_GB2312"/>
          <w:sz w:val="32"/>
          <w:szCs w:val="32"/>
        </w:rPr>
        <w:t>万元，占</w:t>
      </w:r>
      <w:del w:id="515" w:author="Administrator" w:date="2020-04-26T10:15:44Z">
        <w:r>
          <w:rPr>
            <w:rFonts w:hint="default" w:ascii="仿宋_GB2312" w:hAnsi="黑体" w:eastAsia="仿宋_GB2312" w:cs="仿宋_GB2312"/>
            <w:sz w:val="32"/>
            <w:szCs w:val="32"/>
            <w:lang w:val="en-US"/>
          </w:rPr>
          <w:delText>×</w:delText>
        </w:r>
      </w:del>
      <w:ins w:id="516" w:author="Administrator" w:date="2020-04-26T10:15:44Z">
        <w:r>
          <w:rPr>
            <w:rFonts w:hint="eastAsia" w:ascii="仿宋_GB2312" w:hAnsi="黑体" w:eastAsia="仿宋_GB2312" w:cs="仿宋_GB2312"/>
            <w:sz w:val="32"/>
            <w:szCs w:val="32"/>
            <w:lang w:val="en-US" w:eastAsia="zh-CN"/>
          </w:rPr>
          <w:t>5</w:t>
        </w:r>
      </w:ins>
      <w:ins w:id="517" w:author="Administrator" w:date="2020-04-26T10:15:45Z">
        <w:r>
          <w:rPr>
            <w:rFonts w:hint="eastAsia" w:ascii="仿宋_GB2312" w:hAnsi="黑体" w:eastAsia="仿宋_GB2312" w:cs="仿宋_GB2312"/>
            <w:sz w:val="32"/>
            <w:szCs w:val="32"/>
            <w:lang w:val="en-US" w:eastAsia="zh-CN"/>
          </w:rPr>
          <w:t>.14</w:t>
        </w:r>
      </w:ins>
      <w:r>
        <w:rPr>
          <w:rFonts w:hint="eastAsia" w:ascii="仿宋_GB2312" w:hAnsi="黑体" w:eastAsia="仿宋_GB2312"/>
          <w:sz w:val="32"/>
          <w:szCs w:val="32"/>
        </w:rPr>
        <w:t>%</w:t>
      </w:r>
      <w:del w:id="518" w:author="Administrator" w:date="2020-04-24T17:55:09Z">
        <w:r>
          <w:rPr>
            <w:rFonts w:hint="eastAsia" w:ascii="仿宋_GB2312" w:hAnsi="黑体" w:eastAsia="仿宋_GB2312"/>
            <w:sz w:val="32"/>
            <w:szCs w:val="32"/>
          </w:rPr>
          <w:delText>；</w:delText>
        </w:r>
      </w:del>
      <w:ins w:id="519" w:author="Administrator" w:date="2020-04-24T17:55:09Z">
        <w:r>
          <w:rPr>
            <w:rFonts w:hint="eastAsia" w:ascii="仿宋_GB2312" w:hAnsi="黑体" w:eastAsia="仿宋_GB2312"/>
            <w:sz w:val="32"/>
            <w:szCs w:val="32"/>
            <w:lang w:eastAsia="zh-CN"/>
          </w:rPr>
          <w:t>。</w:t>
        </w:r>
      </w:ins>
      <w:del w:id="520" w:author="Administrator" w:date="2020-04-24T17:54:58Z">
        <w:r>
          <w:rPr>
            <w:rFonts w:ascii="仿宋_GB2312" w:hAnsi="黑体" w:eastAsia="仿宋_GB2312"/>
            <w:sz w:val="32"/>
            <w:szCs w:val="32"/>
          </w:rPr>
          <w:delText>……</w:delText>
        </w:r>
      </w:del>
    </w:p>
    <w:p>
      <w:pPr>
        <w:numPr>
          <w:ilvl w:val="0"/>
          <w:numId w:val="10"/>
          <w:ins w:id="522" w:author="Administrator" w:date="2020-04-24T17:37:12Z"/>
        </w:numPr>
        <w:ind w:left="0" w:firstLine="420"/>
        <w:jc w:val="left"/>
        <w:rPr>
          <w:rFonts w:ascii="楷体" w:hAnsi="楷体" w:eastAsia="楷体"/>
          <w:sz w:val="32"/>
          <w:szCs w:val="32"/>
        </w:rPr>
        <w:pPrChange w:id="521" w:author="Administrator" w:date="2020-04-24T17:37:12Z">
          <w:pPr>
            <w:ind w:firstLine="640"/>
            <w:jc w:val="left"/>
          </w:pPr>
        </w:pPrChange>
      </w:pPr>
      <w:del w:id="523" w:author="Administrator" w:date="2020-04-24T17:29:12Z">
        <w:r>
          <w:rPr>
            <w:rFonts w:hint="eastAsia" w:ascii="楷体" w:hAnsi="楷体" w:eastAsia="楷体"/>
            <w:sz w:val="32"/>
            <w:szCs w:val="32"/>
          </w:rPr>
          <w:delText>（三）</w:delText>
        </w:r>
      </w:del>
      <w:r>
        <w:rPr>
          <w:rFonts w:hint="eastAsia" w:ascii="楷体" w:hAnsi="楷体" w:eastAsia="楷体"/>
          <w:sz w:val="32"/>
          <w:szCs w:val="32"/>
        </w:rPr>
        <w:t>一般公共预算当年拨款具体使用情况</w:t>
      </w:r>
    </w:p>
    <w:p>
      <w:pPr>
        <w:numPr>
          <w:ilvl w:val="0"/>
          <w:numId w:val="11"/>
          <w:ins w:id="525" w:author="Administrator" w:date="2020-04-26T09:58:59Z"/>
        </w:numPr>
        <w:ind w:left="90" w:leftChars="43" w:firstLine="640" w:firstLineChars="200"/>
        <w:jc w:val="left"/>
        <w:rPr>
          <w:ins w:id="526" w:author="Administrator" w:date="2020-04-26T08:49:21Z"/>
          <w:rFonts w:hint="eastAsia" w:ascii="仿宋_GB2312" w:hAnsi="黑体" w:eastAsia="仿宋_GB2312"/>
          <w:color w:val="auto"/>
          <w:sz w:val="32"/>
          <w:szCs w:val="32"/>
          <w:rPrChange w:id="527" w:author="Administrator" w:date="2020-04-26T09:54:18Z">
            <w:rPr>
              <w:ins w:id="528" w:author="Administrator" w:date="2020-04-26T08:49:21Z"/>
              <w:rFonts w:hint="eastAsia" w:ascii="仿宋_GB2312" w:hAnsi="黑体" w:eastAsia="仿宋_GB2312"/>
              <w:color w:val="FF0000"/>
              <w:sz w:val="32"/>
              <w:szCs w:val="32"/>
            </w:rPr>
          </w:rPrChange>
        </w:rPr>
        <w:pPrChange w:id="524" w:author="Administrator" w:date="2020-04-26T09:58:59Z">
          <w:pPr>
            <w:ind w:firstLine="640" w:firstLineChars="200"/>
          </w:pPr>
        </w:pPrChange>
      </w:pPr>
      <w:del w:id="529" w:author="Administrator" w:date="2020-04-26T08:49:17Z">
        <w:r>
          <w:rPr>
            <w:rFonts w:hint="eastAsia" w:ascii="仿宋_GB2312" w:hAnsi="黑体" w:eastAsia="仿宋_GB2312" w:cs="仿宋_GB2312"/>
            <w:color w:val="auto"/>
            <w:sz w:val="32"/>
            <w:szCs w:val="32"/>
            <w:rPrChange w:id="530" w:author="Administrator" w:date="2020-04-26T09:54:18Z">
              <w:rPr>
                <w:rFonts w:hint="eastAsia" w:ascii="仿宋_GB2312" w:hAnsi="黑体" w:eastAsia="仿宋_GB2312" w:cs="仿宋_GB2312"/>
                <w:sz w:val="32"/>
                <w:szCs w:val="32"/>
              </w:rPr>
            </w:rPrChange>
          </w:rPr>
          <w:delText>1.</w:delText>
        </w:r>
      </w:del>
      <w:r>
        <w:rPr>
          <w:rFonts w:hint="eastAsia" w:ascii="仿宋_GB2312" w:hAnsi="黑体" w:eastAsia="仿宋_GB2312" w:cs="仿宋_GB2312"/>
          <w:color w:val="auto"/>
          <w:sz w:val="32"/>
          <w:szCs w:val="32"/>
          <w:rPrChange w:id="531" w:author="Administrator" w:date="2020-04-26T09:54:18Z">
            <w:rPr>
              <w:rFonts w:hint="eastAsia" w:ascii="仿宋_GB2312" w:hAnsi="黑体" w:eastAsia="仿宋_GB2312" w:cs="仿宋_GB2312"/>
              <w:sz w:val="32"/>
              <w:szCs w:val="32"/>
            </w:rPr>
          </w:rPrChange>
        </w:rPr>
        <w:t>一般公共服务（类）</w:t>
      </w:r>
      <w:del w:id="532" w:author="Administrator" w:date="2020-04-26T09:23:18Z">
        <w:r>
          <w:rPr>
            <w:rFonts w:hint="eastAsia" w:ascii="仿宋_GB2312" w:hAnsi="黑体" w:eastAsia="仿宋_GB2312" w:cs="仿宋_GB2312"/>
            <w:color w:val="auto"/>
            <w:sz w:val="32"/>
            <w:szCs w:val="32"/>
            <w:rPrChange w:id="533" w:author="Administrator" w:date="2020-04-26T09:54:18Z">
              <w:rPr>
                <w:rFonts w:hint="eastAsia" w:ascii="仿宋_GB2312" w:hAnsi="黑体" w:eastAsia="仿宋_GB2312" w:cs="仿宋_GB2312"/>
                <w:sz w:val="32"/>
                <w:szCs w:val="32"/>
              </w:rPr>
            </w:rPrChange>
          </w:rPr>
          <w:delText>人大事务</w:delText>
        </w:r>
      </w:del>
      <w:ins w:id="534" w:author="Administrator" w:date="2020-04-26T09:23:18Z">
        <w:r>
          <w:rPr>
            <w:rFonts w:hint="eastAsia" w:ascii="仿宋_GB2312" w:hAnsi="黑体" w:eastAsia="仿宋_GB2312" w:cs="仿宋_GB2312"/>
            <w:color w:val="auto"/>
            <w:sz w:val="32"/>
            <w:szCs w:val="32"/>
            <w:lang w:eastAsia="zh-CN"/>
            <w:rPrChange w:id="535" w:author="Administrator" w:date="2020-04-26T09:54:18Z">
              <w:rPr>
                <w:rFonts w:hint="eastAsia" w:ascii="仿宋_GB2312" w:hAnsi="黑体" w:eastAsia="仿宋_GB2312" w:cs="仿宋_GB2312"/>
                <w:color w:val="FF0000"/>
                <w:sz w:val="32"/>
                <w:szCs w:val="32"/>
                <w:lang w:eastAsia="zh-CN"/>
              </w:rPr>
            </w:rPrChange>
          </w:rPr>
          <w:t>组织</w:t>
        </w:r>
      </w:ins>
      <w:ins w:id="536" w:author="Administrator" w:date="2020-04-24T17:57:33Z">
        <w:r>
          <w:rPr>
            <w:rFonts w:hint="eastAsia" w:ascii="仿宋_GB2312" w:hAnsi="黑体" w:eastAsia="仿宋_GB2312" w:cs="仿宋_GB2312"/>
            <w:color w:val="auto"/>
            <w:sz w:val="32"/>
            <w:szCs w:val="32"/>
            <w:lang w:eastAsia="zh-CN"/>
            <w:rPrChange w:id="537" w:author="Administrator" w:date="2020-04-26T09:54:18Z">
              <w:rPr>
                <w:rFonts w:hint="eastAsia" w:ascii="仿宋_GB2312" w:hAnsi="黑体" w:eastAsia="仿宋_GB2312" w:cs="仿宋_GB2312"/>
                <w:sz w:val="32"/>
                <w:szCs w:val="32"/>
                <w:lang w:eastAsia="zh-CN"/>
              </w:rPr>
            </w:rPrChange>
          </w:rPr>
          <w:t>事务</w:t>
        </w:r>
      </w:ins>
      <w:r>
        <w:rPr>
          <w:rFonts w:hint="eastAsia" w:ascii="仿宋_GB2312" w:hAnsi="黑体" w:eastAsia="仿宋_GB2312" w:cs="仿宋_GB2312"/>
          <w:color w:val="auto"/>
          <w:sz w:val="32"/>
          <w:szCs w:val="32"/>
          <w:rPrChange w:id="538" w:author="Administrator" w:date="2020-04-26T09:54:18Z">
            <w:rPr>
              <w:rFonts w:hint="eastAsia" w:ascii="仿宋_GB2312" w:hAnsi="黑体" w:eastAsia="仿宋_GB2312" w:cs="仿宋_GB2312"/>
              <w:sz w:val="32"/>
              <w:szCs w:val="32"/>
            </w:rPr>
          </w:rPrChange>
        </w:rPr>
        <w:t>（款）行政运行</w:t>
      </w:r>
      <w:ins w:id="539" w:author="Administrator" w:date="2020-04-26T09:52:30Z">
        <w:r>
          <w:rPr>
            <w:rFonts w:hint="eastAsia" w:ascii="仿宋_GB2312" w:hAnsi="黑体" w:eastAsia="仿宋_GB2312" w:cs="仿宋_GB2312"/>
            <w:color w:val="auto"/>
            <w:sz w:val="32"/>
            <w:szCs w:val="32"/>
            <w:lang w:eastAsia="zh-CN"/>
            <w:rPrChange w:id="540" w:author="Administrator" w:date="2020-04-26T09:54:18Z">
              <w:rPr>
                <w:rFonts w:hint="eastAsia" w:ascii="仿宋_GB2312" w:hAnsi="黑体" w:eastAsia="仿宋_GB2312" w:cs="仿宋_GB2312"/>
                <w:color w:val="FF0000"/>
                <w:sz w:val="32"/>
                <w:szCs w:val="32"/>
                <w:lang w:eastAsia="zh-CN"/>
              </w:rPr>
            </w:rPrChange>
          </w:rPr>
          <w:t>和</w:t>
        </w:r>
      </w:ins>
      <w:ins w:id="541" w:author="Administrator" w:date="2020-04-26T09:52:34Z">
        <w:r>
          <w:rPr>
            <w:rFonts w:hint="eastAsia" w:ascii="仿宋_GB2312" w:hAnsi="黑体" w:eastAsia="仿宋_GB2312" w:cs="仿宋_GB2312"/>
            <w:color w:val="auto"/>
            <w:sz w:val="32"/>
            <w:szCs w:val="32"/>
            <w:lang w:eastAsia="zh-CN"/>
            <w:rPrChange w:id="542" w:author="Administrator" w:date="2020-04-26T09:54:18Z">
              <w:rPr>
                <w:rFonts w:hint="eastAsia" w:ascii="仿宋_GB2312" w:hAnsi="黑体" w:eastAsia="仿宋_GB2312" w:cs="仿宋_GB2312"/>
                <w:color w:val="FF0000"/>
                <w:sz w:val="32"/>
                <w:szCs w:val="32"/>
                <w:lang w:eastAsia="zh-CN"/>
              </w:rPr>
            </w:rPrChange>
          </w:rPr>
          <w:t>一般</w:t>
        </w:r>
      </w:ins>
      <w:ins w:id="543" w:author="Administrator" w:date="2020-04-26T09:52:35Z">
        <w:r>
          <w:rPr>
            <w:rFonts w:hint="eastAsia" w:ascii="仿宋_GB2312" w:hAnsi="黑体" w:eastAsia="仿宋_GB2312" w:cs="仿宋_GB2312"/>
            <w:color w:val="auto"/>
            <w:sz w:val="32"/>
            <w:szCs w:val="32"/>
            <w:lang w:eastAsia="zh-CN"/>
            <w:rPrChange w:id="544" w:author="Administrator" w:date="2020-04-26T09:54:18Z">
              <w:rPr>
                <w:rFonts w:hint="eastAsia" w:ascii="仿宋_GB2312" w:hAnsi="黑体" w:eastAsia="仿宋_GB2312" w:cs="仿宋_GB2312"/>
                <w:color w:val="FF0000"/>
                <w:sz w:val="32"/>
                <w:szCs w:val="32"/>
                <w:lang w:eastAsia="zh-CN"/>
              </w:rPr>
            </w:rPrChange>
          </w:rPr>
          <w:t>行政</w:t>
        </w:r>
      </w:ins>
      <w:ins w:id="545" w:author="Administrator" w:date="2020-04-26T09:52:37Z">
        <w:r>
          <w:rPr>
            <w:rFonts w:hint="eastAsia" w:ascii="仿宋_GB2312" w:hAnsi="黑体" w:eastAsia="仿宋_GB2312" w:cs="仿宋_GB2312"/>
            <w:color w:val="auto"/>
            <w:sz w:val="32"/>
            <w:szCs w:val="32"/>
            <w:lang w:eastAsia="zh-CN"/>
            <w:rPrChange w:id="546" w:author="Administrator" w:date="2020-04-26T09:54:18Z">
              <w:rPr>
                <w:rFonts w:hint="eastAsia" w:ascii="仿宋_GB2312" w:hAnsi="黑体" w:eastAsia="仿宋_GB2312" w:cs="仿宋_GB2312"/>
                <w:color w:val="FF0000"/>
                <w:sz w:val="32"/>
                <w:szCs w:val="32"/>
                <w:lang w:eastAsia="zh-CN"/>
              </w:rPr>
            </w:rPrChange>
          </w:rPr>
          <w:t>管理</w:t>
        </w:r>
      </w:ins>
      <w:ins w:id="547" w:author="Administrator" w:date="2020-04-26T09:52:39Z">
        <w:r>
          <w:rPr>
            <w:rFonts w:hint="eastAsia" w:ascii="仿宋_GB2312" w:hAnsi="黑体" w:eastAsia="仿宋_GB2312" w:cs="仿宋_GB2312"/>
            <w:color w:val="auto"/>
            <w:sz w:val="32"/>
            <w:szCs w:val="32"/>
            <w:lang w:eastAsia="zh-CN"/>
            <w:rPrChange w:id="548" w:author="Administrator" w:date="2020-04-26T09:54:18Z">
              <w:rPr>
                <w:rFonts w:hint="eastAsia" w:ascii="仿宋_GB2312" w:hAnsi="黑体" w:eastAsia="仿宋_GB2312" w:cs="仿宋_GB2312"/>
                <w:color w:val="FF0000"/>
                <w:sz w:val="32"/>
                <w:szCs w:val="32"/>
                <w:lang w:eastAsia="zh-CN"/>
              </w:rPr>
            </w:rPrChange>
          </w:rPr>
          <w:t>事务</w:t>
        </w:r>
      </w:ins>
      <w:r>
        <w:rPr>
          <w:rFonts w:hint="eastAsia" w:ascii="仿宋_GB2312" w:hAnsi="黑体" w:eastAsia="仿宋_GB2312" w:cs="仿宋_GB2312"/>
          <w:color w:val="auto"/>
          <w:sz w:val="32"/>
          <w:szCs w:val="32"/>
          <w:rPrChange w:id="549" w:author="Administrator" w:date="2020-04-26T09:54:18Z">
            <w:rPr>
              <w:rFonts w:hint="eastAsia" w:ascii="仿宋_GB2312" w:hAnsi="黑体" w:eastAsia="仿宋_GB2312" w:cs="仿宋_GB2312"/>
              <w:sz w:val="32"/>
              <w:szCs w:val="32"/>
            </w:rPr>
          </w:rPrChange>
        </w:rPr>
        <w:t>（项）</w:t>
      </w:r>
      <w:del w:id="550" w:author="Administrator" w:date="2020-04-24T16:13:14Z">
        <w:r>
          <w:rPr>
            <w:rFonts w:hint="default" w:ascii="仿宋_GB2312" w:hAnsi="黑体" w:eastAsia="仿宋_GB2312" w:cs="仿宋_GB2312"/>
            <w:color w:val="auto"/>
            <w:sz w:val="32"/>
            <w:szCs w:val="32"/>
            <w:lang w:val="en-US"/>
            <w:rPrChange w:id="551" w:author="Administrator" w:date="2020-04-26T09:54:18Z">
              <w:rPr>
                <w:rFonts w:hint="default" w:ascii="仿宋_GB2312" w:hAnsi="黑体" w:eastAsia="仿宋_GB2312" w:cs="仿宋_GB2312"/>
                <w:sz w:val="32"/>
                <w:szCs w:val="32"/>
                <w:lang w:val="en-US"/>
              </w:rPr>
            </w:rPrChange>
          </w:rPr>
          <w:delText>××</w:delText>
        </w:r>
      </w:del>
      <w:ins w:id="552" w:author="Administrator" w:date="2020-04-24T16:13:14Z">
        <w:r>
          <w:rPr>
            <w:rFonts w:hint="eastAsia" w:ascii="仿宋_GB2312" w:hAnsi="黑体" w:eastAsia="仿宋_GB2312" w:cs="仿宋_GB2312"/>
            <w:color w:val="auto"/>
            <w:sz w:val="32"/>
            <w:szCs w:val="32"/>
            <w:lang w:val="en-US" w:eastAsia="zh-CN"/>
            <w:rPrChange w:id="553" w:author="Administrator" w:date="2020-04-26T09:54:18Z">
              <w:rPr>
                <w:rFonts w:hint="eastAsia" w:ascii="仿宋_GB2312" w:hAnsi="黑体" w:eastAsia="仿宋_GB2312" w:cs="仿宋_GB2312"/>
                <w:sz w:val="32"/>
                <w:szCs w:val="32"/>
                <w:lang w:val="en-US" w:eastAsia="zh-CN"/>
              </w:rPr>
            </w:rPrChange>
          </w:rPr>
          <w:t>20</w:t>
        </w:r>
      </w:ins>
      <w:ins w:id="554" w:author="Administrator" w:date="2020-04-24T16:13:50Z">
        <w:r>
          <w:rPr>
            <w:rFonts w:hint="eastAsia" w:ascii="仿宋_GB2312" w:hAnsi="黑体" w:eastAsia="仿宋_GB2312" w:cs="仿宋_GB2312"/>
            <w:color w:val="auto"/>
            <w:sz w:val="32"/>
            <w:szCs w:val="32"/>
            <w:lang w:val="en-US" w:eastAsia="zh-CN"/>
            <w:rPrChange w:id="555" w:author="Administrator" w:date="2020-04-26T09:54:18Z">
              <w:rPr>
                <w:rFonts w:hint="eastAsia" w:ascii="仿宋_GB2312" w:hAnsi="黑体" w:eastAsia="仿宋_GB2312" w:cs="仿宋_GB2312"/>
                <w:sz w:val="32"/>
                <w:szCs w:val="32"/>
                <w:lang w:val="en-US" w:eastAsia="zh-CN"/>
              </w:rPr>
            </w:rPrChange>
          </w:rPr>
          <w:t>20</w:t>
        </w:r>
      </w:ins>
      <w:r>
        <w:rPr>
          <w:rFonts w:hint="eastAsia" w:ascii="仿宋_GB2312" w:hAnsi="黑体" w:eastAsia="仿宋_GB2312"/>
          <w:color w:val="auto"/>
          <w:sz w:val="32"/>
          <w:szCs w:val="32"/>
          <w:rPrChange w:id="556" w:author="Administrator" w:date="2020-04-26T09:54:18Z">
            <w:rPr>
              <w:rFonts w:hint="eastAsia" w:ascii="仿宋_GB2312" w:hAnsi="黑体" w:eastAsia="仿宋_GB2312"/>
              <w:sz w:val="32"/>
              <w:szCs w:val="32"/>
            </w:rPr>
          </w:rPrChange>
        </w:rPr>
        <w:t>年预算数为</w:t>
      </w:r>
      <w:del w:id="557" w:author="Administrator" w:date="2020-04-26T09:23:55Z">
        <w:r>
          <w:rPr>
            <w:rFonts w:hint="default" w:ascii="仿宋_GB2312" w:hAnsi="黑体" w:eastAsia="仿宋_GB2312" w:cs="仿宋_GB2312"/>
            <w:color w:val="auto"/>
            <w:sz w:val="32"/>
            <w:szCs w:val="32"/>
            <w:lang w:val="en-US"/>
            <w:rPrChange w:id="558" w:author="Administrator" w:date="2020-04-26T09:54:18Z">
              <w:rPr>
                <w:rFonts w:hint="default" w:ascii="仿宋_GB2312" w:hAnsi="黑体" w:eastAsia="仿宋_GB2312" w:cs="仿宋_GB2312"/>
                <w:sz w:val="32"/>
                <w:szCs w:val="32"/>
                <w:lang w:val="en-US"/>
              </w:rPr>
            </w:rPrChange>
          </w:rPr>
          <w:delText>××</w:delText>
        </w:r>
      </w:del>
      <w:ins w:id="559" w:author="Administrator" w:date="2020-04-26T09:23:55Z">
        <w:r>
          <w:rPr>
            <w:rFonts w:hint="eastAsia" w:ascii="仿宋_GB2312" w:hAnsi="黑体" w:eastAsia="仿宋_GB2312" w:cs="仿宋_GB2312"/>
            <w:color w:val="auto"/>
            <w:sz w:val="32"/>
            <w:szCs w:val="32"/>
            <w:lang w:val="en-US" w:eastAsia="zh-CN"/>
            <w:rPrChange w:id="560" w:author="Administrator" w:date="2020-04-26T09:54:18Z">
              <w:rPr>
                <w:rFonts w:hint="eastAsia" w:ascii="仿宋_GB2312" w:hAnsi="黑体" w:eastAsia="仿宋_GB2312" w:cs="仿宋_GB2312"/>
                <w:color w:val="FF0000"/>
                <w:sz w:val="32"/>
                <w:szCs w:val="32"/>
                <w:lang w:val="en-US" w:eastAsia="zh-CN"/>
              </w:rPr>
            </w:rPrChange>
          </w:rPr>
          <w:t>56</w:t>
        </w:r>
      </w:ins>
      <w:ins w:id="561" w:author="Administrator" w:date="2020-04-26T09:23:56Z">
        <w:r>
          <w:rPr>
            <w:rFonts w:hint="eastAsia" w:ascii="仿宋_GB2312" w:hAnsi="黑体" w:eastAsia="仿宋_GB2312" w:cs="仿宋_GB2312"/>
            <w:color w:val="auto"/>
            <w:sz w:val="32"/>
            <w:szCs w:val="32"/>
            <w:lang w:val="en-US" w:eastAsia="zh-CN"/>
            <w:rPrChange w:id="562" w:author="Administrator" w:date="2020-04-26T09:54:18Z">
              <w:rPr>
                <w:rFonts w:hint="eastAsia" w:ascii="仿宋_GB2312" w:hAnsi="黑体" w:eastAsia="仿宋_GB2312" w:cs="仿宋_GB2312"/>
                <w:color w:val="FF0000"/>
                <w:sz w:val="32"/>
                <w:szCs w:val="32"/>
                <w:lang w:val="en-US" w:eastAsia="zh-CN"/>
              </w:rPr>
            </w:rPrChange>
          </w:rPr>
          <w:t>.65</w:t>
        </w:r>
      </w:ins>
      <w:r>
        <w:rPr>
          <w:rFonts w:hint="eastAsia" w:ascii="仿宋_GB2312" w:hAnsi="黑体" w:eastAsia="仿宋_GB2312"/>
          <w:color w:val="auto"/>
          <w:sz w:val="32"/>
          <w:szCs w:val="32"/>
          <w:rPrChange w:id="563" w:author="Administrator" w:date="2020-04-26T09:54:18Z">
            <w:rPr>
              <w:rFonts w:hint="eastAsia" w:ascii="仿宋_GB2312" w:hAnsi="黑体" w:eastAsia="仿宋_GB2312"/>
              <w:sz w:val="32"/>
              <w:szCs w:val="32"/>
            </w:rPr>
          </w:rPrChange>
        </w:rPr>
        <w:t>万元，比上年预算数</w:t>
      </w:r>
      <w:ins w:id="564" w:author="Administrator" w:date="2020-04-26T09:25:24Z">
        <w:r>
          <w:rPr>
            <w:rFonts w:hint="eastAsia" w:ascii="仿宋_GB2312" w:hAnsi="黑体" w:eastAsia="仿宋_GB2312"/>
            <w:color w:val="auto"/>
            <w:sz w:val="32"/>
            <w:szCs w:val="32"/>
            <w:lang w:eastAsia="zh-CN"/>
            <w:rPrChange w:id="565" w:author="Administrator" w:date="2020-04-26T09:54:18Z">
              <w:rPr>
                <w:rFonts w:hint="eastAsia" w:ascii="仿宋_GB2312" w:hAnsi="黑体" w:eastAsia="仿宋_GB2312"/>
                <w:color w:val="FF0000"/>
                <w:sz w:val="32"/>
                <w:szCs w:val="32"/>
                <w:lang w:eastAsia="zh-CN"/>
              </w:rPr>
            </w:rPrChange>
          </w:rPr>
          <w:t>增加</w:t>
        </w:r>
      </w:ins>
      <w:ins w:id="566" w:author="Administrator" w:date="2020-04-26T09:30:00Z">
        <w:r>
          <w:rPr>
            <w:rFonts w:hint="eastAsia" w:ascii="仿宋_GB2312" w:hAnsi="黑体" w:eastAsia="仿宋_GB2312"/>
            <w:color w:val="auto"/>
            <w:sz w:val="32"/>
            <w:szCs w:val="32"/>
            <w:lang w:val="en-US" w:eastAsia="zh-CN"/>
            <w:rPrChange w:id="567" w:author="Administrator" w:date="2020-04-26T09:54:18Z">
              <w:rPr>
                <w:rFonts w:hint="eastAsia" w:ascii="仿宋_GB2312" w:hAnsi="黑体" w:eastAsia="仿宋_GB2312"/>
                <w:color w:val="FF0000"/>
                <w:sz w:val="32"/>
                <w:szCs w:val="32"/>
                <w:lang w:val="en-US" w:eastAsia="zh-CN"/>
              </w:rPr>
            </w:rPrChange>
          </w:rPr>
          <w:t>2</w:t>
        </w:r>
      </w:ins>
      <w:ins w:id="568" w:author="Administrator" w:date="2020-04-26T09:30:01Z">
        <w:r>
          <w:rPr>
            <w:rFonts w:hint="eastAsia" w:ascii="仿宋_GB2312" w:hAnsi="黑体" w:eastAsia="仿宋_GB2312"/>
            <w:color w:val="auto"/>
            <w:sz w:val="32"/>
            <w:szCs w:val="32"/>
            <w:lang w:val="en-US" w:eastAsia="zh-CN"/>
            <w:rPrChange w:id="569" w:author="Administrator" w:date="2020-04-26T09:54:18Z">
              <w:rPr>
                <w:rFonts w:hint="eastAsia" w:ascii="仿宋_GB2312" w:hAnsi="黑体" w:eastAsia="仿宋_GB2312"/>
                <w:color w:val="FF0000"/>
                <w:sz w:val="32"/>
                <w:szCs w:val="32"/>
                <w:lang w:val="en-US" w:eastAsia="zh-CN"/>
              </w:rPr>
            </w:rPrChange>
          </w:rPr>
          <w:t>8.66</w:t>
        </w:r>
      </w:ins>
      <w:ins w:id="570" w:author="Administrator" w:date="2020-04-26T09:30:04Z">
        <w:r>
          <w:rPr>
            <w:rFonts w:hint="eastAsia" w:ascii="仿宋_GB2312" w:hAnsi="黑体" w:eastAsia="仿宋_GB2312"/>
            <w:color w:val="auto"/>
            <w:sz w:val="32"/>
            <w:szCs w:val="32"/>
            <w:lang w:val="en-US" w:eastAsia="zh-CN"/>
            <w:rPrChange w:id="571" w:author="Administrator" w:date="2020-04-26T09:54:18Z">
              <w:rPr>
                <w:rFonts w:hint="eastAsia" w:ascii="仿宋_GB2312" w:hAnsi="黑体" w:eastAsia="仿宋_GB2312"/>
                <w:color w:val="FF0000"/>
                <w:sz w:val="32"/>
                <w:szCs w:val="32"/>
                <w:lang w:val="en-US" w:eastAsia="zh-CN"/>
              </w:rPr>
            </w:rPrChange>
          </w:rPr>
          <w:t>万</w:t>
        </w:r>
      </w:ins>
      <w:ins w:id="572" w:author="Administrator" w:date="2020-04-26T09:30:05Z">
        <w:r>
          <w:rPr>
            <w:rFonts w:hint="eastAsia" w:ascii="仿宋_GB2312" w:hAnsi="黑体" w:eastAsia="仿宋_GB2312"/>
            <w:color w:val="auto"/>
            <w:sz w:val="32"/>
            <w:szCs w:val="32"/>
            <w:lang w:val="en-US" w:eastAsia="zh-CN"/>
            <w:rPrChange w:id="573" w:author="Administrator" w:date="2020-04-26T09:54:18Z">
              <w:rPr>
                <w:rFonts w:hint="eastAsia" w:ascii="仿宋_GB2312" w:hAnsi="黑体" w:eastAsia="仿宋_GB2312"/>
                <w:color w:val="FF0000"/>
                <w:sz w:val="32"/>
                <w:szCs w:val="32"/>
                <w:lang w:val="en-US" w:eastAsia="zh-CN"/>
              </w:rPr>
            </w:rPrChange>
          </w:rPr>
          <w:t>元</w:t>
        </w:r>
      </w:ins>
      <w:ins w:id="574" w:author="Administrator" w:date="2020-04-26T09:30:06Z">
        <w:r>
          <w:rPr>
            <w:rFonts w:hint="eastAsia" w:ascii="仿宋_GB2312" w:hAnsi="黑体" w:eastAsia="仿宋_GB2312"/>
            <w:color w:val="auto"/>
            <w:sz w:val="32"/>
            <w:szCs w:val="32"/>
            <w:lang w:val="en-US" w:eastAsia="zh-CN"/>
            <w:rPrChange w:id="575" w:author="Administrator" w:date="2020-04-26T09:54:18Z">
              <w:rPr>
                <w:rFonts w:hint="eastAsia" w:ascii="仿宋_GB2312" w:hAnsi="黑体" w:eastAsia="仿宋_GB2312"/>
                <w:color w:val="FF0000"/>
                <w:sz w:val="32"/>
                <w:szCs w:val="32"/>
                <w:lang w:val="en-US" w:eastAsia="zh-CN"/>
              </w:rPr>
            </w:rPrChange>
          </w:rPr>
          <w:t>，</w:t>
        </w:r>
      </w:ins>
      <w:ins w:id="576" w:author="Administrator" w:date="2020-04-28T10:26:14Z">
        <w:r>
          <w:rPr>
            <w:rFonts w:hint="eastAsia" w:ascii="仿宋_GB2312" w:hAnsi="黑体" w:eastAsia="仿宋_GB2312"/>
            <w:sz w:val="32"/>
            <w:szCs w:val="32"/>
          </w:rPr>
          <w:t>主要是</w:t>
        </w:r>
      </w:ins>
      <w:ins w:id="577" w:author="Administrator" w:date="2020-04-28T10:26:14Z">
        <w:r>
          <w:rPr>
            <w:rFonts w:hint="eastAsia" w:ascii="仿宋_GB2312" w:hAnsi="黑体" w:eastAsia="仿宋_GB2312"/>
            <w:sz w:val="32"/>
            <w:szCs w:val="32"/>
            <w:lang w:eastAsia="zh-CN"/>
          </w:rPr>
          <w:t>由于我单位是</w:t>
        </w:r>
      </w:ins>
      <w:ins w:id="578" w:author="Administrator" w:date="2020-04-28T10:26:14Z">
        <w:r>
          <w:rPr>
            <w:rFonts w:hint="eastAsia" w:ascii="仿宋_GB2312" w:hAnsi="黑体" w:eastAsia="仿宋_GB2312"/>
            <w:sz w:val="32"/>
            <w:szCs w:val="32"/>
            <w:lang w:val="en-US" w:eastAsia="zh-CN"/>
          </w:rPr>
          <w:t>2019年新成立单位，2019年期间编制人员工资由原单位发放。2020年1月起转由本单位申请预算经费发放,新增3名编制人员工资。</w:t>
        </w:r>
      </w:ins>
      <w:ins w:id="579" w:author="Administrator" w:date="2020-04-26T10:03:59Z">
        <w:r>
          <w:rPr>
            <w:rFonts w:hint="eastAsia" w:ascii="仿宋_GB2312" w:hAnsi="黑体" w:eastAsia="仿宋_GB2312"/>
            <w:color w:val="auto"/>
            <w:sz w:val="32"/>
            <w:szCs w:val="32"/>
            <w:lang w:val="en-US" w:eastAsia="zh-CN"/>
          </w:rPr>
          <w:t>故</w:t>
        </w:r>
      </w:ins>
      <w:ins w:id="580" w:author="Administrator" w:date="2020-04-26T09:40:09Z">
        <w:r>
          <w:rPr>
            <w:rFonts w:hint="eastAsia" w:ascii="仿宋_GB2312" w:hAnsi="黑体" w:eastAsia="仿宋_GB2312"/>
            <w:color w:val="auto"/>
            <w:sz w:val="32"/>
            <w:szCs w:val="32"/>
            <w:lang w:val="en-US" w:eastAsia="zh-CN"/>
            <w:rPrChange w:id="581" w:author="Administrator" w:date="2020-04-26T09:54:18Z">
              <w:rPr>
                <w:rFonts w:hint="eastAsia" w:ascii="仿宋_GB2312" w:hAnsi="黑体" w:eastAsia="仿宋_GB2312"/>
                <w:color w:val="FF0000"/>
                <w:sz w:val="32"/>
                <w:szCs w:val="32"/>
                <w:lang w:val="en-US" w:eastAsia="zh-CN"/>
              </w:rPr>
            </w:rPrChange>
          </w:rPr>
          <w:t>基本</w:t>
        </w:r>
      </w:ins>
      <w:ins w:id="582" w:author="Administrator" w:date="2020-04-26T09:40:11Z">
        <w:r>
          <w:rPr>
            <w:rFonts w:hint="eastAsia" w:ascii="仿宋_GB2312" w:hAnsi="黑体" w:eastAsia="仿宋_GB2312"/>
            <w:color w:val="auto"/>
            <w:sz w:val="32"/>
            <w:szCs w:val="32"/>
            <w:lang w:val="en-US" w:eastAsia="zh-CN"/>
            <w:rPrChange w:id="583" w:author="Administrator" w:date="2020-04-26T09:54:18Z">
              <w:rPr>
                <w:rFonts w:hint="eastAsia" w:ascii="仿宋_GB2312" w:hAnsi="黑体" w:eastAsia="仿宋_GB2312"/>
                <w:color w:val="FF0000"/>
                <w:sz w:val="32"/>
                <w:szCs w:val="32"/>
                <w:lang w:val="en-US" w:eastAsia="zh-CN"/>
              </w:rPr>
            </w:rPrChange>
          </w:rPr>
          <w:t>支出</w:t>
        </w:r>
      </w:ins>
      <w:ins w:id="584" w:author="Administrator" w:date="2020-04-26T09:40:12Z">
        <w:r>
          <w:rPr>
            <w:rFonts w:hint="eastAsia" w:ascii="仿宋_GB2312" w:hAnsi="黑体" w:eastAsia="仿宋_GB2312"/>
            <w:color w:val="auto"/>
            <w:sz w:val="32"/>
            <w:szCs w:val="32"/>
            <w:lang w:val="en-US" w:eastAsia="zh-CN"/>
            <w:rPrChange w:id="585" w:author="Administrator" w:date="2020-04-26T09:54:18Z">
              <w:rPr>
                <w:rFonts w:hint="eastAsia" w:ascii="仿宋_GB2312" w:hAnsi="黑体" w:eastAsia="仿宋_GB2312"/>
                <w:color w:val="FF0000"/>
                <w:sz w:val="32"/>
                <w:szCs w:val="32"/>
                <w:lang w:val="en-US" w:eastAsia="zh-CN"/>
              </w:rPr>
            </w:rPrChange>
          </w:rPr>
          <w:t>预算</w:t>
        </w:r>
      </w:ins>
      <w:ins w:id="586" w:author="Administrator" w:date="2020-04-26T09:40:17Z">
        <w:r>
          <w:rPr>
            <w:rFonts w:hint="eastAsia" w:ascii="仿宋_GB2312" w:hAnsi="黑体" w:eastAsia="仿宋_GB2312"/>
            <w:color w:val="auto"/>
            <w:sz w:val="32"/>
            <w:szCs w:val="32"/>
            <w:lang w:val="en-US" w:eastAsia="zh-CN"/>
            <w:rPrChange w:id="587" w:author="Administrator" w:date="2020-04-26T09:54:18Z">
              <w:rPr>
                <w:rFonts w:hint="eastAsia" w:ascii="仿宋_GB2312" w:hAnsi="黑体" w:eastAsia="仿宋_GB2312"/>
                <w:color w:val="FF0000"/>
                <w:sz w:val="32"/>
                <w:szCs w:val="32"/>
                <w:lang w:val="en-US" w:eastAsia="zh-CN"/>
              </w:rPr>
            </w:rPrChange>
          </w:rPr>
          <w:t>数</w:t>
        </w:r>
      </w:ins>
      <w:ins w:id="588" w:author="Administrator" w:date="2020-04-26T09:40:19Z">
        <w:r>
          <w:rPr>
            <w:rFonts w:hint="eastAsia" w:ascii="仿宋_GB2312" w:hAnsi="黑体" w:eastAsia="仿宋_GB2312"/>
            <w:color w:val="auto"/>
            <w:sz w:val="32"/>
            <w:szCs w:val="32"/>
            <w:lang w:val="en-US" w:eastAsia="zh-CN"/>
            <w:rPrChange w:id="589" w:author="Administrator" w:date="2020-04-26T09:54:18Z">
              <w:rPr>
                <w:rFonts w:hint="eastAsia" w:ascii="仿宋_GB2312" w:hAnsi="黑体" w:eastAsia="仿宋_GB2312"/>
                <w:color w:val="FF0000"/>
                <w:sz w:val="32"/>
                <w:szCs w:val="32"/>
                <w:lang w:val="en-US" w:eastAsia="zh-CN"/>
              </w:rPr>
            </w:rPrChange>
          </w:rPr>
          <w:t>增加</w:t>
        </w:r>
      </w:ins>
      <w:ins w:id="590" w:author="Administrator" w:date="2020-04-24T17:58:50Z">
        <w:r>
          <w:rPr>
            <w:rFonts w:hint="eastAsia" w:ascii="仿宋_GB2312" w:hAnsi="黑体" w:eastAsia="仿宋_GB2312"/>
            <w:color w:val="auto"/>
            <w:sz w:val="32"/>
            <w:szCs w:val="32"/>
            <w:lang w:eastAsia="zh-CN"/>
            <w:rPrChange w:id="591" w:author="Administrator" w:date="2020-04-26T09:54:18Z">
              <w:rPr>
                <w:rFonts w:hint="eastAsia" w:ascii="仿宋_GB2312" w:hAnsi="黑体" w:eastAsia="仿宋_GB2312"/>
                <w:sz w:val="32"/>
                <w:szCs w:val="32"/>
                <w:lang w:eastAsia="zh-CN"/>
              </w:rPr>
            </w:rPrChange>
          </w:rPr>
          <w:t>。</w:t>
        </w:r>
      </w:ins>
    </w:p>
    <w:p>
      <w:pPr>
        <w:numPr>
          <w:ilvl w:val="0"/>
          <w:numId w:val="11"/>
        </w:numPr>
        <w:ind w:left="0" w:firstLine="729" w:firstLineChars="228"/>
        <w:rPr>
          <w:ins w:id="593" w:author="Administrator" w:date="2020-04-26T08:49:28Z"/>
          <w:rFonts w:hint="eastAsia" w:ascii="仿宋_GB2312" w:hAnsi="黑体" w:eastAsia="仿宋_GB2312"/>
          <w:color w:val="auto"/>
          <w:sz w:val="32"/>
          <w:szCs w:val="32"/>
          <w:rPrChange w:id="594" w:author="Administrator" w:date="2020-04-26T09:54:18Z">
            <w:rPr>
              <w:ins w:id="595" w:author="Administrator" w:date="2020-04-26T08:49:28Z"/>
              <w:rFonts w:hint="eastAsia" w:ascii="仿宋_GB2312" w:hAnsi="黑体" w:eastAsia="仿宋_GB2312"/>
              <w:color w:val="FF0000"/>
              <w:sz w:val="32"/>
              <w:szCs w:val="32"/>
            </w:rPr>
          </w:rPrChange>
        </w:rPr>
        <w:pPrChange w:id="592" w:author="Administrator" w:date="2020-04-26T09:59:17Z">
          <w:pPr>
            <w:numPr>
              <w:ilvl w:val="0"/>
              <w:numId w:val="11"/>
            </w:numPr>
            <w:ind w:left="425" w:hanging="425" w:firstLineChars="0"/>
          </w:pPr>
        </w:pPrChange>
      </w:pPr>
      <w:ins w:id="596" w:author="Administrator" w:date="2020-04-26T09:42:35Z">
        <w:r>
          <w:rPr>
            <w:rFonts w:hint="eastAsia" w:ascii="仿宋_GB2312" w:hAnsi="黑体" w:eastAsia="仿宋_GB2312" w:cs="仿宋_GB2312"/>
            <w:color w:val="auto"/>
            <w:sz w:val="32"/>
            <w:szCs w:val="32"/>
            <w:lang w:eastAsia="zh-CN"/>
            <w:rPrChange w:id="597" w:author="Administrator" w:date="2020-04-26T09:54:18Z">
              <w:rPr>
                <w:rFonts w:hint="eastAsia" w:ascii="仿宋_GB2312" w:hAnsi="黑体" w:eastAsia="仿宋_GB2312" w:cs="仿宋_GB2312"/>
                <w:color w:val="FF0000"/>
                <w:sz w:val="32"/>
                <w:szCs w:val="32"/>
                <w:lang w:eastAsia="zh-CN"/>
              </w:rPr>
            </w:rPrChange>
          </w:rPr>
          <w:t>社会</w:t>
        </w:r>
      </w:ins>
      <w:ins w:id="598" w:author="Administrator" w:date="2020-04-26T09:42:36Z">
        <w:r>
          <w:rPr>
            <w:rFonts w:hint="eastAsia" w:ascii="仿宋_GB2312" w:hAnsi="黑体" w:eastAsia="仿宋_GB2312" w:cs="仿宋_GB2312"/>
            <w:color w:val="auto"/>
            <w:sz w:val="32"/>
            <w:szCs w:val="32"/>
            <w:lang w:eastAsia="zh-CN"/>
            <w:rPrChange w:id="599" w:author="Administrator" w:date="2020-04-26T09:54:18Z">
              <w:rPr>
                <w:rFonts w:hint="eastAsia" w:ascii="仿宋_GB2312" w:hAnsi="黑体" w:eastAsia="仿宋_GB2312" w:cs="仿宋_GB2312"/>
                <w:color w:val="FF0000"/>
                <w:sz w:val="32"/>
                <w:szCs w:val="32"/>
                <w:lang w:eastAsia="zh-CN"/>
              </w:rPr>
            </w:rPrChange>
          </w:rPr>
          <w:t>保障</w:t>
        </w:r>
      </w:ins>
      <w:ins w:id="600" w:author="Administrator" w:date="2020-04-26T09:42:45Z">
        <w:r>
          <w:rPr>
            <w:rFonts w:hint="eastAsia" w:ascii="仿宋_GB2312" w:hAnsi="黑体" w:eastAsia="仿宋_GB2312" w:cs="仿宋_GB2312"/>
            <w:color w:val="auto"/>
            <w:sz w:val="32"/>
            <w:szCs w:val="32"/>
            <w:lang w:eastAsia="zh-CN"/>
            <w:rPrChange w:id="601" w:author="Administrator" w:date="2020-04-26T09:54:18Z">
              <w:rPr>
                <w:rFonts w:hint="eastAsia" w:ascii="仿宋_GB2312" w:hAnsi="黑体" w:eastAsia="仿宋_GB2312" w:cs="仿宋_GB2312"/>
                <w:color w:val="FF0000"/>
                <w:sz w:val="32"/>
                <w:szCs w:val="32"/>
                <w:lang w:eastAsia="zh-CN"/>
              </w:rPr>
            </w:rPrChange>
          </w:rPr>
          <w:t>和</w:t>
        </w:r>
      </w:ins>
      <w:ins w:id="602" w:author="Administrator" w:date="2020-04-26T09:42:38Z">
        <w:r>
          <w:rPr>
            <w:rFonts w:hint="eastAsia" w:ascii="仿宋_GB2312" w:hAnsi="黑体" w:eastAsia="仿宋_GB2312" w:cs="仿宋_GB2312"/>
            <w:color w:val="auto"/>
            <w:sz w:val="32"/>
            <w:szCs w:val="32"/>
            <w:lang w:eastAsia="zh-CN"/>
            <w:rPrChange w:id="603" w:author="Administrator" w:date="2020-04-26T09:54:18Z">
              <w:rPr>
                <w:rFonts w:hint="eastAsia" w:ascii="仿宋_GB2312" w:hAnsi="黑体" w:eastAsia="仿宋_GB2312" w:cs="仿宋_GB2312"/>
                <w:color w:val="FF0000"/>
                <w:sz w:val="32"/>
                <w:szCs w:val="32"/>
                <w:lang w:eastAsia="zh-CN"/>
              </w:rPr>
            </w:rPrChange>
          </w:rPr>
          <w:t>就业</w:t>
        </w:r>
      </w:ins>
      <w:ins w:id="604" w:author="Administrator" w:date="2020-04-26T08:49:28Z">
        <w:r>
          <w:rPr>
            <w:rFonts w:hint="eastAsia" w:ascii="仿宋_GB2312" w:hAnsi="黑体" w:eastAsia="仿宋_GB2312" w:cs="仿宋_GB2312"/>
            <w:color w:val="auto"/>
            <w:sz w:val="32"/>
            <w:szCs w:val="32"/>
            <w:rPrChange w:id="605" w:author="Administrator" w:date="2020-04-26T09:54:18Z">
              <w:rPr>
                <w:rFonts w:hint="eastAsia" w:ascii="仿宋_GB2312" w:hAnsi="黑体" w:eastAsia="仿宋_GB2312" w:cs="仿宋_GB2312"/>
                <w:color w:val="FF0000"/>
                <w:sz w:val="32"/>
                <w:szCs w:val="32"/>
              </w:rPr>
            </w:rPrChange>
          </w:rPr>
          <w:t>（类）</w:t>
        </w:r>
      </w:ins>
      <w:ins w:id="606" w:author="Administrator" w:date="2020-04-26T09:43:40Z">
        <w:r>
          <w:rPr>
            <w:rFonts w:hint="eastAsia" w:ascii="仿宋_GB2312" w:hAnsi="黑体" w:eastAsia="仿宋_GB2312" w:cs="仿宋_GB2312"/>
            <w:color w:val="auto"/>
            <w:sz w:val="32"/>
            <w:szCs w:val="32"/>
            <w:lang w:eastAsia="zh-CN"/>
            <w:rPrChange w:id="607" w:author="Administrator" w:date="2020-04-26T09:54:18Z">
              <w:rPr>
                <w:rFonts w:hint="eastAsia" w:ascii="仿宋_GB2312" w:hAnsi="黑体" w:eastAsia="仿宋_GB2312" w:cs="仿宋_GB2312"/>
                <w:color w:val="FF0000"/>
                <w:sz w:val="32"/>
                <w:szCs w:val="32"/>
                <w:lang w:eastAsia="zh-CN"/>
              </w:rPr>
            </w:rPrChange>
          </w:rPr>
          <w:t>机关</w:t>
        </w:r>
      </w:ins>
      <w:ins w:id="608" w:author="Administrator" w:date="2020-04-26T09:43:41Z">
        <w:r>
          <w:rPr>
            <w:rFonts w:hint="eastAsia" w:ascii="仿宋_GB2312" w:hAnsi="黑体" w:eastAsia="仿宋_GB2312" w:cs="仿宋_GB2312"/>
            <w:color w:val="auto"/>
            <w:sz w:val="32"/>
            <w:szCs w:val="32"/>
            <w:lang w:eastAsia="zh-CN"/>
            <w:rPrChange w:id="609" w:author="Administrator" w:date="2020-04-26T09:54:18Z">
              <w:rPr>
                <w:rFonts w:hint="eastAsia" w:ascii="仿宋_GB2312" w:hAnsi="黑体" w:eastAsia="仿宋_GB2312" w:cs="仿宋_GB2312"/>
                <w:color w:val="FF0000"/>
                <w:sz w:val="32"/>
                <w:szCs w:val="32"/>
                <w:lang w:eastAsia="zh-CN"/>
              </w:rPr>
            </w:rPrChange>
          </w:rPr>
          <w:t>事业</w:t>
        </w:r>
      </w:ins>
      <w:ins w:id="610" w:author="Administrator" w:date="2020-04-26T09:43:44Z">
        <w:r>
          <w:rPr>
            <w:rFonts w:hint="eastAsia" w:ascii="仿宋_GB2312" w:hAnsi="黑体" w:eastAsia="仿宋_GB2312" w:cs="仿宋_GB2312"/>
            <w:color w:val="auto"/>
            <w:sz w:val="32"/>
            <w:szCs w:val="32"/>
            <w:lang w:eastAsia="zh-CN"/>
            <w:rPrChange w:id="611" w:author="Administrator" w:date="2020-04-26T09:54:18Z">
              <w:rPr>
                <w:rFonts w:hint="eastAsia" w:ascii="仿宋_GB2312" w:hAnsi="黑体" w:eastAsia="仿宋_GB2312" w:cs="仿宋_GB2312"/>
                <w:color w:val="FF0000"/>
                <w:sz w:val="32"/>
                <w:szCs w:val="32"/>
                <w:lang w:eastAsia="zh-CN"/>
              </w:rPr>
            </w:rPrChange>
          </w:rPr>
          <w:t>单位</w:t>
        </w:r>
      </w:ins>
      <w:ins w:id="612" w:author="Administrator" w:date="2020-04-26T09:43:46Z">
        <w:r>
          <w:rPr>
            <w:rFonts w:hint="eastAsia" w:ascii="仿宋_GB2312" w:hAnsi="黑体" w:eastAsia="仿宋_GB2312" w:cs="仿宋_GB2312"/>
            <w:color w:val="auto"/>
            <w:sz w:val="32"/>
            <w:szCs w:val="32"/>
            <w:lang w:eastAsia="zh-CN"/>
            <w:rPrChange w:id="613" w:author="Administrator" w:date="2020-04-26T09:54:18Z">
              <w:rPr>
                <w:rFonts w:hint="eastAsia" w:ascii="仿宋_GB2312" w:hAnsi="黑体" w:eastAsia="仿宋_GB2312" w:cs="仿宋_GB2312"/>
                <w:color w:val="FF0000"/>
                <w:sz w:val="32"/>
                <w:szCs w:val="32"/>
                <w:lang w:eastAsia="zh-CN"/>
              </w:rPr>
            </w:rPrChange>
          </w:rPr>
          <w:t>基本</w:t>
        </w:r>
      </w:ins>
      <w:ins w:id="614" w:author="Administrator" w:date="2020-04-26T09:43:48Z">
        <w:r>
          <w:rPr>
            <w:rFonts w:hint="eastAsia" w:ascii="仿宋_GB2312" w:hAnsi="黑体" w:eastAsia="仿宋_GB2312" w:cs="仿宋_GB2312"/>
            <w:color w:val="auto"/>
            <w:sz w:val="32"/>
            <w:szCs w:val="32"/>
            <w:lang w:eastAsia="zh-CN"/>
            <w:rPrChange w:id="615" w:author="Administrator" w:date="2020-04-26T09:54:18Z">
              <w:rPr>
                <w:rFonts w:hint="eastAsia" w:ascii="仿宋_GB2312" w:hAnsi="黑体" w:eastAsia="仿宋_GB2312" w:cs="仿宋_GB2312"/>
                <w:color w:val="FF0000"/>
                <w:sz w:val="32"/>
                <w:szCs w:val="32"/>
                <w:lang w:eastAsia="zh-CN"/>
              </w:rPr>
            </w:rPrChange>
          </w:rPr>
          <w:t>养老</w:t>
        </w:r>
      </w:ins>
      <w:ins w:id="616" w:author="Administrator" w:date="2020-04-26T09:43:50Z">
        <w:r>
          <w:rPr>
            <w:rFonts w:hint="eastAsia" w:ascii="仿宋_GB2312" w:hAnsi="黑体" w:eastAsia="仿宋_GB2312" w:cs="仿宋_GB2312"/>
            <w:color w:val="auto"/>
            <w:sz w:val="32"/>
            <w:szCs w:val="32"/>
            <w:lang w:eastAsia="zh-CN"/>
            <w:rPrChange w:id="617" w:author="Administrator" w:date="2020-04-26T09:54:18Z">
              <w:rPr>
                <w:rFonts w:hint="eastAsia" w:ascii="仿宋_GB2312" w:hAnsi="黑体" w:eastAsia="仿宋_GB2312" w:cs="仿宋_GB2312"/>
                <w:color w:val="FF0000"/>
                <w:sz w:val="32"/>
                <w:szCs w:val="32"/>
                <w:lang w:eastAsia="zh-CN"/>
              </w:rPr>
            </w:rPrChange>
          </w:rPr>
          <w:t>保险</w:t>
        </w:r>
      </w:ins>
      <w:ins w:id="618" w:author="Administrator" w:date="2020-04-26T09:43:53Z">
        <w:r>
          <w:rPr>
            <w:rFonts w:hint="eastAsia" w:ascii="仿宋_GB2312" w:hAnsi="黑体" w:eastAsia="仿宋_GB2312" w:cs="仿宋_GB2312"/>
            <w:color w:val="auto"/>
            <w:sz w:val="32"/>
            <w:szCs w:val="32"/>
            <w:lang w:eastAsia="zh-CN"/>
            <w:rPrChange w:id="619" w:author="Administrator" w:date="2020-04-26T09:54:18Z">
              <w:rPr>
                <w:rFonts w:hint="eastAsia" w:ascii="仿宋_GB2312" w:hAnsi="黑体" w:eastAsia="仿宋_GB2312" w:cs="仿宋_GB2312"/>
                <w:color w:val="FF0000"/>
                <w:sz w:val="32"/>
                <w:szCs w:val="32"/>
                <w:lang w:eastAsia="zh-CN"/>
              </w:rPr>
            </w:rPrChange>
          </w:rPr>
          <w:t>缴费</w:t>
        </w:r>
      </w:ins>
      <w:ins w:id="620" w:author="Administrator" w:date="2020-04-26T09:43:54Z">
        <w:r>
          <w:rPr>
            <w:rFonts w:hint="eastAsia" w:ascii="仿宋_GB2312" w:hAnsi="黑体" w:eastAsia="仿宋_GB2312" w:cs="仿宋_GB2312"/>
            <w:color w:val="auto"/>
            <w:sz w:val="32"/>
            <w:szCs w:val="32"/>
            <w:lang w:eastAsia="zh-CN"/>
            <w:rPrChange w:id="621" w:author="Administrator" w:date="2020-04-26T09:54:18Z">
              <w:rPr>
                <w:rFonts w:hint="eastAsia" w:ascii="仿宋_GB2312" w:hAnsi="黑体" w:eastAsia="仿宋_GB2312" w:cs="仿宋_GB2312"/>
                <w:color w:val="FF0000"/>
                <w:sz w:val="32"/>
                <w:szCs w:val="32"/>
                <w:lang w:eastAsia="zh-CN"/>
              </w:rPr>
            </w:rPrChange>
          </w:rPr>
          <w:t>支出</w:t>
        </w:r>
      </w:ins>
      <w:ins w:id="622" w:author="Administrator" w:date="2020-04-26T09:52:59Z">
        <w:r>
          <w:rPr>
            <w:rFonts w:hint="eastAsia" w:ascii="仿宋_GB2312" w:hAnsi="黑体" w:eastAsia="仿宋_GB2312" w:cs="仿宋_GB2312"/>
            <w:color w:val="auto"/>
            <w:sz w:val="32"/>
            <w:szCs w:val="32"/>
            <w:lang w:eastAsia="zh-CN"/>
            <w:rPrChange w:id="623" w:author="Administrator" w:date="2020-04-26T09:54:18Z">
              <w:rPr>
                <w:rFonts w:hint="eastAsia" w:ascii="仿宋_GB2312" w:hAnsi="黑体" w:eastAsia="仿宋_GB2312" w:cs="仿宋_GB2312"/>
                <w:color w:val="FF0000"/>
                <w:sz w:val="32"/>
                <w:szCs w:val="32"/>
                <w:lang w:eastAsia="zh-CN"/>
              </w:rPr>
            </w:rPrChange>
          </w:rPr>
          <w:t>（</w:t>
        </w:r>
      </w:ins>
      <w:ins w:id="624" w:author="Administrator" w:date="2020-04-26T09:53:02Z">
        <w:r>
          <w:rPr>
            <w:rFonts w:hint="eastAsia" w:ascii="仿宋_GB2312" w:hAnsi="黑体" w:eastAsia="仿宋_GB2312" w:cs="仿宋_GB2312"/>
            <w:color w:val="auto"/>
            <w:sz w:val="32"/>
            <w:szCs w:val="32"/>
            <w:lang w:eastAsia="zh-CN"/>
            <w:rPrChange w:id="625" w:author="Administrator" w:date="2020-04-26T09:54:18Z">
              <w:rPr>
                <w:rFonts w:hint="eastAsia" w:ascii="仿宋_GB2312" w:hAnsi="黑体" w:eastAsia="仿宋_GB2312" w:cs="仿宋_GB2312"/>
                <w:color w:val="FF0000"/>
                <w:sz w:val="32"/>
                <w:szCs w:val="32"/>
                <w:lang w:eastAsia="zh-CN"/>
              </w:rPr>
            </w:rPrChange>
          </w:rPr>
          <w:t>款</w:t>
        </w:r>
      </w:ins>
      <w:ins w:id="626" w:author="Administrator" w:date="2020-04-26T09:53:03Z">
        <w:r>
          <w:rPr>
            <w:rFonts w:hint="eastAsia" w:ascii="仿宋_GB2312" w:hAnsi="黑体" w:eastAsia="仿宋_GB2312" w:cs="仿宋_GB2312"/>
            <w:color w:val="auto"/>
            <w:sz w:val="32"/>
            <w:szCs w:val="32"/>
            <w:lang w:eastAsia="zh-CN"/>
            <w:rPrChange w:id="627" w:author="Administrator" w:date="2020-04-26T09:54:18Z">
              <w:rPr>
                <w:rFonts w:hint="eastAsia" w:ascii="仿宋_GB2312" w:hAnsi="黑体" w:eastAsia="仿宋_GB2312" w:cs="仿宋_GB2312"/>
                <w:color w:val="FF0000"/>
                <w:sz w:val="32"/>
                <w:szCs w:val="32"/>
                <w:lang w:eastAsia="zh-CN"/>
              </w:rPr>
            </w:rPrChange>
          </w:rPr>
          <w:t>）</w:t>
        </w:r>
      </w:ins>
      <w:ins w:id="628" w:author="Administrator" w:date="2020-04-26T09:53:12Z">
        <w:r>
          <w:rPr>
            <w:rFonts w:hint="eastAsia" w:ascii="仿宋_GB2312" w:hAnsi="黑体" w:eastAsia="仿宋_GB2312" w:cs="仿宋_GB2312"/>
            <w:color w:val="auto"/>
            <w:sz w:val="32"/>
            <w:szCs w:val="32"/>
            <w:lang w:eastAsia="zh-CN"/>
            <w:rPrChange w:id="629" w:author="Administrator" w:date="2020-04-26T09:54:18Z">
              <w:rPr>
                <w:rFonts w:hint="eastAsia" w:ascii="仿宋_GB2312" w:hAnsi="黑体" w:eastAsia="仿宋_GB2312" w:cs="仿宋_GB2312"/>
                <w:color w:val="FF0000"/>
                <w:sz w:val="32"/>
                <w:szCs w:val="32"/>
                <w:lang w:eastAsia="zh-CN"/>
              </w:rPr>
            </w:rPrChange>
          </w:rPr>
          <w:t>机关</w:t>
        </w:r>
      </w:ins>
      <w:ins w:id="630" w:author="Administrator" w:date="2020-04-26T09:53:14Z">
        <w:r>
          <w:rPr>
            <w:rFonts w:hint="eastAsia" w:ascii="仿宋_GB2312" w:hAnsi="黑体" w:eastAsia="仿宋_GB2312" w:cs="仿宋_GB2312"/>
            <w:color w:val="auto"/>
            <w:sz w:val="32"/>
            <w:szCs w:val="32"/>
            <w:lang w:eastAsia="zh-CN"/>
            <w:rPrChange w:id="631" w:author="Administrator" w:date="2020-04-26T09:54:18Z">
              <w:rPr>
                <w:rFonts w:hint="eastAsia" w:ascii="仿宋_GB2312" w:hAnsi="黑体" w:eastAsia="仿宋_GB2312" w:cs="仿宋_GB2312"/>
                <w:color w:val="FF0000"/>
                <w:sz w:val="32"/>
                <w:szCs w:val="32"/>
                <w:lang w:eastAsia="zh-CN"/>
              </w:rPr>
            </w:rPrChange>
          </w:rPr>
          <w:t>事业</w:t>
        </w:r>
      </w:ins>
      <w:ins w:id="632" w:author="Administrator" w:date="2020-04-26T09:53:15Z">
        <w:r>
          <w:rPr>
            <w:rFonts w:hint="eastAsia" w:ascii="仿宋_GB2312" w:hAnsi="黑体" w:eastAsia="仿宋_GB2312" w:cs="仿宋_GB2312"/>
            <w:color w:val="auto"/>
            <w:sz w:val="32"/>
            <w:szCs w:val="32"/>
            <w:lang w:eastAsia="zh-CN"/>
            <w:rPrChange w:id="633" w:author="Administrator" w:date="2020-04-26T09:54:18Z">
              <w:rPr>
                <w:rFonts w:hint="eastAsia" w:ascii="仿宋_GB2312" w:hAnsi="黑体" w:eastAsia="仿宋_GB2312" w:cs="仿宋_GB2312"/>
                <w:color w:val="FF0000"/>
                <w:sz w:val="32"/>
                <w:szCs w:val="32"/>
                <w:lang w:eastAsia="zh-CN"/>
              </w:rPr>
            </w:rPrChange>
          </w:rPr>
          <w:t>单位</w:t>
        </w:r>
      </w:ins>
      <w:ins w:id="634" w:author="Administrator" w:date="2020-04-26T09:53:21Z">
        <w:r>
          <w:rPr>
            <w:rFonts w:hint="eastAsia" w:ascii="仿宋_GB2312" w:hAnsi="黑体" w:eastAsia="仿宋_GB2312" w:cs="仿宋_GB2312"/>
            <w:color w:val="auto"/>
            <w:sz w:val="32"/>
            <w:szCs w:val="32"/>
            <w:lang w:eastAsia="zh-CN"/>
            <w:rPrChange w:id="635" w:author="Administrator" w:date="2020-04-26T09:54:18Z">
              <w:rPr>
                <w:rFonts w:hint="eastAsia" w:ascii="仿宋_GB2312" w:hAnsi="黑体" w:eastAsia="仿宋_GB2312" w:cs="仿宋_GB2312"/>
                <w:color w:val="FF0000"/>
                <w:sz w:val="32"/>
                <w:szCs w:val="32"/>
                <w:lang w:eastAsia="zh-CN"/>
              </w:rPr>
            </w:rPrChange>
          </w:rPr>
          <w:t>基本</w:t>
        </w:r>
      </w:ins>
      <w:ins w:id="636" w:author="Administrator" w:date="2020-04-26T09:53:22Z">
        <w:r>
          <w:rPr>
            <w:rFonts w:hint="eastAsia" w:ascii="仿宋_GB2312" w:hAnsi="黑体" w:eastAsia="仿宋_GB2312" w:cs="仿宋_GB2312"/>
            <w:color w:val="auto"/>
            <w:sz w:val="32"/>
            <w:szCs w:val="32"/>
            <w:lang w:eastAsia="zh-CN"/>
            <w:rPrChange w:id="637" w:author="Administrator" w:date="2020-04-26T09:54:18Z">
              <w:rPr>
                <w:rFonts w:hint="eastAsia" w:ascii="仿宋_GB2312" w:hAnsi="黑体" w:eastAsia="仿宋_GB2312" w:cs="仿宋_GB2312"/>
                <w:color w:val="FF0000"/>
                <w:sz w:val="32"/>
                <w:szCs w:val="32"/>
                <w:lang w:eastAsia="zh-CN"/>
              </w:rPr>
            </w:rPrChange>
          </w:rPr>
          <w:t>养</w:t>
        </w:r>
      </w:ins>
      <w:ins w:id="638" w:author="Administrator" w:date="2020-04-26T09:53:23Z">
        <w:r>
          <w:rPr>
            <w:rFonts w:hint="eastAsia" w:ascii="仿宋_GB2312" w:hAnsi="黑体" w:eastAsia="仿宋_GB2312" w:cs="仿宋_GB2312"/>
            <w:color w:val="auto"/>
            <w:sz w:val="32"/>
            <w:szCs w:val="32"/>
            <w:lang w:eastAsia="zh-CN"/>
            <w:rPrChange w:id="639" w:author="Administrator" w:date="2020-04-26T09:54:18Z">
              <w:rPr>
                <w:rFonts w:hint="eastAsia" w:ascii="仿宋_GB2312" w:hAnsi="黑体" w:eastAsia="仿宋_GB2312" w:cs="仿宋_GB2312"/>
                <w:color w:val="FF0000"/>
                <w:sz w:val="32"/>
                <w:szCs w:val="32"/>
                <w:lang w:eastAsia="zh-CN"/>
              </w:rPr>
            </w:rPrChange>
          </w:rPr>
          <w:t>老</w:t>
        </w:r>
      </w:ins>
      <w:ins w:id="640" w:author="Administrator" w:date="2020-04-26T09:53:25Z">
        <w:r>
          <w:rPr>
            <w:rFonts w:hint="eastAsia" w:ascii="仿宋_GB2312" w:hAnsi="黑体" w:eastAsia="仿宋_GB2312" w:cs="仿宋_GB2312"/>
            <w:color w:val="auto"/>
            <w:sz w:val="32"/>
            <w:szCs w:val="32"/>
            <w:lang w:eastAsia="zh-CN"/>
            <w:rPrChange w:id="641" w:author="Administrator" w:date="2020-04-26T09:54:18Z">
              <w:rPr>
                <w:rFonts w:hint="eastAsia" w:ascii="仿宋_GB2312" w:hAnsi="黑体" w:eastAsia="仿宋_GB2312" w:cs="仿宋_GB2312"/>
                <w:color w:val="FF0000"/>
                <w:sz w:val="32"/>
                <w:szCs w:val="32"/>
                <w:lang w:eastAsia="zh-CN"/>
              </w:rPr>
            </w:rPrChange>
          </w:rPr>
          <w:t>保险</w:t>
        </w:r>
      </w:ins>
      <w:ins w:id="642" w:author="Administrator" w:date="2020-04-26T09:53:28Z">
        <w:r>
          <w:rPr>
            <w:rFonts w:hint="eastAsia" w:ascii="仿宋_GB2312" w:hAnsi="黑体" w:eastAsia="仿宋_GB2312" w:cs="仿宋_GB2312"/>
            <w:color w:val="auto"/>
            <w:sz w:val="32"/>
            <w:szCs w:val="32"/>
            <w:lang w:eastAsia="zh-CN"/>
            <w:rPrChange w:id="643" w:author="Administrator" w:date="2020-04-26T09:54:18Z">
              <w:rPr>
                <w:rFonts w:hint="eastAsia" w:ascii="仿宋_GB2312" w:hAnsi="黑体" w:eastAsia="仿宋_GB2312" w:cs="仿宋_GB2312"/>
                <w:color w:val="FF0000"/>
                <w:sz w:val="32"/>
                <w:szCs w:val="32"/>
                <w:lang w:eastAsia="zh-CN"/>
              </w:rPr>
            </w:rPrChange>
          </w:rPr>
          <w:t>缴费</w:t>
        </w:r>
      </w:ins>
      <w:ins w:id="644" w:author="Administrator" w:date="2020-04-26T09:53:32Z">
        <w:r>
          <w:rPr>
            <w:rFonts w:hint="eastAsia" w:ascii="仿宋_GB2312" w:hAnsi="黑体" w:eastAsia="仿宋_GB2312" w:cs="仿宋_GB2312"/>
            <w:color w:val="auto"/>
            <w:sz w:val="32"/>
            <w:szCs w:val="32"/>
            <w:lang w:eastAsia="zh-CN"/>
            <w:rPrChange w:id="645" w:author="Administrator" w:date="2020-04-26T09:54:18Z">
              <w:rPr>
                <w:rFonts w:hint="eastAsia" w:ascii="仿宋_GB2312" w:hAnsi="黑体" w:eastAsia="仿宋_GB2312" w:cs="仿宋_GB2312"/>
                <w:color w:val="FF0000"/>
                <w:sz w:val="32"/>
                <w:szCs w:val="32"/>
                <w:lang w:eastAsia="zh-CN"/>
              </w:rPr>
            </w:rPrChange>
          </w:rPr>
          <w:t>支出</w:t>
        </w:r>
      </w:ins>
      <w:ins w:id="646" w:author="Administrator" w:date="2020-04-26T09:53:33Z">
        <w:r>
          <w:rPr>
            <w:rFonts w:hint="eastAsia" w:ascii="仿宋_GB2312" w:hAnsi="黑体" w:eastAsia="仿宋_GB2312" w:cs="仿宋_GB2312"/>
            <w:color w:val="auto"/>
            <w:sz w:val="32"/>
            <w:szCs w:val="32"/>
            <w:lang w:eastAsia="zh-CN"/>
            <w:rPrChange w:id="647" w:author="Administrator" w:date="2020-04-26T09:54:18Z">
              <w:rPr>
                <w:rFonts w:hint="eastAsia" w:ascii="仿宋_GB2312" w:hAnsi="黑体" w:eastAsia="仿宋_GB2312" w:cs="仿宋_GB2312"/>
                <w:color w:val="FF0000"/>
                <w:sz w:val="32"/>
                <w:szCs w:val="32"/>
                <w:lang w:eastAsia="zh-CN"/>
              </w:rPr>
            </w:rPrChange>
          </w:rPr>
          <w:t>（</w:t>
        </w:r>
      </w:ins>
      <w:ins w:id="648" w:author="Administrator" w:date="2020-04-26T09:53:34Z">
        <w:r>
          <w:rPr>
            <w:rFonts w:hint="eastAsia" w:ascii="仿宋_GB2312" w:hAnsi="黑体" w:eastAsia="仿宋_GB2312" w:cs="仿宋_GB2312"/>
            <w:color w:val="auto"/>
            <w:sz w:val="32"/>
            <w:szCs w:val="32"/>
            <w:lang w:eastAsia="zh-CN"/>
            <w:rPrChange w:id="649" w:author="Administrator" w:date="2020-04-26T09:54:18Z">
              <w:rPr>
                <w:rFonts w:hint="eastAsia" w:ascii="仿宋_GB2312" w:hAnsi="黑体" w:eastAsia="仿宋_GB2312" w:cs="仿宋_GB2312"/>
                <w:color w:val="FF0000"/>
                <w:sz w:val="32"/>
                <w:szCs w:val="32"/>
                <w:lang w:eastAsia="zh-CN"/>
              </w:rPr>
            </w:rPrChange>
          </w:rPr>
          <w:t>项</w:t>
        </w:r>
      </w:ins>
      <w:ins w:id="650" w:author="Administrator" w:date="2020-04-26T09:53:36Z">
        <w:r>
          <w:rPr>
            <w:rFonts w:hint="eastAsia" w:ascii="仿宋_GB2312" w:hAnsi="黑体" w:eastAsia="仿宋_GB2312" w:cs="仿宋_GB2312"/>
            <w:color w:val="auto"/>
            <w:sz w:val="32"/>
            <w:szCs w:val="32"/>
            <w:lang w:eastAsia="zh-CN"/>
            <w:rPrChange w:id="651" w:author="Administrator" w:date="2020-04-26T09:54:18Z">
              <w:rPr>
                <w:rFonts w:hint="eastAsia" w:ascii="仿宋_GB2312" w:hAnsi="黑体" w:eastAsia="仿宋_GB2312" w:cs="仿宋_GB2312"/>
                <w:color w:val="FF0000"/>
                <w:sz w:val="32"/>
                <w:szCs w:val="32"/>
                <w:lang w:eastAsia="zh-CN"/>
              </w:rPr>
            </w:rPrChange>
          </w:rPr>
          <w:t>）</w:t>
        </w:r>
      </w:ins>
      <w:ins w:id="652" w:author="Administrator" w:date="2020-04-26T08:49:28Z">
        <w:r>
          <w:rPr>
            <w:rFonts w:hint="eastAsia" w:ascii="仿宋_GB2312" w:hAnsi="黑体" w:eastAsia="仿宋_GB2312" w:cs="仿宋_GB2312"/>
            <w:color w:val="auto"/>
            <w:sz w:val="32"/>
            <w:szCs w:val="32"/>
            <w:lang w:val="en-US" w:eastAsia="zh-CN"/>
            <w:rPrChange w:id="653" w:author="Administrator" w:date="2020-04-26T09:54:18Z">
              <w:rPr>
                <w:rFonts w:hint="eastAsia" w:ascii="仿宋_GB2312" w:hAnsi="黑体" w:eastAsia="仿宋_GB2312" w:cs="仿宋_GB2312"/>
                <w:color w:val="FF0000"/>
                <w:sz w:val="32"/>
                <w:szCs w:val="32"/>
                <w:lang w:val="en-US" w:eastAsia="zh-CN"/>
              </w:rPr>
            </w:rPrChange>
          </w:rPr>
          <w:t>2020</w:t>
        </w:r>
      </w:ins>
      <w:ins w:id="654" w:author="Administrator" w:date="2020-04-26T08:49:28Z">
        <w:r>
          <w:rPr>
            <w:rFonts w:hint="eastAsia" w:ascii="仿宋_GB2312" w:hAnsi="黑体" w:eastAsia="仿宋_GB2312"/>
            <w:color w:val="auto"/>
            <w:sz w:val="32"/>
            <w:szCs w:val="32"/>
            <w:rPrChange w:id="655" w:author="Administrator" w:date="2020-04-26T09:54:18Z">
              <w:rPr>
                <w:rFonts w:hint="eastAsia" w:ascii="仿宋_GB2312" w:hAnsi="黑体" w:eastAsia="仿宋_GB2312"/>
                <w:color w:val="FF0000"/>
                <w:sz w:val="32"/>
                <w:szCs w:val="32"/>
              </w:rPr>
            </w:rPrChange>
          </w:rPr>
          <w:t>年预算数为</w:t>
        </w:r>
      </w:ins>
      <w:ins w:id="656" w:author="Administrator" w:date="2020-04-26T09:46:14Z">
        <w:r>
          <w:rPr>
            <w:rFonts w:hint="eastAsia" w:ascii="仿宋_GB2312" w:hAnsi="黑体" w:eastAsia="仿宋_GB2312"/>
            <w:color w:val="auto"/>
            <w:sz w:val="32"/>
            <w:szCs w:val="32"/>
            <w:lang w:val="en-US" w:eastAsia="zh-CN"/>
            <w:rPrChange w:id="657" w:author="Administrator" w:date="2020-04-26T09:54:18Z">
              <w:rPr>
                <w:rFonts w:hint="eastAsia" w:ascii="仿宋_GB2312" w:hAnsi="黑体" w:eastAsia="仿宋_GB2312"/>
                <w:color w:val="FF0000"/>
                <w:sz w:val="32"/>
                <w:szCs w:val="32"/>
                <w:lang w:val="en-US" w:eastAsia="zh-CN"/>
              </w:rPr>
            </w:rPrChange>
          </w:rPr>
          <w:t>3.</w:t>
        </w:r>
      </w:ins>
      <w:ins w:id="658" w:author="Administrator" w:date="2020-04-26T09:46:15Z">
        <w:r>
          <w:rPr>
            <w:rFonts w:hint="eastAsia" w:ascii="仿宋_GB2312" w:hAnsi="黑体" w:eastAsia="仿宋_GB2312"/>
            <w:color w:val="auto"/>
            <w:sz w:val="32"/>
            <w:szCs w:val="32"/>
            <w:lang w:val="en-US" w:eastAsia="zh-CN"/>
            <w:rPrChange w:id="659" w:author="Administrator" w:date="2020-04-26T09:54:18Z">
              <w:rPr>
                <w:rFonts w:hint="eastAsia" w:ascii="仿宋_GB2312" w:hAnsi="黑体" w:eastAsia="仿宋_GB2312"/>
                <w:color w:val="FF0000"/>
                <w:sz w:val="32"/>
                <w:szCs w:val="32"/>
                <w:lang w:val="en-US" w:eastAsia="zh-CN"/>
              </w:rPr>
            </w:rPrChange>
          </w:rPr>
          <w:t>96</w:t>
        </w:r>
      </w:ins>
      <w:ins w:id="660" w:author="Administrator" w:date="2020-04-26T08:49:28Z">
        <w:r>
          <w:rPr>
            <w:rFonts w:hint="eastAsia" w:ascii="仿宋_GB2312" w:hAnsi="黑体" w:eastAsia="仿宋_GB2312"/>
            <w:color w:val="auto"/>
            <w:sz w:val="32"/>
            <w:szCs w:val="32"/>
            <w:rPrChange w:id="661" w:author="Administrator" w:date="2020-04-26T09:54:18Z">
              <w:rPr>
                <w:rFonts w:hint="eastAsia" w:ascii="仿宋_GB2312" w:hAnsi="黑体" w:eastAsia="仿宋_GB2312"/>
                <w:color w:val="FF0000"/>
                <w:sz w:val="32"/>
                <w:szCs w:val="32"/>
              </w:rPr>
            </w:rPrChange>
          </w:rPr>
          <w:t>万元，比上年预算数</w:t>
        </w:r>
      </w:ins>
      <w:ins w:id="662" w:author="Administrator" w:date="2020-04-26T09:46:21Z">
        <w:r>
          <w:rPr>
            <w:rFonts w:hint="eastAsia" w:ascii="仿宋_GB2312" w:hAnsi="黑体" w:eastAsia="仿宋_GB2312"/>
            <w:color w:val="auto"/>
            <w:sz w:val="32"/>
            <w:szCs w:val="32"/>
            <w:lang w:eastAsia="zh-CN"/>
            <w:rPrChange w:id="663" w:author="Administrator" w:date="2020-04-26T09:54:18Z">
              <w:rPr>
                <w:rFonts w:hint="eastAsia" w:ascii="仿宋_GB2312" w:hAnsi="黑体" w:eastAsia="仿宋_GB2312"/>
                <w:color w:val="FF0000"/>
                <w:sz w:val="32"/>
                <w:szCs w:val="32"/>
                <w:lang w:eastAsia="zh-CN"/>
              </w:rPr>
            </w:rPrChange>
          </w:rPr>
          <w:t>增加</w:t>
        </w:r>
      </w:ins>
      <w:ins w:id="664" w:author="Administrator" w:date="2020-04-26T09:46:24Z">
        <w:r>
          <w:rPr>
            <w:rFonts w:hint="eastAsia" w:ascii="仿宋_GB2312" w:hAnsi="黑体" w:eastAsia="仿宋_GB2312"/>
            <w:color w:val="auto"/>
            <w:sz w:val="32"/>
            <w:szCs w:val="32"/>
            <w:lang w:val="en-US" w:eastAsia="zh-CN"/>
            <w:rPrChange w:id="665" w:author="Administrator" w:date="2020-04-26T09:54:18Z">
              <w:rPr>
                <w:rFonts w:hint="eastAsia" w:ascii="仿宋_GB2312" w:hAnsi="黑体" w:eastAsia="仿宋_GB2312"/>
                <w:color w:val="FF0000"/>
                <w:sz w:val="32"/>
                <w:szCs w:val="32"/>
                <w:lang w:val="en-US" w:eastAsia="zh-CN"/>
              </w:rPr>
            </w:rPrChange>
          </w:rPr>
          <w:t>3</w:t>
        </w:r>
      </w:ins>
      <w:ins w:id="666" w:author="Administrator" w:date="2020-04-26T09:46:25Z">
        <w:r>
          <w:rPr>
            <w:rFonts w:hint="eastAsia" w:ascii="仿宋_GB2312" w:hAnsi="黑体" w:eastAsia="仿宋_GB2312"/>
            <w:color w:val="auto"/>
            <w:sz w:val="32"/>
            <w:szCs w:val="32"/>
            <w:lang w:val="en-US" w:eastAsia="zh-CN"/>
            <w:rPrChange w:id="667" w:author="Administrator" w:date="2020-04-26T09:54:18Z">
              <w:rPr>
                <w:rFonts w:hint="eastAsia" w:ascii="仿宋_GB2312" w:hAnsi="黑体" w:eastAsia="仿宋_GB2312"/>
                <w:color w:val="FF0000"/>
                <w:sz w:val="32"/>
                <w:szCs w:val="32"/>
                <w:lang w:val="en-US" w:eastAsia="zh-CN"/>
              </w:rPr>
            </w:rPrChange>
          </w:rPr>
          <w:t>.96</w:t>
        </w:r>
      </w:ins>
      <w:ins w:id="668" w:author="Administrator" w:date="2020-04-26T09:03:46Z">
        <w:r>
          <w:rPr>
            <w:rFonts w:hint="eastAsia" w:ascii="仿宋_GB2312" w:hAnsi="黑体" w:eastAsia="仿宋_GB2312"/>
            <w:color w:val="auto"/>
            <w:sz w:val="32"/>
            <w:szCs w:val="32"/>
            <w:lang w:val="en-US" w:eastAsia="zh-CN"/>
            <w:rPrChange w:id="669" w:author="Administrator" w:date="2020-04-26T09:54:18Z">
              <w:rPr>
                <w:rFonts w:hint="eastAsia" w:ascii="仿宋_GB2312" w:hAnsi="黑体" w:eastAsia="仿宋_GB2312"/>
                <w:color w:val="FF0000"/>
                <w:sz w:val="32"/>
                <w:szCs w:val="32"/>
                <w:lang w:val="en-US" w:eastAsia="zh-CN"/>
              </w:rPr>
            </w:rPrChange>
          </w:rPr>
          <w:t>万</w:t>
        </w:r>
      </w:ins>
      <w:ins w:id="670" w:author="Administrator" w:date="2020-04-26T09:46:38Z">
        <w:r>
          <w:rPr>
            <w:rFonts w:hint="eastAsia" w:ascii="仿宋_GB2312" w:hAnsi="黑体" w:eastAsia="仿宋_GB2312"/>
            <w:color w:val="auto"/>
            <w:sz w:val="32"/>
            <w:szCs w:val="32"/>
            <w:lang w:val="en-US" w:eastAsia="zh-CN"/>
            <w:rPrChange w:id="671" w:author="Administrator" w:date="2020-04-26T09:54:18Z">
              <w:rPr>
                <w:rFonts w:hint="eastAsia" w:ascii="仿宋_GB2312" w:hAnsi="黑体" w:eastAsia="仿宋_GB2312"/>
                <w:color w:val="FF0000"/>
                <w:sz w:val="32"/>
                <w:szCs w:val="32"/>
                <w:lang w:val="en-US" w:eastAsia="zh-CN"/>
              </w:rPr>
            </w:rPrChange>
          </w:rPr>
          <w:t>元</w:t>
        </w:r>
      </w:ins>
      <w:ins w:id="672" w:author="Administrator" w:date="2020-04-26T09:03:49Z">
        <w:r>
          <w:rPr>
            <w:rFonts w:hint="eastAsia" w:ascii="仿宋_GB2312" w:hAnsi="黑体" w:eastAsia="仿宋_GB2312"/>
            <w:color w:val="auto"/>
            <w:sz w:val="32"/>
            <w:szCs w:val="32"/>
            <w:lang w:val="en-US" w:eastAsia="zh-CN"/>
            <w:rPrChange w:id="673" w:author="Administrator" w:date="2020-04-26T09:54:18Z">
              <w:rPr>
                <w:rFonts w:hint="eastAsia" w:ascii="仿宋_GB2312" w:hAnsi="黑体" w:eastAsia="仿宋_GB2312"/>
                <w:color w:val="FF0000"/>
                <w:sz w:val="32"/>
                <w:szCs w:val="32"/>
                <w:lang w:val="en-US" w:eastAsia="zh-CN"/>
              </w:rPr>
            </w:rPrChange>
          </w:rPr>
          <w:t>，</w:t>
        </w:r>
      </w:ins>
      <w:ins w:id="674" w:author="Administrator" w:date="2020-04-28T10:26:21Z">
        <w:r>
          <w:rPr>
            <w:rFonts w:hint="eastAsia" w:ascii="仿宋_GB2312" w:hAnsi="黑体" w:eastAsia="仿宋_GB2312"/>
            <w:sz w:val="32"/>
            <w:szCs w:val="32"/>
          </w:rPr>
          <w:t>主要是</w:t>
        </w:r>
      </w:ins>
      <w:ins w:id="675" w:author="Administrator" w:date="2020-04-28T10:26:21Z">
        <w:r>
          <w:rPr>
            <w:rFonts w:hint="eastAsia" w:ascii="仿宋_GB2312" w:hAnsi="黑体" w:eastAsia="仿宋_GB2312"/>
            <w:sz w:val="32"/>
            <w:szCs w:val="32"/>
            <w:lang w:eastAsia="zh-CN"/>
          </w:rPr>
          <w:t>由于我单位是</w:t>
        </w:r>
      </w:ins>
      <w:ins w:id="676" w:author="Administrator" w:date="2020-04-28T10:26:21Z">
        <w:r>
          <w:rPr>
            <w:rFonts w:hint="eastAsia" w:ascii="仿宋_GB2312" w:hAnsi="黑体" w:eastAsia="仿宋_GB2312"/>
            <w:sz w:val="32"/>
            <w:szCs w:val="32"/>
            <w:lang w:val="en-US" w:eastAsia="zh-CN"/>
          </w:rPr>
          <w:t>2019年新成立单位，2019年期间编制人员工资由原单位发放。2020年1月起转由本单位申请预算经费发放,新增3名编制人员工资。</w:t>
        </w:r>
      </w:ins>
      <w:ins w:id="677" w:author="Administrator" w:date="2020-04-26T09:48:11Z">
        <w:r>
          <w:rPr>
            <w:rFonts w:hint="eastAsia" w:ascii="仿宋_GB2312" w:hAnsi="黑体" w:eastAsia="仿宋_GB2312"/>
            <w:color w:val="auto"/>
            <w:sz w:val="32"/>
            <w:szCs w:val="32"/>
            <w:lang w:val="en-US" w:eastAsia="zh-CN"/>
            <w:rPrChange w:id="678" w:author="Administrator" w:date="2020-04-26T09:54:18Z">
              <w:rPr>
                <w:rFonts w:hint="eastAsia" w:ascii="仿宋_GB2312" w:hAnsi="黑体" w:eastAsia="仿宋_GB2312"/>
                <w:color w:val="FF0000"/>
                <w:sz w:val="32"/>
                <w:szCs w:val="32"/>
                <w:lang w:val="en-US" w:eastAsia="zh-CN"/>
              </w:rPr>
            </w:rPrChange>
          </w:rPr>
          <w:t>故</w:t>
        </w:r>
      </w:ins>
      <w:ins w:id="679" w:author="Administrator" w:date="2020-04-26T09:48:16Z">
        <w:r>
          <w:rPr>
            <w:rFonts w:hint="eastAsia" w:ascii="仿宋_GB2312" w:hAnsi="黑体" w:eastAsia="仿宋_GB2312"/>
            <w:color w:val="auto"/>
            <w:sz w:val="32"/>
            <w:szCs w:val="32"/>
            <w:lang w:val="en-US" w:eastAsia="zh-CN"/>
            <w:rPrChange w:id="680" w:author="Administrator" w:date="2020-04-26T09:54:18Z">
              <w:rPr>
                <w:rFonts w:hint="eastAsia" w:ascii="仿宋_GB2312" w:hAnsi="黑体" w:eastAsia="仿宋_GB2312"/>
                <w:color w:val="FF0000"/>
                <w:sz w:val="32"/>
                <w:szCs w:val="32"/>
                <w:lang w:val="en-US" w:eastAsia="zh-CN"/>
              </w:rPr>
            </w:rPrChange>
          </w:rPr>
          <w:t>社保</w:t>
        </w:r>
      </w:ins>
      <w:ins w:id="681" w:author="Administrator" w:date="2020-04-26T09:48:17Z">
        <w:r>
          <w:rPr>
            <w:rFonts w:hint="eastAsia" w:ascii="仿宋_GB2312" w:hAnsi="黑体" w:eastAsia="仿宋_GB2312"/>
            <w:color w:val="auto"/>
            <w:sz w:val="32"/>
            <w:szCs w:val="32"/>
            <w:lang w:val="en-US" w:eastAsia="zh-CN"/>
            <w:rPrChange w:id="682" w:author="Administrator" w:date="2020-04-26T09:54:18Z">
              <w:rPr>
                <w:rFonts w:hint="eastAsia" w:ascii="仿宋_GB2312" w:hAnsi="黑体" w:eastAsia="仿宋_GB2312"/>
                <w:color w:val="FF0000"/>
                <w:sz w:val="32"/>
                <w:szCs w:val="32"/>
                <w:lang w:val="en-US" w:eastAsia="zh-CN"/>
              </w:rPr>
            </w:rPrChange>
          </w:rPr>
          <w:t>费用</w:t>
        </w:r>
      </w:ins>
      <w:ins w:id="683" w:author="Administrator" w:date="2020-04-26T09:48:18Z">
        <w:r>
          <w:rPr>
            <w:rFonts w:hint="eastAsia" w:ascii="仿宋_GB2312" w:hAnsi="黑体" w:eastAsia="仿宋_GB2312"/>
            <w:color w:val="auto"/>
            <w:sz w:val="32"/>
            <w:szCs w:val="32"/>
            <w:lang w:val="en-US" w:eastAsia="zh-CN"/>
            <w:rPrChange w:id="684" w:author="Administrator" w:date="2020-04-26T09:54:18Z">
              <w:rPr>
                <w:rFonts w:hint="eastAsia" w:ascii="仿宋_GB2312" w:hAnsi="黑体" w:eastAsia="仿宋_GB2312"/>
                <w:color w:val="FF0000"/>
                <w:sz w:val="32"/>
                <w:szCs w:val="32"/>
                <w:lang w:val="en-US" w:eastAsia="zh-CN"/>
              </w:rPr>
            </w:rPrChange>
          </w:rPr>
          <w:t>增加</w:t>
        </w:r>
      </w:ins>
      <w:ins w:id="685" w:author="Administrator" w:date="2020-04-26T08:49:28Z">
        <w:r>
          <w:rPr>
            <w:rFonts w:hint="eastAsia" w:ascii="仿宋_GB2312" w:hAnsi="黑体" w:eastAsia="仿宋_GB2312"/>
            <w:color w:val="auto"/>
            <w:sz w:val="32"/>
            <w:szCs w:val="32"/>
            <w:lang w:eastAsia="zh-CN"/>
            <w:rPrChange w:id="686" w:author="Administrator" w:date="2020-04-26T09:54:18Z">
              <w:rPr>
                <w:rFonts w:hint="eastAsia" w:ascii="仿宋_GB2312" w:hAnsi="黑体" w:eastAsia="仿宋_GB2312"/>
                <w:color w:val="FF0000"/>
                <w:sz w:val="32"/>
                <w:szCs w:val="32"/>
                <w:lang w:eastAsia="zh-CN"/>
              </w:rPr>
            </w:rPrChange>
          </w:rPr>
          <w:t>。</w:t>
        </w:r>
      </w:ins>
    </w:p>
    <w:p>
      <w:pPr>
        <w:numPr>
          <w:ilvl w:val="0"/>
          <w:numId w:val="11"/>
          <w:ins w:id="688" w:author="Administrator" w:date="2020-04-26T09:59:48Z"/>
        </w:numPr>
        <w:ind w:left="0" w:firstLine="730" w:firstLineChars="0"/>
        <w:rPr>
          <w:ins w:id="689" w:author="Administrator" w:date="2020-04-26T09:59:55Z"/>
          <w:rFonts w:hint="eastAsia" w:ascii="仿宋_GB2312" w:hAnsi="黑体" w:eastAsia="仿宋_GB2312"/>
          <w:color w:val="auto"/>
          <w:sz w:val="32"/>
          <w:szCs w:val="32"/>
        </w:rPr>
        <w:pPrChange w:id="687" w:author="Administrator" w:date="2020-04-26T09:59:48Z">
          <w:pPr>
            <w:ind w:firstLine="640" w:firstLineChars="200"/>
          </w:pPr>
        </w:pPrChange>
      </w:pPr>
      <w:ins w:id="690" w:author="Administrator" w:date="2020-04-26T09:49:00Z">
        <w:r>
          <w:rPr>
            <w:rFonts w:hint="eastAsia" w:ascii="仿宋_GB2312" w:hAnsi="黑体" w:eastAsia="仿宋_GB2312"/>
            <w:color w:val="auto"/>
            <w:sz w:val="32"/>
            <w:szCs w:val="32"/>
            <w:lang w:eastAsia="zh-CN"/>
            <w:rPrChange w:id="691" w:author="Administrator" w:date="2020-04-26T09:54:18Z">
              <w:rPr>
                <w:rFonts w:hint="eastAsia" w:ascii="仿宋_GB2312" w:hAnsi="黑体" w:eastAsia="仿宋_GB2312"/>
                <w:color w:val="FF0000"/>
                <w:sz w:val="32"/>
                <w:szCs w:val="32"/>
                <w:lang w:eastAsia="zh-CN"/>
              </w:rPr>
            </w:rPrChange>
          </w:rPr>
          <w:t>卫生</w:t>
        </w:r>
      </w:ins>
      <w:ins w:id="692" w:author="Administrator" w:date="2020-04-26T09:49:04Z">
        <w:r>
          <w:rPr>
            <w:rFonts w:hint="eastAsia" w:ascii="仿宋_GB2312" w:hAnsi="黑体" w:eastAsia="仿宋_GB2312"/>
            <w:color w:val="auto"/>
            <w:sz w:val="32"/>
            <w:szCs w:val="32"/>
            <w:lang w:eastAsia="zh-CN"/>
            <w:rPrChange w:id="693" w:author="Administrator" w:date="2020-04-26T09:54:18Z">
              <w:rPr>
                <w:rFonts w:hint="eastAsia" w:ascii="仿宋_GB2312" w:hAnsi="黑体" w:eastAsia="仿宋_GB2312"/>
                <w:color w:val="FF0000"/>
                <w:sz w:val="32"/>
                <w:szCs w:val="32"/>
                <w:lang w:eastAsia="zh-CN"/>
              </w:rPr>
            </w:rPrChange>
          </w:rPr>
          <w:t>健康</w:t>
        </w:r>
      </w:ins>
      <w:ins w:id="694" w:author="Administrator" w:date="2020-04-26T09:49:06Z">
        <w:r>
          <w:rPr>
            <w:rFonts w:hint="eastAsia" w:ascii="仿宋_GB2312" w:hAnsi="黑体" w:eastAsia="仿宋_GB2312"/>
            <w:color w:val="auto"/>
            <w:sz w:val="32"/>
            <w:szCs w:val="32"/>
            <w:lang w:eastAsia="zh-CN"/>
            <w:rPrChange w:id="695" w:author="Administrator" w:date="2020-04-26T09:54:18Z">
              <w:rPr>
                <w:rFonts w:hint="eastAsia" w:ascii="仿宋_GB2312" w:hAnsi="黑体" w:eastAsia="仿宋_GB2312"/>
                <w:color w:val="FF0000"/>
                <w:sz w:val="32"/>
                <w:szCs w:val="32"/>
                <w:lang w:eastAsia="zh-CN"/>
              </w:rPr>
            </w:rPrChange>
          </w:rPr>
          <w:t>支出</w:t>
        </w:r>
      </w:ins>
      <w:ins w:id="696" w:author="Administrator" w:date="2020-04-26T09:49:07Z">
        <w:r>
          <w:rPr>
            <w:rFonts w:hint="eastAsia" w:ascii="仿宋_GB2312" w:hAnsi="黑体" w:eastAsia="仿宋_GB2312"/>
            <w:color w:val="auto"/>
            <w:sz w:val="32"/>
            <w:szCs w:val="32"/>
            <w:lang w:eastAsia="zh-CN"/>
            <w:rPrChange w:id="697" w:author="Administrator" w:date="2020-04-26T09:54:18Z">
              <w:rPr>
                <w:rFonts w:hint="eastAsia" w:ascii="仿宋_GB2312" w:hAnsi="黑体" w:eastAsia="仿宋_GB2312"/>
                <w:color w:val="FF0000"/>
                <w:sz w:val="32"/>
                <w:szCs w:val="32"/>
                <w:lang w:eastAsia="zh-CN"/>
              </w:rPr>
            </w:rPrChange>
          </w:rPr>
          <w:t>（</w:t>
        </w:r>
      </w:ins>
      <w:ins w:id="698" w:author="Administrator" w:date="2020-04-26T09:49:08Z">
        <w:r>
          <w:rPr>
            <w:rFonts w:hint="eastAsia" w:ascii="仿宋_GB2312" w:hAnsi="黑体" w:eastAsia="仿宋_GB2312"/>
            <w:color w:val="auto"/>
            <w:sz w:val="32"/>
            <w:szCs w:val="32"/>
            <w:lang w:eastAsia="zh-CN"/>
            <w:rPrChange w:id="699" w:author="Administrator" w:date="2020-04-26T09:54:18Z">
              <w:rPr>
                <w:rFonts w:hint="eastAsia" w:ascii="仿宋_GB2312" w:hAnsi="黑体" w:eastAsia="仿宋_GB2312"/>
                <w:color w:val="FF0000"/>
                <w:sz w:val="32"/>
                <w:szCs w:val="32"/>
                <w:lang w:eastAsia="zh-CN"/>
              </w:rPr>
            </w:rPrChange>
          </w:rPr>
          <w:t>类</w:t>
        </w:r>
      </w:ins>
      <w:ins w:id="700" w:author="Administrator" w:date="2020-04-26T09:49:09Z">
        <w:r>
          <w:rPr>
            <w:rFonts w:hint="eastAsia" w:ascii="仿宋_GB2312" w:hAnsi="黑体" w:eastAsia="仿宋_GB2312"/>
            <w:color w:val="auto"/>
            <w:sz w:val="32"/>
            <w:szCs w:val="32"/>
            <w:lang w:eastAsia="zh-CN"/>
            <w:rPrChange w:id="701" w:author="Administrator" w:date="2020-04-26T09:54:18Z">
              <w:rPr>
                <w:rFonts w:hint="eastAsia" w:ascii="仿宋_GB2312" w:hAnsi="黑体" w:eastAsia="仿宋_GB2312"/>
                <w:color w:val="FF0000"/>
                <w:sz w:val="32"/>
                <w:szCs w:val="32"/>
                <w:lang w:eastAsia="zh-CN"/>
              </w:rPr>
            </w:rPrChange>
          </w:rPr>
          <w:t>）</w:t>
        </w:r>
      </w:ins>
      <w:ins w:id="702" w:author="Administrator" w:date="2020-04-26T09:54:45Z">
        <w:r>
          <w:rPr>
            <w:rFonts w:hint="eastAsia" w:ascii="仿宋_GB2312" w:hAnsi="黑体" w:eastAsia="仿宋_GB2312"/>
            <w:color w:val="auto"/>
            <w:sz w:val="32"/>
            <w:szCs w:val="32"/>
            <w:lang w:eastAsia="zh-CN"/>
          </w:rPr>
          <w:t>行政</w:t>
        </w:r>
      </w:ins>
      <w:ins w:id="703" w:author="Administrator" w:date="2020-04-26T09:54:48Z">
        <w:r>
          <w:rPr>
            <w:rFonts w:hint="eastAsia" w:ascii="仿宋_GB2312" w:hAnsi="黑体" w:eastAsia="仿宋_GB2312"/>
            <w:color w:val="auto"/>
            <w:sz w:val="32"/>
            <w:szCs w:val="32"/>
            <w:lang w:eastAsia="zh-CN"/>
          </w:rPr>
          <w:t>事业</w:t>
        </w:r>
      </w:ins>
      <w:ins w:id="704" w:author="Administrator" w:date="2020-04-26T09:54:50Z">
        <w:r>
          <w:rPr>
            <w:rFonts w:hint="eastAsia" w:ascii="仿宋_GB2312" w:hAnsi="黑体" w:eastAsia="仿宋_GB2312"/>
            <w:color w:val="auto"/>
            <w:sz w:val="32"/>
            <w:szCs w:val="32"/>
            <w:lang w:eastAsia="zh-CN"/>
          </w:rPr>
          <w:t>单位</w:t>
        </w:r>
      </w:ins>
      <w:ins w:id="705" w:author="Administrator" w:date="2020-04-26T09:54:53Z">
        <w:r>
          <w:rPr>
            <w:rFonts w:hint="eastAsia" w:ascii="仿宋_GB2312" w:hAnsi="黑体" w:eastAsia="仿宋_GB2312"/>
            <w:color w:val="auto"/>
            <w:sz w:val="32"/>
            <w:szCs w:val="32"/>
            <w:lang w:eastAsia="zh-CN"/>
          </w:rPr>
          <w:t>医疗</w:t>
        </w:r>
      </w:ins>
      <w:ins w:id="706" w:author="Administrator" w:date="2020-04-26T09:54:54Z">
        <w:r>
          <w:rPr>
            <w:rFonts w:hint="eastAsia" w:ascii="仿宋_GB2312" w:hAnsi="黑体" w:eastAsia="仿宋_GB2312"/>
            <w:color w:val="auto"/>
            <w:sz w:val="32"/>
            <w:szCs w:val="32"/>
            <w:lang w:eastAsia="zh-CN"/>
          </w:rPr>
          <w:t>（</w:t>
        </w:r>
      </w:ins>
      <w:ins w:id="707" w:author="Administrator" w:date="2020-04-26T09:54:55Z">
        <w:r>
          <w:rPr>
            <w:rFonts w:hint="eastAsia" w:ascii="仿宋_GB2312" w:hAnsi="黑体" w:eastAsia="仿宋_GB2312"/>
            <w:color w:val="auto"/>
            <w:sz w:val="32"/>
            <w:szCs w:val="32"/>
            <w:lang w:eastAsia="zh-CN"/>
          </w:rPr>
          <w:t>款</w:t>
        </w:r>
      </w:ins>
      <w:ins w:id="708" w:author="Administrator" w:date="2020-04-26T09:54:56Z">
        <w:r>
          <w:rPr>
            <w:rFonts w:hint="eastAsia" w:ascii="仿宋_GB2312" w:hAnsi="黑体" w:eastAsia="仿宋_GB2312"/>
            <w:color w:val="auto"/>
            <w:sz w:val="32"/>
            <w:szCs w:val="32"/>
            <w:lang w:eastAsia="zh-CN"/>
          </w:rPr>
          <w:t>）</w:t>
        </w:r>
      </w:ins>
      <w:ins w:id="709" w:author="Administrator" w:date="2020-04-26T09:55:00Z">
        <w:r>
          <w:rPr>
            <w:rFonts w:hint="eastAsia" w:ascii="仿宋_GB2312" w:hAnsi="黑体" w:eastAsia="仿宋_GB2312"/>
            <w:color w:val="auto"/>
            <w:sz w:val="32"/>
            <w:szCs w:val="32"/>
            <w:lang w:eastAsia="zh-CN"/>
          </w:rPr>
          <w:t>行</w:t>
        </w:r>
      </w:ins>
      <w:ins w:id="710" w:author="Administrator" w:date="2020-04-26T09:55:01Z">
        <w:r>
          <w:rPr>
            <w:rFonts w:hint="eastAsia" w:ascii="仿宋_GB2312" w:hAnsi="黑体" w:eastAsia="仿宋_GB2312"/>
            <w:color w:val="auto"/>
            <w:sz w:val="32"/>
            <w:szCs w:val="32"/>
            <w:lang w:eastAsia="zh-CN"/>
          </w:rPr>
          <w:t>政单位</w:t>
        </w:r>
      </w:ins>
      <w:ins w:id="711" w:author="Administrator" w:date="2020-04-26T09:55:05Z">
        <w:r>
          <w:rPr>
            <w:rFonts w:hint="eastAsia" w:ascii="仿宋_GB2312" w:hAnsi="黑体" w:eastAsia="仿宋_GB2312"/>
            <w:color w:val="auto"/>
            <w:sz w:val="32"/>
            <w:szCs w:val="32"/>
            <w:lang w:eastAsia="zh-CN"/>
          </w:rPr>
          <w:t>医疗</w:t>
        </w:r>
      </w:ins>
      <w:ins w:id="712" w:author="Administrator" w:date="2020-04-26T09:55:06Z">
        <w:r>
          <w:rPr>
            <w:rFonts w:hint="eastAsia" w:ascii="仿宋_GB2312" w:hAnsi="黑体" w:eastAsia="仿宋_GB2312"/>
            <w:color w:val="auto"/>
            <w:sz w:val="32"/>
            <w:szCs w:val="32"/>
            <w:lang w:eastAsia="zh-CN"/>
          </w:rPr>
          <w:t>和</w:t>
        </w:r>
      </w:ins>
      <w:ins w:id="713" w:author="Administrator" w:date="2020-04-26T09:55:10Z">
        <w:r>
          <w:rPr>
            <w:rFonts w:hint="eastAsia" w:ascii="仿宋_GB2312" w:hAnsi="黑体" w:eastAsia="仿宋_GB2312"/>
            <w:color w:val="auto"/>
            <w:sz w:val="32"/>
            <w:szCs w:val="32"/>
            <w:lang w:eastAsia="zh-CN"/>
          </w:rPr>
          <w:t>公务员</w:t>
        </w:r>
      </w:ins>
      <w:ins w:id="714" w:author="Administrator" w:date="2020-04-26T09:55:12Z">
        <w:r>
          <w:rPr>
            <w:rFonts w:hint="eastAsia" w:ascii="仿宋_GB2312" w:hAnsi="黑体" w:eastAsia="仿宋_GB2312"/>
            <w:color w:val="auto"/>
            <w:sz w:val="32"/>
            <w:szCs w:val="32"/>
            <w:lang w:eastAsia="zh-CN"/>
          </w:rPr>
          <w:t>医疗</w:t>
        </w:r>
      </w:ins>
      <w:ins w:id="715" w:author="Administrator" w:date="2020-04-26T09:55:13Z">
        <w:r>
          <w:rPr>
            <w:rFonts w:hint="eastAsia" w:ascii="仿宋_GB2312" w:hAnsi="黑体" w:eastAsia="仿宋_GB2312"/>
            <w:color w:val="auto"/>
            <w:sz w:val="32"/>
            <w:szCs w:val="32"/>
            <w:lang w:eastAsia="zh-CN"/>
          </w:rPr>
          <w:t>补助</w:t>
        </w:r>
      </w:ins>
      <w:ins w:id="716" w:author="Administrator" w:date="2020-04-26T09:55:14Z">
        <w:r>
          <w:rPr>
            <w:rFonts w:hint="eastAsia" w:ascii="仿宋_GB2312" w:hAnsi="黑体" w:eastAsia="仿宋_GB2312"/>
            <w:color w:val="auto"/>
            <w:sz w:val="32"/>
            <w:szCs w:val="32"/>
            <w:lang w:eastAsia="zh-CN"/>
          </w:rPr>
          <w:t>（</w:t>
        </w:r>
      </w:ins>
      <w:ins w:id="717" w:author="Administrator" w:date="2020-04-26T09:55:17Z">
        <w:r>
          <w:rPr>
            <w:rFonts w:hint="eastAsia" w:ascii="仿宋_GB2312" w:hAnsi="黑体" w:eastAsia="仿宋_GB2312"/>
            <w:color w:val="auto"/>
            <w:sz w:val="32"/>
            <w:szCs w:val="32"/>
            <w:lang w:eastAsia="zh-CN"/>
          </w:rPr>
          <w:t>项</w:t>
        </w:r>
      </w:ins>
      <w:ins w:id="718" w:author="Administrator" w:date="2020-04-26T09:55:18Z">
        <w:r>
          <w:rPr>
            <w:rFonts w:hint="eastAsia" w:ascii="仿宋_GB2312" w:hAnsi="黑体" w:eastAsia="仿宋_GB2312"/>
            <w:color w:val="auto"/>
            <w:sz w:val="32"/>
            <w:szCs w:val="32"/>
            <w:lang w:eastAsia="zh-CN"/>
          </w:rPr>
          <w:t>）</w:t>
        </w:r>
      </w:ins>
      <w:ins w:id="719" w:author="Administrator" w:date="2020-04-26T09:55:20Z">
        <w:r>
          <w:rPr>
            <w:rFonts w:hint="eastAsia" w:ascii="仿宋_GB2312" w:hAnsi="黑体" w:eastAsia="仿宋_GB2312"/>
            <w:color w:val="auto"/>
            <w:sz w:val="32"/>
            <w:szCs w:val="32"/>
            <w:lang w:val="en-US" w:eastAsia="zh-CN"/>
          </w:rPr>
          <w:t>20</w:t>
        </w:r>
      </w:ins>
      <w:ins w:id="720" w:author="Administrator" w:date="2020-04-26T09:55:21Z">
        <w:r>
          <w:rPr>
            <w:rFonts w:hint="eastAsia" w:ascii="仿宋_GB2312" w:hAnsi="黑体" w:eastAsia="仿宋_GB2312"/>
            <w:color w:val="auto"/>
            <w:sz w:val="32"/>
            <w:szCs w:val="32"/>
            <w:lang w:val="en-US" w:eastAsia="zh-CN"/>
          </w:rPr>
          <w:t>20</w:t>
        </w:r>
      </w:ins>
      <w:ins w:id="721" w:author="Administrator" w:date="2020-04-26T09:55:22Z">
        <w:r>
          <w:rPr>
            <w:rFonts w:hint="eastAsia" w:ascii="仿宋_GB2312" w:hAnsi="黑体" w:eastAsia="仿宋_GB2312"/>
            <w:color w:val="auto"/>
            <w:sz w:val="32"/>
            <w:szCs w:val="32"/>
            <w:lang w:val="en-US" w:eastAsia="zh-CN"/>
          </w:rPr>
          <w:t>年</w:t>
        </w:r>
      </w:ins>
      <w:ins w:id="722" w:author="Administrator" w:date="2020-04-26T09:55:24Z">
        <w:r>
          <w:rPr>
            <w:rFonts w:hint="eastAsia" w:ascii="仿宋_GB2312" w:hAnsi="黑体" w:eastAsia="仿宋_GB2312"/>
            <w:color w:val="auto"/>
            <w:sz w:val="32"/>
            <w:szCs w:val="32"/>
            <w:lang w:val="en-US" w:eastAsia="zh-CN"/>
          </w:rPr>
          <w:t>预算</w:t>
        </w:r>
      </w:ins>
      <w:ins w:id="723" w:author="Administrator" w:date="2020-04-26T09:55:26Z">
        <w:r>
          <w:rPr>
            <w:rFonts w:hint="eastAsia" w:ascii="仿宋_GB2312" w:hAnsi="黑体" w:eastAsia="仿宋_GB2312"/>
            <w:color w:val="auto"/>
            <w:sz w:val="32"/>
            <w:szCs w:val="32"/>
            <w:lang w:val="en-US" w:eastAsia="zh-CN"/>
          </w:rPr>
          <w:t>数</w:t>
        </w:r>
      </w:ins>
      <w:ins w:id="724" w:author="Administrator" w:date="2020-04-26T09:55:27Z">
        <w:r>
          <w:rPr>
            <w:rFonts w:hint="eastAsia" w:ascii="仿宋_GB2312" w:hAnsi="黑体" w:eastAsia="仿宋_GB2312"/>
            <w:color w:val="auto"/>
            <w:sz w:val="32"/>
            <w:szCs w:val="32"/>
            <w:lang w:val="en-US" w:eastAsia="zh-CN"/>
          </w:rPr>
          <w:t>为</w:t>
        </w:r>
      </w:ins>
      <w:ins w:id="725" w:author="Administrator" w:date="2020-04-26T09:55:38Z">
        <w:r>
          <w:rPr>
            <w:rFonts w:hint="eastAsia" w:ascii="仿宋_GB2312" w:hAnsi="黑体" w:eastAsia="仿宋_GB2312"/>
            <w:color w:val="auto"/>
            <w:sz w:val="32"/>
            <w:szCs w:val="32"/>
            <w:lang w:val="en-US" w:eastAsia="zh-CN"/>
          </w:rPr>
          <w:t>5.</w:t>
        </w:r>
      </w:ins>
      <w:ins w:id="726" w:author="Administrator" w:date="2020-04-26T09:55:39Z">
        <w:r>
          <w:rPr>
            <w:rFonts w:hint="eastAsia" w:ascii="仿宋_GB2312" w:hAnsi="黑体" w:eastAsia="仿宋_GB2312"/>
            <w:color w:val="auto"/>
            <w:sz w:val="32"/>
            <w:szCs w:val="32"/>
            <w:lang w:val="en-US" w:eastAsia="zh-CN"/>
          </w:rPr>
          <w:t>06</w:t>
        </w:r>
      </w:ins>
      <w:ins w:id="727" w:author="Administrator" w:date="2020-04-26T09:55:41Z">
        <w:r>
          <w:rPr>
            <w:rFonts w:hint="eastAsia" w:ascii="仿宋_GB2312" w:hAnsi="黑体" w:eastAsia="仿宋_GB2312"/>
            <w:color w:val="auto"/>
            <w:sz w:val="32"/>
            <w:szCs w:val="32"/>
            <w:lang w:val="en-US" w:eastAsia="zh-CN"/>
          </w:rPr>
          <w:t>万</w:t>
        </w:r>
      </w:ins>
      <w:ins w:id="728" w:author="Administrator" w:date="2020-04-26T09:55:42Z">
        <w:r>
          <w:rPr>
            <w:rFonts w:hint="eastAsia" w:ascii="仿宋_GB2312" w:hAnsi="黑体" w:eastAsia="仿宋_GB2312"/>
            <w:color w:val="auto"/>
            <w:sz w:val="32"/>
            <w:szCs w:val="32"/>
            <w:lang w:val="en-US" w:eastAsia="zh-CN"/>
          </w:rPr>
          <w:t>元</w:t>
        </w:r>
      </w:ins>
      <w:ins w:id="729" w:author="Administrator" w:date="2020-04-26T09:55:43Z">
        <w:r>
          <w:rPr>
            <w:rFonts w:hint="eastAsia" w:ascii="仿宋_GB2312" w:hAnsi="黑体" w:eastAsia="仿宋_GB2312"/>
            <w:color w:val="auto"/>
            <w:sz w:val="32"/>
            <w:szCs w:val="32"/>
            <w:lang w:val="en-US" w:eastAsia="zh-CN"/>
          </w:rPr>
          <w:t>，</w:t>
        </w:r>
      </w:ins>
      <w:ins w:id="730" w:author="Administrator" w:date="2020-04-26T09:55:46Z">
        <w:r>
          <w:rPr>
            <w:rFonts w:hint="eastAsia" w:ascii="仿宋_GB2312" w:hAnsi="黑体" w:eastAsia="仿宋_GB2312"/>
            <w:color w:val="auto"/>
            <w:sz w:val="32"/>
            <w:szCs w:val="32"/>
            <w:lang w:val="en-US" w:eastAsia="zh-CN"/>
          </w:rPr>
          <w:t>比</w:t>
        </w:r>
      </w:ins>
      <w:ins w:id="731" w:author="Administrator" w:date="2020-04-26T09:55:50Z">
        <w:r>
          <w:rPr>
            <w:rFonts w:hint="eastAsia" w:ascii="仿宋_GB2312" w:hAnsi="黑体" w:eastAsia="仿宋_GB2312"/>
            <w:color w:val="auto"/>
            <w:sz w:val="32"/>
            <w:szCs w:val="32"/>
            <w:lang w:val="en-US" w:eastAsia="zh-CN"/>
          </w:rPr>
          <w:t>上年</w:t>
        </w:r>
      </w:ins>
      <w:ins w:id="732" w:author="Administrator" w:date="2020-04-26T09:55:52Z">
        <w:r>
          <w:rPr>
            <w:rFonts w:hint="eastAsia" w:ascii="仿宋_GB2312" w:hAnsi="黑体" w:eastAsia="仿宋_GB2312"/>
            <w:color w:val="auto"/>
            <w:sz w:val="32"/>
            <w:szCs w:val="32"/>
            <w:lang w:val="en-US" w:eastAsia="zh-CN"/>
          </w:rPr>
          <w:t>预算</w:t>
        </w:r>
      </w:ins>
      <w:ins w:id="733" w:author="Administrator" w:date="2020-04-26T09:55:53Z">
        <w:r>
          <w:rPr>
            <w:rFonts w:hint="eastAsia" w:ascii="仿宋_GB2312" w:hAnsi="黑体" w:eastAsia="仿宋_GB2312"/>
            <w:color w:val="auto"/>
            <w:sz w:val="32"/>
            <w:szCs w:val="32"/>
            <w:lang w:val="en-US" w:eastAsia="zh-CN"/>
          </w:rPr>
          <w:t>数</w:t>
        </w:r>
      </w:ins>
      <w:ins w:id="734" w:author="Administrator" w:date="2020-04-26T09:55:54Z">
        <w:r>
          <w:rPr>
            <w:rFonts w:hint="eastAsia" w:ascii="仿宋_GB2312" w:hAnsi="黑体" w:eastAsia="仿宋_GB2312"/>
            <w:color w:val="auto"/>
            <w:sz w:val="32"/>
            <w:szCs w:val="32"/>
            <w:lang w:val="en-US" w:eastAsia="zh-CN"/>
          </w:rPr>
          <w:t>增加</w:t>
        </w:r>
      </w:ins>
      <w:ins w:id="735" w:author="Administrator" w:date="2020-04-26T09:55:58Z">
        <w:r>
          <w:rPr>
            <w:rFonts w:hint="eastAsia" w:ascii="仿宋_GB2312" w:hAnsi="黑体" w:eastAsia="仿宋_GB2312"/>
            <w:color w:val="auto"/>
            <w:sz w:val="32"/>
            <w:szCs w:val="32"/>
            <w:lang w:val="en-US" w:eastAsia="zh-CN"/>
          </w:rPr>
          <w:t>5.0</w:t>
        </w:r>
      </w:ins>
      <w:ins w:id="736" w:author="Administrator" w:date="2020-04-26T09:55:59Z">
        <w:r>
          <w:rPr>
            <w:rFonts w:hint="eastAsia" w:ascii="仿宋_GB2312" w:hAnsi="黑体" w:eastAsia="仿宋_GB2312"/>
            <w:color w:val="auto"/>
            <w:sz w:val="32"/>
            <w:szCs w:val="32"/>
            <w:lang w:val="en-US" w:eastAsia="zh-CN"/>
          </w:rPr>
          <w:t>6</w:t>
        </w:r>
      </w:ins>
      <w:ins w:id="737" w:author="Administrator" w:date="2020-04-26T09:56:00Z">
        <w:r>
          <w:rPr>
            <w:rFonts w:hint="eastAsia" w:ascii="仿宋_GB2312" w:hAnsi="黑体" w:eastAsia="仿宋_GB2312"/>
            <w:color w:val="auto"/>
            <w:sz w:val="32"/>
            <w:szCs w:val="32"/>
            <w:lang w:val="en-US" w:eastAsia="zh-CN"/>
          </w:rPr>
          <w:t>万</w:t>
        </w:r>
      </w:ins>
      <w:ins w:id="738" w:author="Administrator" w:date="2020-04-26T09:56:01Z">
        <w:r>
          <w:rPr>
            <w:rFonts w:hint="eastAsia" w:ascii="仿宋_GB2312" w:hAnsi="黑体" w:eastAsia="仿宋_GB2312"/>
            <w:color w:val="auto"/>
            <w:sz w:val="32"/>
            <w:szCs w:val="32"/>
            <w:lang w:val="en-US" w:eastAsia="zh-CN"/>
          </w:rPr>
          <w:t>元，</w:t>
        </w:r>
      </w:ins>
      <w:ins w:id="739" w:author="Administrator" w:date="2020-04-28T10:26:27Z">
        <w:r>
          <w:rPr>
            <w:rFonts w:hint="eastAsia" w:ascii="仿宋_GB2312" w:hAnsi="黑体" w:eastAsia="仿宋_GB2312"/>
            <w:sz w:val="32"/>
            <w:szCs w:val="32"/>
          </w:rPr>
          <w:t>主要是</w:t>
        </w:r>
      </w:ins>
      <w:ins w:id="740" w:author="Administrator" w:date="2020-04-28T10:26:27Z">
        <w:r>
          <w:rPr>
            <w:rFonts w:hint="eastAsia" w:ascii="仿宋_GB2312" w:hAnsi="黑体" w:eastAsia="仿宋_GB2312"/>
            <w:sz w:val="32"/>
            <w:szCs w:val="32"/>
            <w:lang w:eastAsia="zh-CN"/>
          </w:rPr>
          <w:t>由于我单位是</w:t>
        </w:r>
      </w:ins>
      <w:ins w:id="741" w:author="Administrator" w:date="2020-04-28T10:26:27Z">
        <w:r>
          <w:rPr>
            <w:rFonts w:hint="eastAsia" w:ascii="仿宋_GB2312" w:hAnsi="黑体" w:eastAsia="仿宋_GB2312"/>
            <w:sz w:val="32"/>
            <w:szCs w:val="32"/>
            <w:lang w:val="en-US" w:eastAsia="zh-CN"/>
          </w:rPr>
          <w:t>2019年新成立单位，2019年期间编制人员工资由原单位发放。2020年1月起转由本单位申请预算经费发放,新增3名编制人员工资。</w:t>
        </w:r>
      </w:ins>
      <w:ins w:id="742" w:author="Administrator" w:date="2020-04-26T09:56:59Z">
        <w:r>
          <w:rPr>
            <w:rFonts w:hint="eastAsia" w:ascii="仿宋_GB2312" w:hAnsi="黑体" w:eastAsia="仿宋_GB2312"/>
            <w:color w:val="auto"/>
            <w:sz w:val="32"/>
            <w:szCs w:val="32"/>
            <w:lang w:val="en-US" w:eastAsia="zh-CN"/>
          </w:rPr>
          <w:t>故</w:t>
        </w:r>
      </w:ins>
      <w:ins w:id="743" w:author="Administrator" w:date="2020-04-26T09:57:19Z">
        <w:r>
          <w:rPr>
            <w:rFonts w:hint="eastAsia" w:ascii="仿宋_GB2312" w:hAnsi="黑体" w:eastAsia="仿宋_GB2312"/>
            <w:color w:val="auto"/>
            <w:sz w:val="32"/>
            <w:szCs w:val="32"/>
            <w:lang w:val="en-US" w:eastAsia="zh-CN"/>
          </w:rPr>
          <w:t>社保</w:t>
        </w:r>
      </w:ins>
      <w:ins w:id="744" w:author="Administrator" w:date="2020-04-26T09:57:21Z">
        <w:r>
          <w:rPr>
            <w:rFonts w:hint="eastAsia" w:ascii="仿宋_GB2312" w:hAnsi="黑体" w:eastAsia="仿宋_GB2312"/>
            <w:color w:val="auto"/>
            <w:sz w:val="32"/>
            <w:szCs w:val="32"/>
            <w:lang w:val="en-US" w:eastAsia="zh-CN"/>
          </w:rPr>
          <w:t>经费</w:t>
        </w:r>
      </w:ins>
      <w:ins w:id="745" w:author="Administrator" w:date="2020-04-26T09:57:22Z">
        <w:r>
          <w:rPr>
            <w:rFonts w:hint="eastAsia" w:ascii="仿宋_GB2312" w:hAnsi="黑体" w:eastAsia="仿宋_GB2312"/>
            <w:color w:val="auto"/>
            <w:sz w:val="32"/>
            <w:szCs w:val="32"/>
            <w:lang w:val="en-US" w:eastAsia="zh-CN"/>
          </w:rPr>
          <w:t>增加。</w:t>
        </w:r>
      </w:ins>
    </w:p>
    <w:p>
      <w:pPr>
        <w:numPr>
          <w:ilvl w:val="0"/>
          <w:numId w:val="11"/>
          <w:ins w:id="747" w:author="Administrator" w:date="2020-04-26T09:59:48Z"/>
        </w:numPr>
        <w:ind w:left="0" w:firstLine="730" w:firstLineChars="0"/>
        <w:rPr>
          <w:ins w:id="748" w:author="Administrator" w:date="2020-04-24T17:58:43Z"/>
          <w:rFonts w:hint="eastAsia" w:ascii="仿宋_GB2312" w:hAnsi="黑体" w:eastAsia="仿宋_GB2312"/>
          <w:color w:val="auto"/>
          <w:sz w:val="32"/>
          <w:szCs w:val="32"/>
          <w:rPrChange w:id="749" w:author="Administrator" w:date="2020-04-26T09:54:18Z">
            <w:rPr>
              <w:ins w:id="750" w:author="Administrator" w:date="2020-04-24T17:58:43Z"/>
              <w:rFonts w:hint="eastAsia" w:ascii="仿宋_GB2312" w:hAnsi="黑体" w:eastAsia="仿宋_GB2312"/>
              <w:sz w:val="32"/>
              <w:szCs w:val="32"/>
            </w:rPr>
          </w:rPrChange>
        </w:rPr>
        <w:pPrChange w:id="746" w:author="Administrator" w:date="2020-04-26T09:59:48Z">
          <w:pPr>
            <w:ind w:firstLine="640" w:firstLineChars="200"/>
          </w:pPr>
        </w:pPrChange>
      </w:pPr>
      <w:ins w:id="751" w:author="Administrator" w:date="2020-04-26T10:00:03Z">
        <w:r>
          <w:rPr>
            <w:rFonts w:hint="eastAsia" w:ascii="仿宋_GB2312" w:hAnsi="黑体" w:eastAsia="仿宋_GB2312"/>
            <w:color w:val="auto"/>
            <w:sz w:val="32"/>
            <w:szCs w:val="32"/>
            <w:lang w:val="en-US" w:eastAsia="zh-CN"/>
          </w:rPr>
          <w:t>住房</w:t>
        </w:r>
      </w:ins>
      <w:ins w:id="752" w:author="Administrator" w:date="2020-04-26T10:00:06Z">
        <w:r>
          <w:rPr>
            <w:rFonts w:hint="eastAsia" w:ascii="仿宋_GB2312" w:hAnsi="黑体" w:eastAsia="仿宋_GB2312"/>
            <w:color w:val="auto"/>
            <w:sz w:val="32"/>
            <w:szCs w:val="32"/>
            <w:lang w:val="en-US" w:eastAsia="zh-CN"/>
          </w:rPr>
          <w:t>保障</w:t>
        </w:r>
      </w:ins>
      <w:ins w:id="753" w:author="Administrator" w:date="2020-04-26T10:00:07Z">
        <w:r>
          <w:rPr>
            <w:rFonts w:hint="eastAsia" w:ascii="仿宋_GB2312" w:hAnsi="黑体" w:eastAsia="仿宋_GB2312"/>
            <w:color w:val="auto"/>
            <w:sz w:val="32"/>
            <w:szCs w:val="32"/>
            <w:lang w:val="en-US" w:eastAsia="zh-CN"/>
          </w:rPr>
          <w:t>支出</w:t>
        </w:r>
      </w:ins>
      <w:ins w:id="754" w:author="Administrator" w:date="2020-04-26T10:00:08Z">
        <w:r>
          <w:rPr>
            <w:rFonts w:hint="eastAsia" w:ascii="仿宋_GB2312" w:hAnsi="黑体" w:eastAsia="仿宋_GB2312"/>
            <w:color w:val="auto"/>
            <w:sz w:val="32"/>
            <w:szCs w:val="32"/>
            <w:lang w:val="en-US" w:eastAsia="zh-CN"/>
          </w:rPr>
          <w:t>（</w:t>
        </w:r>
      </w:ins>
      <w:ins w:id="755" w:author="Administrator" w:date="2020-04-26T10:00:09Z">
        <w:r>
          <w:rPr>
            <w:rFonts w:hint="eastAsia" w:ascii="仿宋_GB2312" w:hAnsi="黑体" w:eastAsia="仿宋_GB2312"/>
            <w:color w:val="auto"/>
            <w:sz w:val="32"/>
            <w:szCs w:val="32"/>
            <w:lang w:val="en-US" w:eastAsia="zh-CN"/>
          </w:rPr>
          <w:t>类</w:t>
        </w:r>
      </w:ins>
      <w:ins w:id="756" w:author="Administrator" w:date="2020-04-26T10:00:10Z">
        <w:r>
          <w:rPr>
            <w:rFonts w:hint="eastAsia" w:ascii="仿宋_GB2312" w:hAnsi="黑体" w:eastAsia="仿宋_GB2312"/>
            <w:color w:val="auto"/>
            <w:sz w:val="32"/>
            <w:szCs w:val="32"/>
            <w:lang w:val="en-US" w:eastAsia="zh-CN"/>
          </w:rPr>
          <w:t>）</w:t>
        </w:r>
      </w:ins>
      <w:ins w:id="757" w:author="Administrator" w:date="2020-04-26T10:00:22Z">
        <w:r>
          <w:rPr>
            <w:rFonts w:hint="eastAsia" w:ascii="仿宋_GB2312" w:hAnsi="黑体" w:eastAsia="仿宋_GB2312"/>
            <w:color w:val="auto"/>
            <w:sz w:val="32"/>
            <w:szCs w:val="32"/>
            <w:lang w:val="en-US" w:eastAsia="zh-CN"/>
          </w:rPr>
          <w:t>住房</w:t>
        </w:r>
      </w:ins>
      <w:ins w:id="758" w:author="Administrator" w:date="2020-04-26T10:00:24Z">
        <w:r>
          <w:rPr>
            <w:rFonts w:hint="eastAsia" w:ascii="仿宋_GB2312" w:hAnsi="黑体" w:eastAsia="仿宋_GB2312"/>
            <w:color w:val="auto"/>
            <w:sz w:val="32"/>
            <w:szCs w:val="32"/>
            <w:lang w:val="en-US" w:eastAsia="zh-CN"/>
          </w:rPr>
          <w:t>改革</w:t>
        </w:r>
      </w:ins>
      <w:ins w:id="759" w:author="Administrator" w:date="2020-04-26T10:00:27Z">
        <w:r>
          <w:rPr>
            <w:rFonts w:hint="eastAsia" w:ascii="仿宋_GB2312" w:hAnsi="黑体" w:eastAsia="仿宋_GB2312"/>
            <w:color w:val="auto"/>
            <w:sz w:val="32"/>
            <w:szCs w:val="32"/>
            <w:lang w:val="en-US" w:eastAsia="zh-CN"/>
          </w:rPr>
          <w:t>支出（</w:t>
        </w:r>
      </w:ins>
      <w:ins w:id="760" w:author="Administrator" w:date="2020-04-26T10:00:28Z">
        <w:r>
          <w:rPr>
            <w:rFonts w:hint="eastAsia" w:ascii="仿宋_GB2312" w:hAnsi="黑体" w:eastAsia="仿宋_GB2312"/>
            <w:color w:val="auto"/>
            <w:sz w:val="32"/>
            <w:szCs w:val="32"/>
            <w:lang w:val="en-US" w:eastAsia="zh-CN"/>
          </w:rPr>
          <w:t>款</w:t>
        </w:r>
      </w:ins>
      <w:ins w:id="761" w:author="Administrator" w:date="2020-04-26T10:00:29Z">
        <w:r>
          <w:rPr>
            <w:rFonts w:hint="eastAsia" w:ascii="仿宋_GB2312" w:hAnsi="黑体" w:eastAsia="仿宋_GB2312"/>
            <w:color w:val="auto"/>
            <w:sz w:val="32"/>
            <w:szCs w:val="32"/>
            <w:lang w:val="en-US" w:eastAsia="zh-CN"/>
          </w:rPr>
          <w:t>）</w:t>
        </w:r>
      </w:ins>
      <w:ins w:id="762" w:author="Administrator" w:date="2020-04-26T10:00:36Z">
        <w:r>
          <w:rPr>
            <w:rFonts w:hint="eastAsia" w:ascii="仿宋_GB2312" w:hAnsi="黑体" w:eastAsia="仿宋_GB2312"/>
            <w:color w:val="auto"/>
            <w:sz w:val="32"/>
            <w:szCs w:val="32"/>
            <w:lang w:val="en-US" w:eastAsia="zh-CN"/>
          </w:rPr>
          <w:t>住房</w:t>
        </w:r>
      </w:ins>
      <w:ins w:id="763" w:author="Administrator" w:date="2020-04-26T10:00:37Z">
        <w:r>
          <w:rPr>
            <w:rFonts w:hint="eastAsia" w:ascii="仿宋_GB2312" w:hAnsi="黑体" w:eastAsia="仿宋_GB2312"/>
            <w:color w:val="auto"/>
            <w:sz w:val="32"/>
            <w:szCs w:val="32"/>
            <w:lang w:val="en-US" w:eastAsia="zh-CN"/>
          </w:rPr>
          <w:t>公积金</w:t>
        </w:r>
      </w:ins>
      <w:ins w:id="764" w:author="Administrator" w:date="2020-04-26T10:00:39Z">
        <w:r>
          <w:rPr>
            <w:rFonts w:hint="eastAsia" w:ascii="仿宋_GB2312" w:hAnsi="黑体" w:eastAsia="仿宋_GB2312"/>
            <w:color w:val="auto"/>
            <w:sz w:val="32"/>
            <w:szCs w:val="32"/>
            <w:lang w:val="en-US" w:eastAsia="zh-CN"/>
          </w:rPr>
          <w:t>（</w:t>
        </w:r>
      </w:ins>
      <w:ins w:id="765" w:author="Administrator" w:date="2020-04-26T10:00:44Z">
        <w:r>
          <w:rPr>
            <w:rFonts w:hint="eastAsia" w:ascii="仿宋_GB2312" w:hAnsi="黑体" w:eastAsia="仿宋_GB2312"/>
            <w:color w:val="auto"/>
            <w:sz w:val="32"/>
            <w:szCs w:val="32"/>
            <w:lang w:val="en-US" w:eastAsia="zh-CN"/>
          </w:rPr>
          <w:t>项）</w:t>
        </w:r>
      </w:ins>
      <w:ins w:id="766" w:author="Administrator" w:date="2020-04-26T10:00:50Z">
        <w:r>
          <w:rPr>
            <w:rFonts w:hint="eastAsia" w:ascii="仿宋_GB2312" w:hAnsi="黑体" w:eastAsia="仿宋_GB2312"/>
            <w:color w:val="auto"/>
            <w:sz w:val="32"/>
            <w:szCs w:val="32"/>
            <w:lang w:val="en-US" w:eastAsia="zh-CN"/>
          </w:rPr>
          <w:t>2</w:t>
        </w:r>
      </w:ins>
      <w:ins w:id="767" w:author="Administrator" w:date="2020-04-26T10:00:51Z">
        <w:r>
          <w:rPr>
            <w:rFonts w:hint="eastAsia" w:ascii="仿宋_GB2312" w:hAnsi="黑体" w:eastAsia="仿宋_GB2312"/>
            <w:color w:val="auto"/>
            <w:sz w:val="32"/>
            <w:szCs w:val="32"/>
            <w:lang w:val="en-US" w:eastAsia="zh-CN"/>
          </w:rPr>
          <w:t>020</w:t>
        </w:r>
      </w:ins>
      <w:ins w:id="768" w:author="Administrator" w:date="2020-04-26T10:00:53Z">
        <w:r>
          <w:rPr>
            <w:rFonts w:hint="eastAsia" w:ascii="仿宋_GB2312" w:hAnsi="黑体" w:eastAsia="仿宋_GB2312"/>
            <w:color w:val="auto"/>
            <w:sz w:val="32"/>
            <w:szCs w:val="32"/>
            <w:lang w:val="en-US" w:eastAsia="zh-CN"/>
          </w:rPr>
          <w:t>年</w:t>
        </w:r>
      </w:ins>
      <w:ins w:id="769" w:author="Administrator" w:date="2020-04-26T10:00:55Z">
        <w:r>
          <w:rPr>
            <w:rFonts w:hint="eastAsia" w:ascii="仿宋_GB2312" w:hAnsi="黑体" w:eastAsia="仿宋_GB2312"/>
            <w:color w:val="auto"/>
            <w:sz w:val="32"/>
            <w:szCs w:val="32"/>
            <w:lang w:val="en-US" w:eastAsia="zh-CN"/>
          </w:rPr>
          <w:t>预算</w:t>
        </w:r>
      </w:ins>
      <w:ins w:id="770" w:author="Administrator" w:date="2020-04-26T10:00:58Z">
        <w:r>
          <w:rPr>
            <w:rFonts w:hint="eastAsia" w:ascii="仿宋_GB2312" w:hAnsi="黑体" w:eastAsia="仿宋_GB2312"/>
            <w:color w:val="auto"/>
            <w:sz w:val="32"/>
            <w:szCs w:val="32"/>
            <w:lang w:val="en-US" w:eastAsia="zh-CN"/>
          </w:rPr>
          <w:t>数为</w:t>
        </w:r>
      </w:ins>
      <w:ins w:id="771" w:author="Administrator" w:date="2020-04-26T10:01:02Z">
        <w:r>
          <w:rPr>
            <w:rFonts w:hint="eastAsia" w:ascii="仿宋_GB2312" w:hAnsi="黑体" w:eastAsia="仿宋_GB2312"/>
            <w:color w:val="auto"/>
            <w:sz w:val="32"/>
            <w:szCs w:val="32"/>
            <w:lang w:val="en-US" w:eastAsia="zh-CN"/>
          </w:rPr>
          <w:t>3.</w:t>
        </w:r>
      </w:ins>
      <w:ins w:id="772" w:author="Administrator" w:date="2020-04-26T10:01:03Z">
        <w:r>
          <w:rPr>
            <w:rFonts w:hint="eastAsia" w:ascii="仿宋_GB2312" w:hAnsi="黑体" w:eastAsia="仿宋_GB2312"/>
            <w:color w:val="auto"/>
            <w:sz w:val="32"/>
            <w:szCs w:val="32"/>
            <w:lang w:val="en-US" w:eastAsia="zh-CN"/>
          </w:rPr>
          <w:t>56</w:t>
        </w:r>
      </w:ins>
      <w:ins w:id="773" w:author="Administrator" w:date="2020-04-26T10:01:06Z">
        <w:r>
          <w:rPr>
            <w:rFonts w:hint="eastAsia" w:ascii="仿宋_GB2312" w:hAnsi="黑体" w:eastAsia="仿宋_GB2312"/>
            <w:color w:val="auto"/>
            <w:sz w:val="32"/>
            <w:szCs w:val="32"/>
            <w:lang w:val="en-US" w:eastAsia="zh-CN"/>
          </w:rPr>
          <w:t>万元</w:t>
        </w:r>
      </w:ins>
      <w:ins w:id="774" w:author="Administrator" w:date="2020-04-26T10:01:10Z">
        <w:r>
          <w:rPr>
            <w:rFonts w:hint="eastAsia" w:ascii="仿宋_GB2312" w:hAnsi="黑体" w:eastAsia="仿宋_GB2312"/>
            <w:color w:val="auto"/>
            <w:sz w:val="32"/>
            <w:szCs w:val="32"/>
            <w:lang w:val="en-US" w:eastAsia="zh-CN"/>
          </w:rPr>
          <w:t>，</w:t>
        </w:r>
      </w:ins>
      <w:ins w:id="775" w:author="Administrator" w:date="2020-04-26T10:01:11Z">
        <w:r>
          <w:rPr>
            <w:rFonts w:hint="eastAsia" w:ascii="仿宋_GB2312" w:hAnsi="黑体" w:eastAsia="仿宋_GB2312"/>
            <w:color w:val="auto"/>
            <w:sz w:val="32"/>
            <w:szCs w:val="32"/>
            <w:lang w:val="en-US" w:eastAsia="zh-CN"/>
          </w:rPr>
          <w:t>比</w:t>
        </w:r>
      </w:ins>
      <w:ins w:id="776" w:author="Administrator" w:date="2020-04-26T10:01:12Z">
        <w:r>
          <w:rPr>
            <w:rFonts w:hint="eastAsia" w:ascii="仿宋_GB2312" w:hAnsi="黑体" w:eastAsia="仿宋_GB2312"/>
            <w:color w:val="auto"/>
            <w:sz w:val="32"/>
            <w:szCs w:val="32"/>
            <w:lang w:val="en-US" w:eastAsia="zh-CN"/>
          </w:rPr>
          <w:t>上年</w:t>
        </w:r>
      </w:ins>
      <w:ins w:id="777" w:author="Administrator" w:date="2020-04-26T10:01:15Z">
        <w:r>
          <w:rPr>
            <w:rFonts w:hint="eastAsia" w:ascii="仿宋_GB2312" w:hAnsi="黑体" w:eastAsia="仿宋_GB2312"/>
            <w:color w:val="auto"/>
            <w:sz w:val="32"/>
            <w:szCs w:val="32"/>
            <w:lang w:val="en-US" w:eastAsia="zh-CN"/>
          </w:rPr>
          <w:t>预算</w:t>
        </w:r>
      </w:ins>
      <w:ins w:id="778" w:author="Administrator" w:date="2020-04-26T10:01:16Z">
        <w:r>
          <w:rPr>
            <w:rFonts w:hint="eastAsia" w:ascii="仿宋_GB2312" w:hAnsi="黑体" w:eastAsia="仿宋_GB2312"/>
            <w:color w:val="auto"/>
            <w:sz w:val="32"/>
            <w:szCs w:val="32"/>
            <w:lang w:val="en-US" w:eastAsia="zh-CN"/>
          </w:rPr>
          <w:t>增加</w:t>
        </w:r>
      </w:ins>
      <w:ins w:id="779" w:author="Administrator" w:date="2020-04-26T10:01:19Z">
        <w:r>
          <w:rPr>
            <w:rFonts w:hint="eastAsia" w:ascii="仿宋_GB2312" w:hAnsi="黑体" w:eastAsia="仿宋_GB2312"/>
            <w:color w:val="auto"/>
            <w:sz w:val="32"/>
            <w:szCs w:val="32"/>
            <w:lang w:val="en-US" w:eastAsia="zh-CN"/>
          </w:rPr>
          <w:t>3.56</w:t>
        </w:r>
      </w:ins>
      <w:ins w:id="780" w:author="Administrator" w:date="2020-04-26T10:01:21Z">
        <w:r>
          <w:rPr>
            <w:rFonts w:hint="eastAsia" w:ascii="仿宋_GB2312" w:hAnsi="黑体" w:eastAsia="仿宋_GB2312"/>
            <w:color w:val="auto"/>
            <w:sz w:val="32"/>
            <w:szCs w:val="32"/>
            <w:lang w:val="en-US" w:eastAsia="zh-CN"/>
          </w:rPr>
          <w:t>万</w:t>
        </w:r>
      </w:ins>
      <w:ins w:id="781" w:author="Administrator" w:date="2020-04-26T10:01:22Z">
        <w:r>
          <w:rPr>
            <w:rFonts w:hint="eastAsia" w:ascii="仿宋_GB2312" w:hAnsi="黑体" w:eastAsia="仿宋_GB2312"/>
            <w:color w:val="auto"/>
            <w:sz w:val="32"/>
            <w:szCs w:val="32"/>
            <w:lang w:val="en-US" w:eastAsia="zh-CN"/>
          </w:rPr>
          <w:t>元</w:t>
        </w:r>
      </w:ins>
      <w:ins w:id="782" w:author="Administrator" w:date="2020-04-26T10:01:26Z">
        <w:r>
          <w:rPr>
            <w:rFonts w:hint="eastAsia" w:ascii="仿宋_GB2312" w:hAnsi="黑体" w:eastAsia="仿宋_GB2312"/>
            <w:color w:val="auto"/>
            <w:sz w:val="32"/>
            <w:szCs w:val="32"/>
            <w:lang w:val="en-US" w:eastAsia="zh-CN"/>
          </w:rPr>
          <w:t>，</w:t>
        </w:r>
      </w:ins>
      <w:ins w:id="783" w:author="Administrator" w:date="2020-04-28T10:26:33Z">
        <w:r>
          <w:rPr>
            <w:rFonts w:hint="eastAsia" w:ascii="仿宋_GB2312" w:hAnsi="黑体" w:eastAsia="仿宋_GB2312"/>
            <w:sz w:val="32"/>
            <w:szCs w:val="32"/>
          </w:rPr>
          <w:t>主要是</w:t>
        </w:r>
      </w:ins>
      <w:ins w:id="784" w:author="Administrator" w:date="2020-04-28T10:26:33Z">
        <w:r>
          <w:rPr>
            <w:rFonts w:hint="eastAsia" w:ascii="仿宋_GB2312" w:hAnsi="黑体" w:eastAsia="仿宋_GB2312"/>
            <w:sz w:val="32"/>
            <w:szCs w:val="32"/>
            <w:lang w:eastAsia="zh-CN"/>
          </w:rPr>
          <w:t>由于我单位是</w:t>
        </w:r>
      </w:ins>
      <w:ins w:id="785" w:author="Administrator" w:date="2020-04-28T10:26:33Z">
        <w:r>
          <w:rPr>
            <w:rFonts w:hint="eastAsia" w:ascii="仿宋_GB2312" w:hAnsi="黑体" w:eastAsia="仿宋_GB2312"/>
            <w:sz w:val="32"/>
            <w:szCs w:val="32"/>
            <w:lang w:val="en-US" w:eastAsia="zh-CN"/>
          </w:rPr>
          <w:t>2019年新成立单位，2019年期间编制人员工资由原单位发放。2020年1月起转由本单位申请预算经费发放,新增3名编制人员工资。</w:t>
        </w:r>
      </w:ins>
      <w:ins w:id="786" w:author="Administrator" w:date="2020-04-26T10:01:48Z">
        <w:r>
          <w:rPr>
            <w:rFonts w:hint="eastAsia" w:ascii="仿宋_GB2312" w:hAnsi="黑体" w:eastAsia="仿宋_GB2312"/>
            <w:color w:val="auto"/>
            <w:sz w:val="32"/>
            <w:szCs w:val="32"/>
            <w:lang w:val="en-US" w:eastAsia="zh-CN"/>
          </w:rPr>
          <w:t>故</w:t>
        </w:r>
      </w:ins>
      <w:ins w:id="787" w:author="Administrator" w:date="2020-04-26T10:02:12Z">
        <w:r>
          <w:rPr>
            <w:rFonts w:hint="eastAsia" w:ascii="仿宋_GB2312" w:hAnsi="黑体" w:eastAsia="仿宋_GB2312"/>
            <w:color w:val="auto"/>
            <w:sz w:val="32"/>
            <w:szCs w:val="32"/>
            <w:lang w:val="en-US" w:eastAsia="zh-CN"/>
          </w:rPr>
          <w:t>公积金</w:t>
        </w:r>
      </w:ins>
      <w:ins w:id="788" w:author="Administrator" w:date="2020-04-26T10:02:14Z">
        <w:r>
          <w:rPr>
            <w:rFonts w:hint="eastAsia" w:ascii="仿宋_GB2312" w:hAnsi="黑体" w:eastAsia="仿宋_GB2312"/>
            <w:color w:val="auto"/>
            <w:sz w:val="32"/>
            <w:szCs w:val="32"/>
            <w:lang w:val="en-US" w:eastAsia="zh-CN"/>
          </w:rPr>
          <w:t>经费增加</w:t>
        </w:r>
      </w:ins>
      <w:ins w:id="789" w:author="Administrator" w:date="2020-04-26T10:02:15Z">
        <w:r>
          <w:rPr>
            <w:rFonts w:hint="eastAsia" w:ascii="仿宋_GB2312" w:hAnsi="黑体" w:eastAsia="仿宋_GB2312"/>
            <w:color w:val="auto"/>
            <w:sz w:val="32"/>
            <w:szCs w:val="32"/>
            <w:lang w:val="en-US" w:eastAsia="zh-CN"/>
          </w:rPr>
          <w:t>。</w:t>
        </w:r>
      </w:ins>
    </w:p>
    <w:p>
      <w:pPr>
        <w:numPr>
          <w:ilvl w:val="0"/>
          <w:numId w:val="12"/>
          <w:ins w:id="791" w:author="Administrator" w:date="2020-04-24T17:58:43Z"/>
        </w:numPr>
        <w:ind w:firstLine="640" w:firstLineChars="200"/>
        <w:rPr>
          <w:del w:id="792" w:author="Administrator" w:date="2020-04-24T17:58:42Z"/>
          <w:rFonts w:hint="eastAsia" w:ascii="黑体" w:hAnsi="黑体" w:eastAsia="黑体" w:cs="黑体"/>
          <w:sz w:val="32"/>
          <w:szCs w:val="32"/>
          <w:rPrChange w:id="793" w:author="Administrator" w:date="2020-04-26T10:16:54Z">
            <w:rPr>
              <w:del w:id="794" w:author="Administrator" w:date="2020-04-24T17:58:42Z"/>
              <w:rFonts w:ascii="仿宋_GB2312" w:hAnsi="黑体" w:eastAsia="仿宋_GB2312"/>
              <w:sz w:val="32"/>
              <w:szCs w:val="32"/>
            </w:rPr>
          </w:rPrChange>
        </w:rPr>
        <w:pPrChange w:id="790" w:author="Administrator" w:date="2020-04-24T17:58:43Z">
          <w:pPr>
            <w:ind w:firstLine="640" w:firstLineChars="200"/>
          </w:pPr>
        </w:pPrChange>
      </w:pPr>
      <w:del w:id="795" w:author="Administrator" w:date="2020-04-24T17:58:42Z">
        <w:r>
          <w:rPr>
            <w:rFonts w:hint="eastAsia" w:ascii="黑体" w:hAnsi="黑体" w:eastAsia="黑体" w:cs="黑体"/>
            <w:sz w:val="32"/>
            <w:szCs w:val="32"/>
            <w:rPrChange w:id="796" w:author="Administrator" w:date="2020-04-26T10:16:54Z">
              <w:rPr>
                <w:rFonts w:hint="eastAsia" w:ascii="仿宋_GB2312" w:hAnsi="黑体" w:eastAsia="仿宋_GB2312" w:cs="仿宋_GB2312"/>
                <w:sz w:val="32"/>
                <w:szCs w:val="32"/>
              </w:rPr>
            </w:rPrChange>
          </w:rPr>
          <w:delText>增加/减少</w:delText>
        </w:r>
      </w:del>
      <w:del w:id="797" w:author="Administrator" w:date="2020-04-24T17:58:42Z">
        <w:r>
          <w:rPr>
            <w:rFonts w:hint="eastAsia" w:ascii="黑体" w:hAnsi="黑体" w:eastAsia="黑体" w:cs="黑体"/>
            <w:sz w:val="32"/>
            <w:szCs w:val="32"/>
            <w:lang w:val="en-US"/>
            <w:rPrChange w:id="798" w:author="Administrator" w:date="2020-04-26T10:16:54Z">
              <w:rPr>
                <w:rFonts w:hint="default" w:ascii="仿宋_GB2312" w:hAnsi="黑体" w:eastAsia="仿宋_GB2312" w:cs="仿宋_GB2312"/>
                <w:sz w:val="32"/>
                <w:szCs w:val="32"/>
                <w:lang w:val="en-US"/>
              </w:rPr>
            </w:rPrChange>
          </w:rPr>
          <w:delText>/持平××</w:delText>
        </w:r>
      </w:del>
      <w:del w:id="799" w:author="Administrator" w:date="2020-04-24T17:58:42Z">
        <w:r>
          <w:rPr>
            <w:rFonts w:hint="eastAsia" w:ascii="黑体" w:hAnsi="黑体" w:eastAsia="黑体" w:cs="黑体"/>
            <w:sz w:val="32"/>
            <w:szCs w:val="32"/>
            <w:rPrChange w:id="800" w:author="Administrator" w:date="2020-04-26T10:16:54Z">
              <w:rPr>
                <w:rFonts w:hint="eastAsia" w:ascii="仿宋_GB2312" w:hAnsi="黑体" w:eastAsia="仿宋_GB2312"/>
                <w:sz w:val="32"/>
                <w:szCs w:val="32"/>
              </w:rPr>
            </w:rPrChange>
          </w:rPr>
          <w:delText>万元，主要是</w:delText>
        </w:r>
      </w:del>
      <w:del w:id="801" w:author="Administrator" w:date="2020-04-24T17:58:42Z">
        <w:r>
          <w:rPr>
            <w:rFonts w:hint="eastAsia" w:ascii="黑体" w:hAnsi="黑体" w:eastAsia="黑体" w:cs="黑体"/>
            <w:sz w:val="32"/>
            <w:szCs w:val="32"/>
            <w:rPrChange w:id="802" w:author="Administrator" w:date="2020-04-26T10:16:54Z">
              <w:rPr>
                <w:rFonts w:ascii="仿宋_GB2312" w:hAnsi="黑体" w:eastAsia="仿宋_GB2312"/>
                <w:sz w:val="32"/>
                <w:szCs w:val="32"/>
              </w:rPr>
            </w:rPrChange>
          </w:rPr>
          <w:delText>……</w:delText>
        </w:r>
      </w:del>
    </w:p>
    <w:p>
      <w:pPr>
        <w:ind w:firstLine="640" w:firstLineChars="200"/>
        <w:rPr>
          <w:del w:id="803" w:author="Administrator" w:date="2020-04-24T18:04:36Z"/>
          <w:rFonts w:hint="eastAsia" w:ascii="黑体" w:hAnsi="黑体" w:eastAsia="黑体" w:cs="黑体"/>
          <w:sz w:val="32"/>
          <w:szCs w:val="32"/>
          <w:rPrChange w:id="804" w:author="Administrator" w:date="2020-04-26T10:16:54Z">
            <w:rPr>
              <w:del w:id="805" w:author="Administrator" w:date="2020-04-24T18:04:36Z"/>
              <w:rFonts w:ascii="仿宋_GB2312" w:hAnsi="黑体" w:eastAsia="仿宋_GB2312"/>
              <w:sz w:val="32"/>
              <w:szCs w:val="32"/>
            </w:rPr>
          </w:rPrChange>
        </w:rPr>
      </w:pPr>
      <w:del w:id="806" w:author="Administrator" w:date="2020-04-24T18:04:36Z">
        <w:r>
          <w:rPr>
            <w:rFonts w:hint="eastAsia" w:ascii="黑体" w:hAnsi="黑体" w:eastAsia="黑体" w:cs="黑体"/>
            <w:sz w:val="32"/>
            <w:szCs w:val="32"/>
            <w:rPrChange w:id="807" w:author="Administrator" w:date="2020-04-26T10:16:54Z">
              <w:rPr>
                <w:rFonts w:hint="eastAsia" w:ascii="仿宋_GB2312" w:hAnsi="黑体" w:eastAsia="仿宋_GB2312"/>
                <w:sz w:val="32"/>
                <w:szCs w:val="32"/>
              </w:rPr>
            </w:rPrChange>
          </w:rPr>
          <w:delText>2.</w:delText>
        </w:r>
      </w:del>
      <w:del w:id="808" w:author="Administrator" w:date="2020-04-24T18:04:36Z">
        <w:r>
          <w:rPr>
            <w:rFonts w:hint="eastAsia" w:ascii="黑体" w:hAnsi="黑体" w:eastAsia="黑体" w:cs="黑体"/>
            <w:sz w:val="32"/>
            <w:szCs w:val="32"/>
            <w:rPrChange w:id="809" w:author="Administrator" w:date="2020-04-26T10:16:54Z">
              <w:rPr>
                <w:rFonts w:hint="eastAsia" w:ascii="仿宋_GB2312" w:hAnsi="黑体" w:eastAsia="仿宋_GB2312" w:cs="仿宋_GB2312"/>
                <w:sz w:val="32"/>
                <w:szCs w:val="32"/>
              </w:rPr>
            </w:rPrChange>
          </w:rPr>
          <w:delText xml:space="preserve"> 一般公共服务（类）人大事务（款）一般行政管理事务（项）</w:delText>
        </w:r>
      </w:del>
      <w:del w:id="810" w:author="Administrator" w:date="2020-04-24T18:04:36Z">
        <w:r>
          <w:rPr>
            <w:rFonts w:hint="eastAsia" w:ascii="黑体" w:hAnsi="黑体" w:eastAsia="黑体" w:cs="黑体"/>
            <w:sz w:val="32"/>
            <w:szCs w:val="32"/>
            <w:lang w:val="en-US"/>
            <w:rPrChange w:id="811" w:author="Administrator" w:date="2020-04-26T10:16:54Z">
              <w:rPr>
                <w:rFonts w:hint="default" w:ascii="仿宋_GB2312" w:hAnsi="黑体" w:eastAsia="仿宋_GB2312" w:cs="仿宋_GB2312"/>
                <w:sz w:val="32"/>
                <w:szCs w:val="32"/>
                <w:lang w:val="en-US"/>
              </w:rPr>
            </w:rPrChange>
          </w:rPr>
          <w:delText>××</w:delText>
        </w:r>
      </w:del>
      <w:del w:id="812" w:author="Administrator" w:date="2020-04-24T18:04:36Z">
        <w:r>
          <w:rPr>
            <w:rFonts w:hint="eastAsia" w:ascii="黑体" w:hAnsi="黑体" w:eastAsia="黑体" w:cs="黑体"/>
            <w:sz w:val="32"/>
            <w:szCs w:val="32"/>
            <w:rPrChange w:id="813" w:author="Administrator" w:date="2020-04-26T10:16:54Z">
              <w:rPr>
                <w:rFonts w:hint="eastAsia" w:ascii="仿宋_GB2312" w:hAnsi="黑体" w:eastAsia="仿宋_GB2312"/>
                <w:sz w:val="32"/>
                <w:szCs w:val="32"/>
              </w:rPr>
            </w:rPrChange>
          </w:rPr>
          <w:delText>年预算数为</w:delText>
        </w:r>
      </w:del>
      <w:del w:id="814" w:author="Administrator" w:date="2020-04-24T18:04:36Z">
        <w:r>
          <w:rPr>
            <w:rFonts w:hint="eastAsia" w:ascii="黑体" w:hAnsi="黑体" w:eastAsia="黑体" w:cs="黑体"/>
            <w:sz w:val="32"/>
            <w:szCs w:val="32"/>
            <w:lang w:val="en-US"/>
            <w:rPrChange w:id="815" w:author="Administrator" w:date="2020-04-26T10:16:54Z">
              <w:rPr>
                <w:rFonts w:hint="default" w:ascii="仿宋_GB2312" w:hAnsi="黑体" w:eastAsia="仿宋_GB2312" w:cs="仿宋_GB2312"/>
                <w:sz w:val="32"/>
                <w:szCs w:val="32"/>
                <w:lang w:val="en-US"/>
              </w:rPr>
            </w:rPrChange>
          </w:rPr>
          <w:delText>××</w:delText>
        </w:r>
      </w:del>
      <w:del w:id="816" w:author="Administrator" w:date="2020-04-24T18:04:36Z">
        <w:r>
          <w:rPr>
            <w:rFonts w:hint="eastAsia" w:ascii="黑体" w:hAnsi="黑体" w:eastAsia="黑体" w:cs="黑体"/>
            <w:sz w:val="32"/>
            <w:szCs w:val="32"/>
            <w:rPrChange w:id="817" w:author="Administrator" w:date="2020-04-26T10:16:54Z">
              <w:rPr>
                <w:rFonts w:hint="eastAsia" w:ascii="仿宋_GB2312" w:hAnsi="黑体" w:eastAsia="仿宋_GB2312"/>
                <w:sz w:val="32"/>
                <w:szCs w:val="32"/>
              </w:rPr>
            </w:rPrChange>
          </w:rPr>
          <w:delText>万元，比上年预算数</w:delText>
        </w:r>
      </w:del>
      <w:del w:id="818" w:author="Administrator" w:date="2020-04-24T18:04:36Z">
        <w:r>
          <w:rPr>
            <w:rFonts w:hint="eastAsia" w:ascii="黑体" w:hAnsi="黑体" w:eastAsia="黑体" w:cs="黑体"/>
            <w:sz w:val="32"/>
            <w:szCs w:val="32"/>
            <w:rPrChange w:id="819" w:author="Administrator" w:date="2020-04-26T10:16:54Z">
              <w:rPr>
                <w:rFonts w:hint="eastAsia" w:ascii="仿宋_GB2312" w:hAnsi="黑体" w:eastAsia="仿宋_GB2312" w:cs="仿宋_GB2312"/>
                <w:sz w:val="32"/>
                <w:szCs w:val="32"/>
              </w:rPr>
            </w:rPrChange>
          </w:rPr>
          <w:delText>增加/减少</w:delText>
        </w:r>
      </w:del>
      <w:del w:id="820" w:author="Administrator" w:date="2020-04-24T18:04:36Z">
        <w:r>
          <w:rPr>
            <w:rFonts w:hint="eastAsia" w:ascii="黑体" w:hAnsi="黑体" w:eastAsia="黑体" w:cs="黑体"/>
            <w:sz w:val="32"/>
            <w:szCs w:val="32"/>
            <w:lang w:val="en-US"/>
            <w:rPrChange w:id="821" w:author="Administrator" w:date="2020-04-26T10:16:54Z">
              <w:rPr>
                <w:rFonts w:hint="default" w:ascii="仿宋_GB2312" w:hAnsi="黑体" w:eastAsia="仿宋_GB2312" w:cs="仿宋_GB2312"/>
                <w:sz w:val="32"/>
                <w:szCs w:val="32"/>
                <w:lang w:val="en-US"/>
              </w:rPr>
            </w:rPrChange>
          </w:rPr>
          <w:delText>/持平××</w:delText>
        </w:r>
      </w:del>
      <w:del w:id="822" w:author="Administrator" w:date="2020-04-24T18:04:36Z">
        <w:r>
          <w:rPr>
            <w:rFonts w:hint="eastAsia" w:ascii="黑体" w:hAnsi="黑体" w:eastAsia="黑体" w:cs="黑体"/>
            <w:sz w:val="32"/>
            <w:szCs w:val="32"/>
            <w:rPrChange w:id="823" w:author="Administrator" w:date="2020-04-26T10:16:54Z">
              <w:rPr>
                <w:rFonts w:hint="eastAsia" w:ascii="仿宋_GB2312" w:hAnsi="黑体" w:eastAsia="仿宋_GB2312"/>
                <w:sz w:val="32"/>
                <w:szCs w:val="32"/>
              </w:rPr>
            </w:rPrChange>
          </w:rPr>
          <w:delText>万元，主要是</w:delText>
        </w:r>
      </w:del>
      <w:del w:id="824" w:author="Administrator" w:date="2020-04-24T18:04:36Z">
        <w:r>
          <w:rPr>
            <w:rFonts w:hint="eastAsia" w:ascii="黑体" w:hAnsi="黑体" w:eastAsia="黑体" w:cs="黑体"/>
            <w:sz w:val="32"/>
            <w:szCs w:val="32"/>
            <w:rPrChange w:id="825" w:author="Administrator" w:date="2020-04-26T10:16:54Z">
              <w:rPr>
                <w:rFonts w:ascii="仿宋_GB2312" w:hAnsi="黑体" w:eastAsia="仿宋_GB2312"/>
                <w:sz w:val="32"/>
                <w:szCs w:val="32"/>
              </w:rPr>
            </w:rPrChange>
          </w:rPr>
          <w:delText>……</w:delText>
        </w:r>
      </w:del>
    </w:p>
    <w:p>
      <w:pPr>
        <w:ind w:firstLine="640" w:firstLineChars="200"/>
        <w:rPr>
          <w:del w:id="826" w:author="Administrator" w:date="2020-04-24T18:04:36Z"/>
          <w:rFonts w:hint="eastAsia" w:ascii="黑体" w:hAnsi="黑体" w:eastAsia="黑体" w:cs="黑体"/>
          <w:sz w:val="32"/>
          <w:szCs w:val="32"/>
          <w:rPrChange w:id="827" w:author="Administrator" w:date="2020-04-26T10:16:54Z">
            <w:rPr>
              <w:del w:id="828" w:author="Administrator" w:date="2020-04-24T18:04:36Z"/>
              <w:rFonts w:ascii="仿宋_GB2312" w:hAnsi="黑体" w:eastAsia="仿宋_GB2312"/>
              <w:sz w:val="32"/>
              <w:szCs w:val="32"/>
            </w:rPr>
          </w:rPrChange>
        </w:rPr>
      </w:pPr>
      <w:del w:id="829" w:author="Administrator" w:date="2020-04-24T18:04:36Z">
        <w:r>
          <w:rPr>
            <w:rFonts w:hint="eastAsia" w:ascii="黑体" w:hAnsi="黑体" w:eastAsia="黑体" w:cs="黑体"/>
            <w:sz w:val="32"/>
            <w:szCs w:val="32"/>
            <w:rPrChange w:id="830" w:author="Administrator" w:date="2020-04-26T10:16:54Z">
              <w:rPr>
                <w:rFonts w:hint="eastAsia" w:ascii="仿宋_GB2312" w:hAnsi="黑体" w:eastAsia="仿宋_GB2312" w:cs="仿宋_GB2312"/>
                <w:sz w:val="32"/>
                <w:szCs w:val="32"/>
              </w:rPr>
            </w:rPrChange>
          </w:rPr>
          <w:delText>××××</w:delText>
        </w:r>
      </w:del>
    </w:p>
    <w:p>
      <w:pPr>
        <w:numPr>
          <w:ilvl w:val="0"/>
          <w:numId w:val="9"/>
          <w:ins w:id="832" w:author="Administrator" w:date="2020-04-24T17:35:31Z"/>
        </w:numPr>
        <w:ind w:left="0" w:firstLine="420"/>
        <w:jc w:val="left"/>
        <w:rPr>
          <w:rFonts w:hint="eastAsia" w:ascii="黑体" w:hAnsi="黑体" w:eastAsia="黑体" w:cs="黑体"/>
          <w:sz w:val="32"/>
          <w:szCs w:val="32"/>
          <w:rPrChange w:id="833" w:author="Administrator" w:date="2020-04-26T10:16:54Z">
            <w:rPr>
              <w:rFonts w:ascii="黑体" w:hAnsi="黑体" w:eastAsia="黑体"/>
              <w:sz w:val="32"/>
              <w:szCs w:val="32"/>
            </w:rPr>
          </w:rPrChange>
        </w:rPr>
        <w:pPrChange w:id="831" w:author="Administrator" w:date="2020-04-24T17:35:31Z">
          <w:pPr>
            <w:ind w:firstLine="640"/>
          </w:pPr>
        </w:pPrChange>
      </w:pPr>
      <w:del w:id="834" w:author="Administrator" w:date="2020-04-24T17:35:30Z">
        <w:r>
          <w:rPr>
            <w:rFonts w:hint="eastAsia" w:ascii="黑体" w:hAnsi="黑体" w:eastAsia="黑体" w:cs="黑体"/>
            <w:sz w:val="32"/>
            <w:szCs w:val="32"/>
            <w:rPrChange w:id="835" w:author="Administrator" w:date="2020-04-26T10:16:54Z">
              <w:rPr>
                <w:rFonts w:hint="eastAsia" w:ascii="黑体" w:hAnsi="黑体" w:eastAsia="黑体"/>
                <w:sz w:val="32"/>
                <w:szCs w:val="32"/>
              </w:rPr>
            </w:rPrChange>
          </w:rPr>
          <w:delText>三、</w:delText>
        </w:r>
      </w:del>
      <w:r>
        <w:rPr>
          <w:rFonts w:hint="eastAsia" w:ascii="黑体" w:hAnsi="黑体" w:eastAsia="黑体" w:cs="黑体"/>
          <w:sz w:val="32"/>
          <w:szCs w:val="32"/>
          <w:rPrChange w:id="836" w:author="Administrator" w:date="2020-04-26T10:16:54Z">
            <w:rPr>
              <w:rFonts w:hint="eastAsia" w:ascii="黑体" w:hAnsi="黑体" w:eastAsia="黑体"/>
              <w:sz w:val="32"/>
              <w:szCs w:val="32"/>
            </w:rPr>
          </w:rPrChange>
        </w:rPr>
        <w:t>关于</w:t>
      </w:r>
      <w:del w:id="837" w:author="Administrator" w:date="2020-04-26T10:16:32Z">
        <w:r>
          <w:rPr>
            <w:rFonts w:hint="eastAsia" w:ascii="黑体" w:hAnsi="黑体" w:eastAsia="黑体" w:cs="黑体"/>
            <w:sz w:val="32"/>
            <w:szCs w:val="32"/>
            <w:rPrChange w:id="838" w:author="Administrator" w:date="2020-04-26T10:16:54Z">
              <w:rPr>
                <w:rFonts w:hint="eastAsia" w:ascii="仿宋_GB2312" w:hAnsi="黑体" w:eastAsia="仿宋_GB2312"/>
                <w:sz w:val="32"/>
                <w:szCs w:val="32"/>
              </w:rPr>
            </w:rPrChange>
          </w:rPr>
          <w:delText>××</w:delText>
        </w:r>
      </w:del>
      <w:del w:id="839" w:author="Administrator" w:date="2020-04-26T10:16:32Z">
        <w:r>
          <w:rPr>
            <w:rFonts w:hint="eastAsia" w:ascii="黑体" w:hAnsi="黑体" w:eastAsia="黑体" w:cs="黑体"/>
            <w:sz w:val="32"/>
            <w:szCs w:val="32"/>
            <w:rPrChange w:id="840" w:author="Administrator" w:date="2020-04-26T10:16:54Z">
              <w:rPr>
                <w:rFonts w:hint="eastAsia" w:ascii="黑体" w:hAnsi="黑体" w:eastAsia="黑体"/>
                <w:sz w:val="32"/>
                <w:szCs w:val="32"/>
              </w:rPr>
            </w:rPrChange>
          </w:rPr>
          <w:delText>（部门）</w:delText>
        </w:r>
      </w:del>
      <w:del w:id="841" w:author="Administrator" w:date="2020-04-26T10:16:32Z">
        <w:r>
          <w:rPr>
            <w:rFonts w:hint="eastAsia" w:ascii="黑体" w:hAnsi="黑体" w:eastAsia="黑体" w:cs="黑体"/>
            <w:sz w:val="32"/>
            <w:szCs w:val="32"/>
            <w:rPrChange w:id="842" w:author="Administrator" w:date="2020-04-26T10:16:54Z">
              <w:rPr>
                <w:rFonts w:hint="eastAsia" w:ascii="仿宋_GB2312" w:hAnsi="黑体" w:eastAsia="仿宋_GB2312"/>
                <w:sz w:val="32"/>
                <w:szCs w:val="32"/>
              </w:rPr>
            </w:rPrChange>
          </w:rPr>
          <w:delText>××</w:delText>
        </w:r>
      </w:del>
      <w:ins w:id="843" w:author="Administrator" w:date="2020-04-26T10:16:32Z">
        <w:r>
          <w:rPr>
            <w:rFonts w:hint="eastAsia" w:ascii="黑体" w:hAnsi="黑体" w:eastAsia="黑体" w:cs="黑体"/>
            <w:sz w:val="32"/>
            <w:szCs w:val="32"/>
            <w:lang w:eastAsia="zh-CN"/>
            <w:rPrChange w:id="844" w:author="Administrator" w:date="2020-04-26T10:16:54Z">
              <w:rPr>
                <w:rFonts w:hint="eastAsia" w:ascii="仿宋_GB2312" w:hAnsi="黑体" w:eastAsia="仿宋_GB2312"/>
                <w:sz w:val="32"/>
                <w:szCs w:val="32"/>
                <w:lang w:eastAsia="zh-CN"/>
              </w:rPr>
            </w:rPrChange>
          </w:rPr>
          <w:t>中共</w:t>
        </w:r>
      </w:ins>
      <w:ins w:id="845" w:author="Administrator" w:date="2020-04-26T10:16:35Z">
        <w:r>
          <w:rPr>
            <w:rFonts w:hint="eastAsia" w:ascii="黑体" w:hAnsi="黑体" w:eastAsia="黑体" w:cs="黑体"/>
            <w:sz w:val="32"/>
            <w:szCs w:val="32"/>
            <w:lang w:eastAsia="zh-CN"/>
            <w:rPrChange w:id="846" w:author="Administrator" w:date="2020-04-26T10:16:54Z">
              <w:rPr>
                <w:rFonts w:hint="eastAsia" w:ascii="仿宋_GB2312" w:hAnsi="黑体" w:eastAsia="仿宋_GB2312"/>
                <w:sz w:val="32"/>
                <w:szCs w:val="32"/>
                <w:lang w:eastAsia="zh-CN"/>
              </w:rPr>
            </w:rPrChange>
          </w:rPr>
          <w:t>三亚市崖州</w:t>
        </w:r>
      </w:ins>
      <w:ins w:id="847" w:author="Administrator" w:date="2020-04-26T10:16:36Z">
        <w:r>
          <w:rPr>
            <w:rFonts w:hint="eastAsia" w:ascii="黑体" w:hAnsi="黑体" w:eastAsia="黑体" w:cs="黑体"/>
            <w:sz w:val="32"/>
            <w:szCs w:val="32"/>
            <w:lang w:eastAsia="zh-CN"/>
            <w:rPrChange w:id="848" w:author="Administrator" w:date="2020-04-26T10:16:54Z">
              <w:rPr>
                <w:rFonts w:hint="eastAsia" w:ascii="仿宋_GB2312" w:hAnsi="黑体" w:eastAsia="仿宋_GB2312"/>
                <w:sz w:val="32"/>
                <w:szCs w:val="32"/>
                <w:lang w:eastAsia="zh-CN"/>
              </w:rPr>
            </w:rPrChange>
          </w:rPr>
          <w:t>区委</w:t>
        </w:r>
      </w:ins>
      <w:ins w:id="849" w:author="Administrator" w:date="2020-04-26T10:16:41Z">
        <w:r>
          <w:rPr>
            <w:rFonts w:hint="eastAsia" w:ascii="黑体" w:hAnsi="黑体" w:eastAsia="黑体" w:cs="黑体"/>
            <w:sz w:val="32"/>
            <w:szCs w:val="32"/>
            <w:lang w:eastAsia="zh-CN"/>
            <w:rPrChange w:id="850" w:author="Administrator" w:date="2020-04-26T10:16:54Z">
              <w:rPr>
                <w:rFonts w:hint="eastAsia" w:ascii="仿宋_GB2312" w:hAnsi="黑体" w:eastAsia="仿宋_GB2312"/>
                <w:sz w:val="32"/>
                <w:szCs w:val="32"/>
                <w:lang w:eastAsia="zh-CN"/>
              </w:rPr>
            </w:rPrChange>
          </w:rPr>
          <w:t>机构编制</w:t>
        </w:r>
      </w:ins>
      <w:ins w:id="851" w:author="Administrator" w:date="2020-04-26T10:16:43Z">
        <w:r>
          <w:rPr>
            <w:rFonts w:hint="eastAsia" w:ascii="黑体" w:hAnsi="黑体" w:eastAsia="黑体" w:cs="黑体"/>
            <w:sz w:val="32"/>
            <w:szCs w:val="32"/>
            <w:lang w:eastAsia="zh-CN"/>
            <w:rPrChange w:id="852" w:author="Administrator" w:date="2020-04-26T10:16:54Z">
              <w:rPr>
                <w:rFonts w:hint="eastAsia" w:ascii="仿宋_GB2312" w:hAnsi="黑体" w:eastAsia="仿宋_GB2312"/>
                <w:sz w:val="32"/>
                <w:szCs w:val="32"/>
                <w:lang w:eastAsia="zh-CN"/>
              </w:rPr>
            </w:rPrChange>
          </w:rPr>
          <w:t>委员会</w:t>
        </w:r>
      </w:ins>
      <w:ins w:id="853" w:author="Administrator" w:date="2020-04-26T10:16:45Z">
        <w:r>
          <w:rPr>
            <w:rFonts w:hint="eastAsia" w:ascii="黑体" w:hAnsi="黑体" w:eastAsia="黑体" w:cs="黑体"/>
            <w:sz w:val="32"/>
            <w:szCs w:val="32"/>
            <w:lang w:eastAsia="zh-CN"/>
            <w:rPrChange w:id="854" w:author="Administrator" w:date="2020-04-26T10:16:54Z">
              <w:rPr>
                <w:rFonts w:hint="eastAsia" w:ascii="仿宋_GB2312" w:hAnsi="黑体" w:eastAsia="仿宋_GB2312"/>
                <w:sz w:val="32"/>
                <w:szCs w:val="32"/>
                <w:lang w:eastAsia="zh-CN"/>
              </w:rPr>
            </w:rPrChange>
          </w:rPr>
          <w:t>办公室</w:t>
        </w:r>
      </w:ins>
      <w:ins w:id="855" w:author="Administrator" w:date="2020-04-26T10:16:46Z">
        <w:r>
          <w:rPr>
            <w:rFonts w:hint="eastAsia" w:ascii="黑体" w:hAnsi="黑体" w:eastAsia="黑体" w:cs="黑体"/>
            <w:sz w:val="32"/>
            <w:szCs w:val="32"/>
            <w:lang w:val="en-US" w:eastAsia="zh-CN"/>
            <w:rPrChange w:id="856" w:author="Administrator" w:date="2020-04-26T10:16:54Z">
              <w:rPr>
                <w:rFonts w:hint="eastAsia" w:ascii="仿宋_GB2312" w:hAnsi="黑体" w:eastAsia="仿宋_GB2312"/>
                <w:sz w:val="32"/>
                <w:szCs w:val="32"/>
                <w:lang w:val="en-US" w:eastAsia="zh-CN"/>
              </w:rPr>
            </w:rPrChange>
          </w:rPr>
          <w:t>202</w:t>
        </w:r>
      </w:ins>
      <w:ins w:id="857" w:author="Administrator" w:date="2020-04-26T10:16:47Z">
        <w:r>
          <w:rPr>
            <w:rFonts w:hint="eastAsia" w:ascii="黑体" w:hAnsi="黑体" w:eastAsia="黑体" w:cs="黑体"/>
            <w:sz w:val="32"/>
            <w:szCs w:val="32"/>
            <w:lang w:val="en-US" w:eastAsia="zh-CN"/>
            <w:rPrChange w:id="858" w:author="Administrator" w:date="2020-04-26T10:16:54Z">
              <w:rPr>
                <w:rFonts w:hint="eastAsia" w:ascii="仿宋_GB2312" w:hAnsi="黑体" w:eastAsia="仿宋_GB2312"/>
                <w:sz w:val="32"/>
                <w:szCs w:val="32"/>
                <w:lang w:val="en-US" w:eastAsia="zh-CN"/>
              </w:rPr>
            </w:rPrChange>
          </w:rPr>
          <w:t>0</w:t>
        </w:r>
      </w:ins>
      <w:r>
        <w:rPr>
          <w:rFonts w:hint="eastAsia" w:ascii="黑体" w:hAnsi="黑体" w:eastAsia="黑体" w:cs="黑体"/>
          <w:sz w:val="32"/>
          <w:szCs w:val="32"/>
          <w:rPrChange w:id="859" w:author="Administrator" w:date="2020-04-26T10:16:54Z">
            <w:rPr>
              <w:rFonts w:hint="eastAsia" w:ascii="黑体" w:hAnsi="黑体" w:eastAsia="黑体"/>
              <w:sz w:val="32"/>
              <w:szCs w:val="32"/>
            </w:rPr>
          </w:rPrChange>
        </w:rPr>
        <w:t>年一般公共预算基本支出情况说明</w:t>
      </w:r>
    </w:p>
    <w:p>
      <w:pPr>
        <w:ind w:firstLine="640" w:firstLineChars="200"/>
        <w:rPr>
          <w:rFonts w:ascii="仿宋_GB2312" w:hAnsi="黑体" w:eastAsia="仿宋_GB2312"/>
          <w:sz w:val="32"/>
          <w:szCs w:val="32"/>
        </w:rPr>
      </w:pPr>
      <w:del w:id="860" w:author="Administrator" w:date="2020-04-26T10:17:14Z">
        <w:r>
          <w:rPr>
            <w:rFonts w:hint="eastAsia" w:ascii="仿宋_GB2312" w:hAnsi="黑体" w:eastAsia="仿宋_GB2312"/>
            <w:sz w:val="32"/>
            <w:szCs w:val="32"/>
          </w:rPr>
          <w:delText>××（部门）</w:delText>
        </w:r>
      </w:del>
      <w:ins w:id="861" w:author="Administrator" w:date="2020-04-26T10:17:14Z">
        <w:r>
          <w:rPr>
            <w:rFonts w:hint="eastAsia" w:ascii="仿宋_GB2312" w:hAnsi="黑体" w:eastAsia="仿宋_GB2312"/>
            <w:sz w:val="32"/>
            <w:szCs w:val="32"/>
            <w:lang w:eastAsia="zh-CN"/>
          </w:rPr>
          <w:t>中共</w:t>
        </w:r>
      </w:ins>
      <w:ins w:id="862" w:author="Administrator" w:date="2020-04-26T10:17:15Z">
        <w:r>
          <w:rPr>
            <w:rFonts w:hint="eastAsia" w:ascii="仿宋_GB2312" w:hAnsi="黑体" w:eastAsia="仿宋_GB2312"/>
            <w:sz w:val="32"/>
            <w:szCs w:val="32"/>
            <w:lang w:eastAsia="zh-CN"/>
          </w:rPr>
          <w:t>三亚市</w:t>
        </w:r>
      </w:ins>
      <w:ins w:id="863" w:author="Administrator" w:date="2020-04-26T10:17:17Z">
        <w:r>
          <w:rPr>
            <w:rFonts w:hint="eastAsia" w:ascii="仿宋_GB2312" w:hAnsi="黑体" w:eastAsia="仿宋_GB2312"/>
            <w:sz w:val="32"/>
            <w:szCs w:val="32"/>
            <w:lang w:eastAsia="zh-CN"/>
          </w:rPr>
          <w:t>崖州</w:t>
        </w:r>
      </w:ins>
      <w:ins w:id="864" w:author="Administrator" w:date="2020-04-26T10:17:19Z">
        <w:r>
          <w:rPr>
            <w:rFonts w:hint="eastAsia" w:ascii="仿宋_GB2312" w:hAnsi="黑体" w:eastAsia="仿宋_GB2312"/>
            <w:sz w:val="32"/>
            <w:szCs w:val="32"/>
            <w:lang w:eastAsia="zh-CN"/>
          </w:rPr>
          <w:t>区委</w:t>
        </w:r>
      </w:ins>
      <w:ins w:id="865" w:author="Administrator" w:date="2020-04-26T10:17:22Z">
        <w:r>
          <w:rPr>
            <w:rFonts w:hint="eastAsia" w:ascii="仿宋_GB2312" w:hAnsi="黑体" w:eastAsia="仿宋_GB2312"/>
            <w:sz w:val="32"/>
            <w:szCs w:val="32"/>
            <w:lang w:eastAsia="zh-CN"/>
          </w:rPr>
          <w:t>机构</w:t>
        </w:r>
      </w:ins>
      <w:ins w:id="866" w:author="Administrator" w:date="2020-04-26T10:17:23Z">
        <w:r>
          <w:rPr>
            <w:rFonts w:hint="eastAsia" w:ascii="仿宋_GB2312" w:hAnsi="黑体" w:eastAsia="仿宋_GB2312"/>
            <w:sz w:val="32"/>
            <w:szCs w:val="32"/>
            <w:lang w:eastAsia="zh-CN"/>
          </w:rPr>
          <w:t>编制</w:t>
        </w:r>
      </w:ins>
      <w:ins w:id="867" w:author="Administrator" w:date="2020-04-26T10:17:24Z">
        <w:r>
          <w:rPr>
            <w:rFonts w:hint="eastAsia" w:ascii="仿宋_GB2312" w:hAnsi="黑体" w:eastAsia="仿宋_GB2312"/>
            <w:sz w:val="32"/>
            <w:szCs w:val="32"/>
            <w:lang w:eastAsia="zh-CN"/>
          </w:rPr>
          <w:t>委员会</w:t>
        </w:r>
      </w:ins>
      <w:ins w:id="868" w:author="Administrator" w:date="2020-04-26T10:17:26Z">
        <w:r>
          <w:rPr>
            <w:rFonts w:hint="eastAsia" w:ascii="仿宋_GB2312" w:hAnsi="黑体" w:eastAsia="仿宋_GB2312"/>
            <w:sz w:val="32"/>
            <w:szCs w:val="32"/>
            <w:lang w:eastAsia="zh-CN"/>
          </w:rPr>
          <w:t>办公室</w:t>
        </w:r>
      </w:ins>
      <w:ins w:id="869" w:author="Administrator" w:date="2020-04-26T10:17:27Z">
        <w:r>
          <w:rPr>
            <w:rFonts w:hint="eastAsia" w:ascii="仿宋_GB2312" w:hAnsi="黑体" w:eastAsia="仿宋_GB2312"/>
            <w:sz w:val="32"/>
            <w:szCs w:val="32"/>
            <w:lang w:val="en-US" w:eastAsia="zh-CN"/>
          </w:rPr>
          <w:t>2</w:t>
        </w:r>
      </w:ins>
      <w:ins w:id="870" w:author="Administrator" w:date="2020-04-26T10:17:28Z">
        <w:r>
          <w:rPr>
            <w:rFonts w:hint="eastAsia" w:ascii="仿宋_GB2312" w:hAnsi="黑体" w:eastAsia="仿宋_GB2312"/>
            <w:sz w:val="32"/>
            <w:szCs w:val="32"/>
            <w:lang w:val="en-US" w:eastAsia="zh-CN"/>
          </w:rPr>
          <w:t>020</w:t>
        </w:r>
      </w:ins>
      <w:del w:id="871" w:author="Administrator" w:date="2020-04-26T10:17:30Z">
        <w:r>
          <w:rPr>
            <w:rFonts w:hint="eastAsia" w:ascii="仿宋_GB2312" w:hAnsi="黑体" w:eastAsia="仿宋_GB2312" w:cs="仿宋_GB2312"/>
            <w:sz w:val="32"/>
            <w:szCs w:val="32"/>
          </w:rPr>
          <w:delText>××</w:delText>
        </w:r>
      </w:del>
      <w:r>
        <w:rPr>
          <w:rFonts w:hint="eastAsia" w:ascii="仿宋_GB2312" w:hAnsi="黑体" w:eastAsia="仿宋_GB2312"/>
          <w:sz w:val="32"/>
          <w:szCs w:val="32"/>
        </w:rPr>
        <w:t>年一般公共预算基本支出为</w:t>
      </w:r>
      <w:del w:id="872" w:author="Administrator" w:date="2020-04-26T10:17:42Z">
        <w:r>
          <w:rPr>
            <w:rFonts w:hint="default" w:ascii="仿宋_GB2312" w:hAnsi="黑体" w:eastAsia="仿宋_GB2312" w:cs="仿宋_GB2312"/>
            <w:sz w:val="32"/>
            <w:szCs w:val="32"/>
            <w:lang w:val="en-US"/>
          </w:rPr>
          <w:delText>××</w:delText>
        </w:r>
      </w:del>
      <w:ins w:id="873" w:author="Administrator" w:date="2020-04-26T10:17:42Z">
        <w:r>
          <w:rPr>
            <w:rFonts w:hint="eastAsia" w:ascii="仿宋_GB2312" w:hAnsi="黑体" w:eastAsia="仿宋_GB2312" w:cs="仿宋_GB2312"/>
            <w:sz w:val="32"/>
            <w:szCs w:val="32"/>
            <w:lang w:val="en-US" w:eastAsia="zh-CN"/>
          </w:rPr>
          <w:t>5</w:t>
        </w:r>
      </w:ins>
      <w:ins w:id="874" w:author="Administrator" w:date="2020-04-28T17:06:54Z">
        <w:r>
          <w:rPr>
            <w:rFonts w:hint="eastAsia" w:ascii="仿宋_GB2312" w:hAnsi="黑体" w:eastAsia="仿宋_GB2312" w:cs="仿宋_GB2312"/>
            <w:sz w:val="32"/>
            <w:szCs w:val="32"/>
            <w:lang w:val="en-US" w:eastAsia="zh-CN"/>
          </w:rPr>
          <w:t>5.23</w:t>
        </w:r>
      </w:ins>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del w:id="875" w:author="Administrator" w:date="2020-04-28T09:26:46Z">
        <w:r>
          <w:rPr>
            <w:rFonts w:hint="default" w:ascii="仿宋_GB2312" w:hAnsi="黑体" w:eastAsia="仿宋_GB2312" w:cs="仿宋_GB2312"/>
            <w:sz w:val="32"/>
            <w:szCs w:val="32"/>
            <w:lang w:val="en-US"/>
          </w:rPr>
          <w:delText>××</w:delText>
        </w:r>
      </w:del>
      <w:ins w:id="876" w:author="Administrator" w:date="2020-04-28T09:26:46Z">
        <w:r>
          <w:rPr>
            <w:rFonts w:hint="eastAsia" w:ascii="仿宋_GB2312" w:hAnsi="黑体" w:eastAsia="仿宋_GB2312" w:cs="仿宋_GB2312"/>
            <w:sz w:val="32"/>
            <w:szCs w:val="32"/>
            <w:lang w:val="en-US" w:eastAsia="zh-CN"/>
          </w:rPr>
          <w:t>49.</w:t>
        </w:r>
      </w:ins>
      <w:ins w:id="877" w:author="Administrator" w:date="2020-04-28T09:26:47Z">
        <w:r>
          <w:rPr>
            <w:rFonts w:hint="eastAsia" w:ascii="仿宋_GB2312" w:hAnsi="黑体" w:eastAsia="仿宋_GB2312" w:cs="仿宋_GB2312"/>
            <w:sz w:val="32"/>
            <w:szCs w:val="32"/>
            <w:lang w:val="en-US" w:eastAsia="zh-CN"/>
          </w:rPr>
          <w:t>5</w:t>
        </w:r>
      </w:ins>
      <w:ins w:id="878" w:author="Administrator" w:date="2020-04-28T09:26:48Z">
        <w:r>
          <w:rPr>
            <w:rFonts w:hint="eastAsia" w:ascii="仿宋_GB2312" w:hAnsi="黑体" w:eastAsia="仿宋_GB2312" w:cs="仿宋_GB2312"/>
            <w:sz w:val="32"/>
            <w:szCs w:val="32"/>
            <w:lang w:val="en-US" w:eastAsia="zh-CN"/>
          </w:rPr>
          <w:t>9</w:t>
        </w:r>
      </w:ins>
      <w:r>
        <w:rPr>
          <w:rFonts w:hint="eastAsia" w:ascii="仿宋_GB2312" w:hAnsi="黑体" w:eastAsia="仿宋_GB2312"/>
          <w:sz w:val="32"/>
          <w:szCs w:val="32"/>
        </w:rPr>
        <w:t>万元，主要包括：基本工资、津贴补贴、奖金、</w:t>
      </w:r>
      <w:del w:id="879" w:author="Administrator" w:date="2020-04-26T10:20:17Z">
        <w:r>
          <w:rPr>
            <w:rFonts w:hint="eastAsia" w:ascii="仿宋_GB2312" w:hAnsi="黑体" w:eastAsia="仿宋_GB2312"/>
            <w:sz w:val="32"/>
            <w:szCs w:val="32"/>
          </w:rPr>
          <w:delText>社会保障缴费、</w:delText>
        </w:r>
      </w:del>
      <w:del w:id="880" w:author="Administrator" w:date="2020-04-26T10:20:17Z">
        <w:r>
          <w:rPr>
            <w:rFonts w:ascii="仿宋_GB2312" w:hAnsi="黑体" w:eastAsia="仿宋_GB2312"/>
            <w:sz w:val="32"/>
            <w:szCs w:val="32"/>
          </w:rPr>
          <w:delText>……</w:delText>
        </w:r>
      </w:del>
      <w:ins w:id="881" w:author="Administrator" w:date="2020-04-26T10:20:17Z">
        <w:r>
          <w:rPr>
            <w:rFonts w:hint="eastAsia" w:ascii="仿宋_GB2312" w:hAnsi="黑体" w:eastAsia="仿宋_GB2312"/>
            <w:sz w:val="32"/>
            <w:szCs w:val="32"/>
            <w:lang w:eastAsia="zh-CN"/>
          </w:rPr>
          <w:t>机关</w:t>
        </w:r>
      </w:ins>
      <w:ins w:id="882" w:author="Administrator" w:date="2020-04-26T10:20:18Z">
        <w:r>
          <w:rPr>
            <w:rFonts w:hint="eastAsia" w:ascii="仿宋_GB2312" w:hAnsi="黑体" w:eastAsia="仿宋_GB2312"/>
            <w:sz w:val="32"/>
            <w:szCs w:val="32"/>
            <w:lang w:eastAsia="zh-CN"/>
          </w:rPr>
          <w:t>事业</w:t>
        </w:r>
      </w:ins>
      <w:ins w:id="883" w:author="Administrator" w:date="2020-04-26T10:20:20Z">
        <w:r>
          <w:rPr>
            <w:rFonts w:hint="eastAsia" w:ascii="仿宋_GB2312" w:hAnsi="黑体" w:eastAsia="仿宋_GB2312"/>
            <w:sz w:val="32"/>
            <w:szCs w:val="32"/>
            <w:lang w:eastAsia="zh-CN"/>
          </w:rPr>
          <w:t>单位</w:t>
        </w:r>
      </w:ins>
      <w:ins w:id="884" w:author="Administrator" w:date="2020-04-26T10:20:21Z">
        <w:r>
          <w:rPr>
            <w:rFonts w:hint="eastAsia" w:ascii="仿宋_GB2312" w:hAnsi="黑体" w:eastAsia="仿宋_GB2312"/>
            <w:sz w:val="32"/>
            <w:szCs w:val="32"/>
            <w:lang w:eastAsia="zh-CN"/>
          </w:rPr>
          <w:t>基本</w:t>
        </w:r>
      </w:ins>
      <w:ins w:id="885" w:author="Administrator" w:date="2020-04-26T10:20:22Z">
        <w:r>
          <w:rPr>
            <w:rFonts w:hint="eastAsia" w:ascii="仿宋_GB2312" w:hAnsi="黑体" w:eastAsia="仿宋_GB2312"/>
            <w:sz w:val="32"/>
            <w:szCs w:val="32"/>
            <w:lang w:eastAsia="zh-CN"/>
          </w:rPr>
          <w:t>养老</w:t>
        </w:r>
      </w:ins>
      <w:ins w:id="886" w:author="Administrator" w:date="2020-04-26T10:20:24Z">
        <w:r>
          <w:rPr>
            <w:rFonts w:hint="eastAsia" w:ascii="仿宋_GB2312" w:hAnsi="黑体" w:eastAsia="仿宋_GB2312"/>
            <w:sz w:val="32"/>
            <w:szCs w:val="32"/>
            <w:lang w:eastAsia="zh-CN"/>
          </w:rPr>
          <w:t>保险</w:t>
        </w:r>
      </w:ins>
      <w:ins w:id="887" w:author="Administrator" w:date="2020-04-26T10:20:26Z">
        <w:r>
          <w:rPr>
            <w:rFonts w:hint="eastAsia" w:ascii="仿宋_GB2312" w:hAnsi="黑体" w:eastAsia="仿宋_GB2312"/>
            <w:sz w:val="32"/>
            <w:szCs w:val="32"/>
            <w:lang w:eastAsia="zh-CN"/>
          </w:rPr>
          <w:t>缴费</w:t>
        </w:r>
      </w:ins>
      <w:ins w:id="888" w:author="Administrator" w:date="2020-04-26T10:20:27Z">
        <w:r>
          <w:rPr>
            <w:rFonts w:hint="eastAsia" w:ascii="仿宋_GB2312" w:hAnsi="黑体" w:eastAsia="仿宋_GB2312"/>
            <w:sz w:val="32"/>
            <w:szCs w:val="32"/>
            <w:lang w:eastAsia="zh-CN"/>
          </w:rPr>
          <w:t>、</w:t>
        </w:r>
      </w:ins>
      <w:ins w:id="889" w:author="Administrator" w:date="2020-04-26T10:20:39Z">
        <w:r>
          <w:rPr>
            <w:rFonts w:hint="eastAsia" w:ascii="仿宋_GB2312" w:hAnsi="黑体" w:eastAsia="仿宋_GB2312"/>
            <w:sz w:val="32"/>
            <w:szCs w:val="32"/>
            <w:lang w:eastAsia="zh-CN"/>
          </w:rPr>
          <w:t>城镇</w:t>
        </w:r>
      </w:ins>
      <w:ins w:id="890" w:author="Administrator" w:date="2020-04-26T10:20:42Z">
        <w:r>
          <w:rPr>
            <w:rFonts w:hint="eastAsia" w:ascii="仿宋_GB2312" w:hAnsi="黑体" w:eastAsia="仿宋_GB2312"/>
            <w:sz w:val="32"/>
            <w:szCs w:val="32"/>
            <w:lang w:eastAsia="zh-CN"/>
          </w:rPr>
          <w:t>职工</w:t>
        </w:r>
      </w:ins>
      <w:ins w:id="891" w:author="Administrator" w:date="2020-04-26T10:20:43Z">
        <w:r>
          <w:rPr>
            <w:rFonts w:hint="eastAsia" w:ascii="仿宋_GB2312" w:hAnsi="黑体" w:eastAsia="仿宋_GB2312"/>
            <w:sz w:val="32"/>
            <w:szCs w:val="32"/>
            <w:lang w:eastAsia="zh-CN"/>
          </w:rPr>
          <w:t>基本</w:t>
        </w:r>
      </w:ins>
      <w:ins w:id="892" w:author="Administrator" w:date="2020-04-26T10:20:45Z">
        <w:r>
          <w:rPr>
            <w:rFonts w:hint="eastAsia" w:ascii="仿宋_GB2312" w:hAnsi="黑体" w:eastAsia="仿宋_GB2312"/>
            <w:sz w:val="32"/>
            <w:szCs w:val="32"/>
            <w:lang w:eastAsia="zh-CN"/>
          </w:rPr>
          <w:t>医疗</w:t>
        </w:r>
      </w:ins>
      <w:ins w:id="893" w:author="Administrator" w:date="2020-04-26T10:20:48Z">
        <w:r>
          <w:rPr>
            <w:rFonts w:hint="eastAsia" w:ascii="仿宋_GB2312" w:hAnsi="黑体" w:eastAsia="仿宋_GB2312"/>
            <w:sz w:val="32"/>
            <w:szCs w:val="32"/>
            <w:lang w:eastAsia="zh-CN"/>
          </w:rPr>
          <w:t>保险</w:t>
        </w:r>
      </w:ins>
      <w:ins w:id="894" w:author="Administrator" w:date="2020-04-26T10:20:50Z">
        <w:r>
          <w:rPr>
            <w:rFonts w:hint="eastAsia" w:ascii="仿宋_GB2312" w:hAnsi="黑体" w:eastAsia="仿宋_GB2312"/>
            <w:sz w:val="32"/>
            <w:szCs w:val="32"/>
            <w:lang w:eastAsia="zh-CN"/>
          </w:rPr>
          <w:t>缴费</w:t>
        </w:r>
      </w:ins>
      <w:ins w:id="895" w:author="Administrator" w:date="2020-04-26T10:20:51Z">
        <w:r>
          <w:rPr>
            <w:rFonts w:hint="eastAsia" w:ascii="仿宋_GB2312" w:hAnsi="黑体" w:eastAsia="仿宋_GB2312"/>
            <w:sz w:val="32"/>
            <w:szCs w:val="32"/>
            <w:lang w:eastAsia="zh-CN"/>
          </w:rPr>
          <w:t>、</w:t>
        </w:r>
      </w:ins>
      <w:ins w:id="896" w:author="Administrator" w:date="2020-04-26T10:20:54Z">
        <w:r>
          <w:rPr>
            <w:rFonts w:hint="eastAsia" w:ascii="仿宋_GB2312" w:hAnsi="黑体" w:eastAsia="仿宋_GB2312"/>
            <w:sz w:val="32"/>
            <w:szCs w:val="32"/>
            <w:lang w:eastAsia="zh-CN"/>
          </w:rPr>
          <w:t>公务员</w:t>
        </w:r>
      </w:ins>
      <w:ins w:id="897" w:author="Administrator" w:date="2020-04-26T10:20:56Z">
        <w:r>
          <w:rPr>
            <w:rFonts w:hint="eastAsia" w:ascii="仿宋_GB2312" w:hAnsi="黑体" w:eastAsia="仿宋_GB2312"/>
            <w:sz w:val="32"/>
            <w:szCs w:val="32"/>
            <w:lang w:eastAsia="zh-CN"/>
          </w:rPr>
          <w:t>医疗</w:t>
        </w:r>
      </w:ins>
      <w:ins w:id="898" w:author="Administrator" w:date="2020-04-26T10:20:58Z">
        <w:r>
          <w:rPr>
            <w:rFonts w:hint="eastAsia" w:ascii="仿宋_GB2312" w:hAnsi="黑体" w:eastAsia="仿宋_GB2312"/>
            <w:sz w:val="32"/>
            <w:szCs w:val="32"/>
            <w:lang w:eastAsia="zh-CN"/>
          </w:rPr>
          <w:t>补助</w:t>
        </w:r>
      </w:ins>
      <w:ins w:id="899" w:author="Administrator" w:date="2020-04-26T10:20:59Z">
        <w:r>
          <w:rPr>
            <w:rFonts w:hint="eastAsia" w:ascii="仿宋_GB2312" w:hAnsi="黑体" w:eastAsia="仿宋_GB2312"/>
            <w:sz w:val="32"/>
            <w:szCs w:val="32"/>
            <w:lang w:eastAsia="zh-CN"/>
          </w:rPr>
          <w:t>缴费、</w:t>
        </w:r>
      </w:ins>
      <w:ins w:id="900" w:author="Administrator" w:date="2020-04-26T10:21:02Z">
        <w:r>
          <w:rPr>
            <w:rFonts w:hint="eastAsia" w:ascii="仿宋_GB2312" w:hAnsi="黑体" w:eastAsia="仿宋_GB2312"/>
            <w:sz w:val="32"/>
            <w:szCs w:val="32"/>
            <w:lang w:eastAsia="zh-CN"/>
          </w:rPr>
          <w:t>其他</w:t>
        </w:r>
      </w:ins>
      <w:ins w:id="901" w:author="Administrator" w:date="2020-04-26T10:21:06Z">
        <w:r>
          <w:rPr>
            <w:rFonts w:hint="eastAsia" w:ascii="仿宋_GB2312" w:hAnsi="黑体" w:eastAsia="仿宋_GB2312"/>
            <w:sz w:val="32"/>
            <w:szCs w:val="32"/>
            <w:lang w:eastAsia="zh-CN"/>
          </w:rPr>
          <w:t>社会</w:t>
        </w:r>
      </w:ins>
      <w:ins w:id="902" w:author="Administrator" w:date="2020-04-26T10:21:10Z">
        <w:r>
          <w:rPr>
            <w:rFonts w:hint="eastAsia" w:ascii="仿宋_GB2312" w:hAnsi="黑体" w:eastAsia="仿宋_GB2312"/>
            <w:sz w:val="32"/>
            <w:szCs w:val="32"/>
            <w:lang w:eastAsia="zh-CN"/>
          </w:rPr>
          <w:t>保障</w:t>
        </w:r>
      </w:ins>
      <w:ins w:id="903" w:author="Administrator" w:date="2020-04-26T10:21:14Z">
        <w:r>
          <w:rPr>
            <w:rFonts w:hint="eastAsia" w:ascii="仿宋_GB2312" w:hAnsi="黑体" w:eastAsia="仿宋_GB2312"/>
            <w:sz w:val="32"/>
            <w:szCs w:val="32"/>
            <w:lang w:eastAsia="zh-CN"/>
          </w:rPr>
          <w:t>缴费、</w:t>
        </w:r>
      </w:ins>
      <w:ins w:id="904" w:author="Administrator" w:date="2020-04-26T10:21:18Z">
        <w:r>
          <w:rPr>
            <w:rFonts w:hint="eastAsia" w:ascii="仿宋_GB2312" w:hAnsi="黑体" w:eastAsia="仿宋_GB2312"/>
            <w:sz w:val="32"/>
            <w:szCs w:val="32"/>
            <w:lang w:eastAsia="zh-CN"/>
          </w:rPr>
          <w:t>住房</w:t>
        </w:r>
      </w:ins>
      <w:ins w:id="905" w:author="Administrator" w:date="2020-04-26T10:21:19Z">
        <w:r>
          <w:rPr>
            <w:rFonts w:hint="eastAsia" w:ascii="仿宋_GB2312" w:hAnsi="黑体" w:eastAsia="仿宋_GB2312"/>
            <w:sz w:val="32"/>
            <w:szCs w:val="32"/>
            <w:lang w:eastAsia="zh-CN"/>
          </w:rPr>
          <w:t>公积金</w:t>
        </w:r>
      </w:ins>
      <w:ins w:id="906" w:author="Administrator" w:date="2020-04-26T10:21:21Z">
        <w:r>
          <w:rPr>
            <w:rFonts w:hint="eastAsia" w:ascii="仿宋_GB2312" w:hAnsi="黑体" w:eastAsia="仿宋_GB2312"/>
            <w:sz w:val="32"/>
            <w:szCs w:val="32"/>
            <w:lang w:eastAsia="zh-CN"/>
          </w:rPr>
          <w:t>、</w:t>
        </w:r>
      </w:ins>
      <w:ins w:id="907" w:author="Administrator" w:date="2020-04-26T10:21:25Z">
        <w:r>
          <w:rPr>
            <w:rFonts w:hint="eastAsia" w:ascii="仿宋_GB2312" w:hAnsi="黑体" w:eastAsia="仿宋_GB2312"/>
            <w:sz w:val="32"/>
            <w:szCs w:val="32"/>
            <w:lang w:eastAsia="zh-CN"/>
          </w:rPr>
          <w:t>其他</w:t>
        </w:r>
      </w:ins>
      <w:ins w:id="908" w:author="Administrator" w:date="2020-04-26T10:21:27Z">
        <w:r>
          <w:rPr>
            <w:rFonts w:hint="eastAsia" w:ascii="仿宋_GB2312" w:hAnsi="黑体" w:eastAsia="仿宋_GB2312"/>
            <w:sz w:val="32"/>
            <w:szCs w:val="32"/>
            <w:lang w:eastAsia="zh-CN"/>
          </w:rPr>
          <w:t>工资</w:t>
        </w:r>
      </w:ins>
      <w:ins w:id="909" w:author="Administrator" w:date="2020-04-26T10:21:30Z">
        <w:r>
          <w:rPr>
            <w:rFonts w:hint="eastAsia" w:ascii="仿宋_GB2312" w:hAnsi="黑体" w:eastAsia="仿宋_GB2312"/>
            <w:sz w:val="32"/>
            <w:szCs w:val="32"/>
            <w:lang w:eastAsia="zh-CN"/>
          </w:rPr>
          <w:t>福利</w:t>
        </w:r>
      </w:ins>
      <w:ins w:id="910" w:author="Administrator" w:date="2020-04-26T10:21:31Z">
        <w:r>
          <w:rPr>
            <w:rFonts w:hint="eastAsia" w:ascii="仿宋_GB2312" w:hAnsi="黑体" w:eastAsia="仿宋_GB2312"/>
            <w:sz w:val="32"/>
            <w:szCs w:val="32"/>
            <w:lang w:eastAsia="zh-CN"/>
          </w:rPr>
          <w:t>支出</w:t>
        </w:r>
      </w:ins>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del w:id="911" w:author="Administrator" w:date="2020-04-26T10:22:05Z">
        <w:r>
          <w:rPr>
            <w:rFonts w:hint="default" w:ascii="仿宋_GB2312" w:hAnsi="黑体" w:eastAsia="仿宋_GB2312" w:cs="仿宋_GB2312"/>
            <w:sz w:val="32"/>
            <w:szCs w:val="32"/>
            <w:lang w:val="en-US"/>
          </w:rPr>
          <w:delText>××</w:delText>
        </w:r>
      </w:del>
      <w:ins w:id="912" w:author="Administrator" w:date="2020-04-26T10:22:05Z">
        <w:r>
          <w:rPr>
            <w:rFonts w:hint="eastAsia" w:ascii="仿宋_GB2312" w:hAnsi="黑体" w:eastAsia="仿宋_GB2312" w:cs="仿宋_GB2312"/>
            <w:sz w:val="32"/>
            <w:szCs w:val="32"/>
            <w:lang w:val="en-US" w:eastAsia="zh-CN"/>
          </w:rPr>
          <w:t>5</w:t>
        </w:r>
      </w:ins>
      <w:ins w:id="913" w:author="Administrator" w:date="2020-04-26T10:22:13Z">
        <w:r>
          <w:rPr>
            <w:rFonts w:hint="eastAsia" w:ascii="仿宋_GB2312" w:hAnsi="黑体" w:eastAsia="仿宋_GB2312" w:cs="仿宋_GB2312"/>
            <w:sz w:val="32"/>
            <w:szCs w:val="32"/>
            <w:lang w:val="en-US" w:eastAsia="zh-CN"/>
          </w:rPr>
          <w:t>.64</w:t>
        </w:r>
      </w:ins>
      <w:r>
        <w:rPr>
          <w:rFonts w:hint="eastAsia" w:ascii="仿宋_GB2312" w:hAnsi="黑体" w:eastAsia="仿宋_GB2312"/>
          <w:sz w:val="32"/>
          <w:szCs w:val="32"/>
        </w:rPr>
        <w:t>万元，主要包括：办公费、</w:t>
      </w:r>
      <w:del w:id="914" w:author="Administrator" w:date="2020-04-26T10:22:35Z">
        <w:r>
          <w:rPr>
            <w:rFonts w:hint="eastAsia" w:ascii="仿宋_GB2312" w:hAnsi="黑体" w:eastAsia="仿宋_GB2312"/>
            <w:sz w:val="32"/>
            <w:szCs w:val="32"/>
          </w:rPr>
          <w:delText>咨询费、手续费、水费、电费、</w:delText>
        </w:r>
      </w:del>
      <w:del w:id="915" w:author="Administrator" w:date="2020-04-26T10:22:35Z">
        <w:r>
          <w:rPr>
            <w:rFonts w:ascii="仿宋_GB2312" w:hAnsi="黑体" w:eastAsia="仿宋_GB2312"/>
            <w:sz w:val="32"/>
            <w:szCs w:val="32"/>
          </w:rPr>
          <w:delText>……</w:delText>
        </w:r>
      </w:del>
      <w:ins w:id="916" w:author="Administrator" w:date="2020-04-26T10:22:35Z">
        <w:r>
          <w:rPr>
            <w:rFonts w:hint="eastAsia" w:ascii="仿宋_GB2312" w:hAnsi="黑体" w:eastAsia="仿宋_GB2312"/>
            <w:sz w:val="32"/>
            <w:szCs w:val="32"/>
            <w:lang w:eastAsia="zh-CN"/>
          </w:rPr>
          <w:t>邮电</w:t>
        </w:r>
      </w:ins>
      <w:ins w:id="917" w:author="Administrator" w:date="2020-04-26T10:22:36Z">
        <w:r>
          <w:rPr>
            <w:rFonts w:hint="eastAsia" w:ascii="仿宋_GB2312" w:hAnsi="黑体" w:eastAsia="仿宋_GB2312"/>
            <w:sz w:val="32"/>
            <w:szCs w:val="32"/>
            <w:lang w:eastAsia="zh-CN"/>
          </w:rPr>
          <w:t>费</w:t>
        </w:r>
      </w:ins>
      <w:ins w:id="918" w:author="Administrator" w:date="2020-04-26T10:22:38Z">
        <w:r>
          <w:rPr>
            <w:rFonts w:hint="eastAsia" w:ascii="仿宋_GB2312" w:hAnsi="黑体" w:eastAsia="仿宋_GB2312"/>
            <w:sz w:val="32"/>
            <w:szCs w:val="32"/>
            <w:lang w:eastAsia="zh-CN"/>
          </w:rPr>
          <w:t>、</w:t>
        </w:r>
      </w:ins>
      <w:ins w:id="919" w:author="Administrator" w:date="2020-04-26T10:22:42Z">
        <w:r>
          <w:rPr>
            <w:rFonts w:hint="eastAsia" w:ascii="仿宋_GB2312" w:hAnsi="黑体" w:eastAsia="仿宋_GB2312"/>
            <w:sz w:val="32"/>
            <w:szCs w:val="32"/>
            <w:lang w:eastAsia="zh-CN"/>
          </w:rPr>
          <w:t>培训费</w:t>
        </w:r>
      </w:ins>
      <w:ins w:id="920" w:author="Administrator" w:date="2020-04-26T10:22:47Z">
        <w:r>
          <w:rPr>
            <w:rFonts w:hint="eastAsia" w:ascii="仿宋_GB2312" w:hAnsi="黑体" w:eastAsia="仿宋_GB2312"/>
            <w:sz w:val="32"/>
            <w:szCs w:val="32"/>
            <w:lang w:eastAsia="zh-CN"/>
          </w:rPr>
          <w:t>、</w:t>
        </w:r>
      </w:ins>
      <w:ins w:id="921" w:author="Administrator" w:date="2020-04-26T10:22:49Z">
        <w:r>
          <w:rPr>
            <w:rFonts w:hint="eastAsia" w:ascii="仿宋_GB2312" w:hAnsi="黑体" w:eastAsia="仿宋_GB2312"/>
            <w:sz w:val="32"/>
            <w:szCs w:val="32"/>
            <w:lang w:eastAsia="zh-CN"/>
          </w:rPr>
          <w:t>工会</w:t>
        </w:r>
      </w:ins>
      <w:ins w:id="922" w:author="Administrator" w:date="2020-04-26T10:22:51Z">
        <w:r>
          <w:rPr>
            <w:rFonts w:hint="eastAsia" w:ascii="仿宋_GB2312" w:hAnsi="黑体" w:eastAsia="仿宋_GB2312"/>
            <w:sz w:val="32"/>
            <w:szCs w:val="32"/>
            <w:lang w:eastAsia="zh-CN"/>
          </w:rPr>
          <w:t>经费</w:t>
        </w:r>
      </w:ins>
      <w:ins w:id="923" w:author="Administrator" w:date="2020-04-26T10:22:58Z">
        <w:r>
          <w:rPr>
            <w:rFonts w:hint="eastAsia" w:ascii="仿宋_GB2312" w:hAnsi="黑体" w:eastAsia="仿宋_GB2312"/>
            <w:sz w:val="32"/>
            <w:szCs w:val="32"/>
            <w:lang w:eastAsia="zh-CN"/>
          </w:rPr>
          <w:t>、</w:t>
        </w:r>
      </w:ins>
      <w:ins w:id="924" w:author="Administrator" w:date="2020-04-26T10:23:00Z">
        <w:r>
          <w:rPr>
            <w:rFonts w:hint="eastAsia" w:ascii="仿宋_GB2312" w:hAnsi="黑体" w:eastAsia="仿宋_GB2312"/>
            <w:sz w:val="32"/>
            <w:szCs w:val="32"/>
            <w:lang w:eastAsia="zh-CN"/>
          </w:rPr>
          <w:t>福利费</w:t>
        </w:r>
      </w:ins>
      <w:ins w:id="925" w:author="Administrator" w:date="2020-04-26T10:23:01Z">
        <w:r>
          <w:rPr>
            <w:rFonts w:hint="eastAsia" w:ascii="仿宋_GB2312" w:hAnsi="黑体" w:eastAsia="仿宋_GB2312"/>
            <w:sz w:val="32"/>
            <w:szCs w:val="32"/>
            <w:lang w:eastAsia="zh-CN"/>
          </w:rPr>
          <w:t>、</w:t>
        </w:r>
      </w:ins>
      <w:ins w:id="926" w:author="Administrator" w:date="2020-04-26T10:23:03Z">
        <w:r>
          <w:rPr>
            <w:rFonts w:hint="eastAsia" w:ascii="仿宋_GB2312" w:hAnsi="黑体" w:eastAsia="仿宋_GB2312"/>
            <w:sz w:val="32"/>
            <w:szCs w:val="32"/>
            <w:lang w:eastAsia="zh-CN"/>
          </w:rPr>
          <w:t>其他</w:t>
        </w:r>
      </w:ins>
      <w:ins w:id="927" w:author="Administrator" w:date="2020-04-26T10:23:05Z">
        <w:r>
          <w:rPr>
            <w:rFonts w:hint="eastAsia" w:ascii="仿宋_GB2312" w:hAnsi="黑体" w:eastAsia="仿宋_GB2312"/>
            <w:sz w:val="32"/>
            <w:szCs w:val="32"/>
            <w:lang w:eastAsia="zh-CN"/>
          </w:rPr>
          <w:t>交通</w:t>
        </w:r>
      </w:ins>
      <w:ins w:id="928" w:author="Administrator" w:date="2020-04-26T10:23:06Z">
        <w:r>
          <w:rPr>
            <w:rFonts w:hint="eastAsia" w:ascii="仿宋_GB2312" w:hAnsi="黑体" w:eastAsia="仿宋_GB2312"/>
            <w:sz w:val="32"/>
            <w:szCs w:val="32"/>
            <w:lang w:eastAsia="zh-CN"/>
          </w:rPr>
          <w:t>费用</w:t>
        </w:r>
      </w:ins>
      <w:ins w:id="929" w:author="Administrator" w:date="2020-04-26T10:23:07Z">
        <w:r>
          <w:rPr>
            <w:rFonts w:hint="eastAsia" w:ascii="仿宋_GB2312" w:hAnsi="黑体" w:eastAsia="仿宋_GB2312"/>
            <w:sz w:val="32"/>
            <w:szCs w:val="32"/>
            <w:lang w:eastAsia="zh-CN"/>
          </w:rPr>
          <w:t>、</w:t>
        </w:r>
      </w:ins>
      <w:ins w:id="930" w:author="Administrator" w:date="2020-04-26T10:23:09Z">
        <w:r>
          <w:rPr>
            <w:rFonts w:hint="eastAsia" w:ascii="仿宋_GB2312" w:hAnsi="黑体" w:eastAsia="仿宋_GB2312"/>
            <w:sz w:val="32"/>
            <w:szCs w:val="32"/>
            <w:lang w:eastAsia="zh-CN"/>
          </w:rPr>
          <w:t>其他</w:t>
        </w:r>
      </w:ins>
      <w:ins w:id="931" w:author="Administrator" w:date="2020-04-26T10:23:11Z">
        <w:r>
          <w:rPr>
            <w:rFonts w:hint="eastAsia" w:ascii="仿宋_GB2312" w:hAnsi="黑体" w:eastAsia="仿宋_GB2312"/>
            <w:sz w:val="32"/>
            <w:szCs w:val="32"/>
            <w:lang w:eastAsia="zh-CN"/>
          </w:rPr>
          <w:t>商品和</w:t>
        </w:r>
      </w:ins>
      <w:ins w:id="932" w:author="Administrator" w:date="2020-04-26T10:23:13Z">
        <w:r>
          <w:rPr>
            <w:rFonts w:hint="eastAsia" w:ascii="仿宋_GB2312" w:hAnsi="黑体" w:eastAsia="仿宋_GB2312"/>
            <w:sz w:val="32"/>
            <w:szCs w:val="32"/>
            <w:lang w:eastAsia="zh-CN"/>
          </w:rPr>
          <w:t>服务</w:t>
        </w:r>
      </w:ins>
      <w:ins w:id="933" w:author="Administrator" w:date="2020-04-26T10:23:15Z">
        <w:r>
          <w:rPr>
            <w:rFonts w:hint="eastAsia" w:ascii="仿宋_GB2312" w:hAnsi="黑体" w:eastAsia="仿宋_GB2312"/>
            <w:sz w:val="32"/>
            <w:szCs w:val="32"/>
            <w:lang w:eastAsia="zh-CN"/>
          </w:rPr>
          <w:t>支出</w:t>
        </w:r>
      </w:ins>
      <w:r>
        <w:rPr>
          <w:rFonts w:hint="eastAsia" w:ascii="仿宋_GB2312" w:hAnsi="黑体" w:eastAsia="仿宋_GB2312"/>
          <w:sz w:val="32"/>
          <w:szCs w:val="32"/>
        </w:rPr>
        <w:t>。</w:t>
      </w:r>
    </w:p>
    <w:p>
      <w:pPr>
        <w:numPr>
          <w:ilvl w:val="0"/>
          <w:numId w:val="9"/>
          <w:ins w:id="935" w:author="Administrator" w:date="2020-04-24T17:35:39Z"/>
        </w:numPr>
        <w:ind w:left="0" w:firstLine="420" w:firstLineChars="0"/>
        <w:jc w:val="left"/>
        <w:rPr>
          <w:rFonts w:ascii="黑体" w:hAnsi="黑体" w:eastAsia="黑体" w:cs="Times New Roman"/>
          <w:sz w:val="32"/>
          <w:shd w:val="clear" w:color="auto" w:fill="FFFFFF"/>
        </w:rPr>
        <w:pPrChange w:id="934" w:author="Administrator" w:date="2020-04-24T17:35:39Z">
          <w:pPr>
            <w:ind w:firstLine="640" w:firstLineChars="200"/>
          </w:pPr>
        </w:pPrChange>
      </w:pPr>
      <w:del w:id="936" w:author="Administrator" w:date="2020-04-26T10:23:33Z">
        <w:r>
          <w:rPr>
            <w:rFonts w:hint="eastAsia" w:ascii="黑体" w:hAnsi="黑体" w:eastAsia="黑体" w:cs="Times New Roman"/>
            <w:sz w:val="32"/>
            <w:shd w:val="clear" w:color="auto" w:fill="FFFFFF"/>
          </w:rPr>
          <w:delText>四、</w:delText>
        </w:r>
      </w:del>
      <w:del w:id="937" w:author="Administrator" w:date="2020-04-26T10:23:33Z">
        <w:r>
          <w:rPr>
            <w:rFonts w:hint="eastAsia" w:ascii="仿宋_GB2312" w:hAnsi="黑体" w:eastAsia="仿宋_GB2312"/>
            <w:sz w:val="32"/>
            <w:szCs w:val="32"/>
          </w:rPr>
          <w:delText>××</w:delText>
        </w:r>
      </w:del>
      <w:del w:id="938" w:author="Administrator" w:date="2020-04-26T10:23:33Z">
        <w:r>
          <w:rPr>
            <w:rFonts w:hint="eastAsia" w:ascii="黑体" w:hAnsi="黑体" w:eastAsia="黑体" w:cs="Times New Roman"/>
            <w:sz w:val="32"/>
            <w:shd w:val="clear" w:color="auto" w:fill="FFFFFF"/>
          </w:rPr>
          <w:delText>（部门）</w:delText>
        </w:r>
      </w:del>
      <w:del w:id="939" w:author="Administrator" w:date="2020-04-26T10:23:33Z">
        <w:r>
          <w:rPr>
            <w:rFonts w:hint="eastAsia" w:ascii="仿宋_GB2312" w:hAnsi="黑体" w:eastAsia="仿宋_GB2312"/>
            <w:sz w:val="32"/>
            <w:szCs w:val="32"/>
          </w:rPr>
          <w:delText>××</w:delText>
        </w:r>
      </w:del>
      <w:ins w:id="940" w:author="Administrator" w:date="2020-04-26T10:23:33Z">
        <w:r>
          <w:rPr>
            <w:rFonts w:hint="eastAsia" w:ascii="黑体" w:hAnsi="黑体" w:eastAsia="黑体" w:cs="Times New Roman"/>
            <w:sz w:val="32"/>
            <w:shd w:val="clear" w:color="auto" w:fill="FFFFFF"/>
            <w:lang w:eastAsia="zh-CN"/>
          </w:rPr>
          <w:t>中共</w:t>
        </w:r>
      </w:ins>
      <w:ins w:id="941" w:author="Administrator" w:date="2020-04-26T10:23:36Z">
        <w:r>
          <w:rPr>
            <w:rFonts w:hint="eastAsia" w:ascii="黑体" w:hAnsi="黑体" w:eastAsia="黑体" w:cs="Times New Roman"/>
            <w:sz w:val="32"/>
            <w:shd w:val="clear" w:color="auto" w:fill="FFFFFF"/>
            <w:lang w:eastAsia="zh-CN"/>
          </w:rPr>
          <w:t>三亚市</w:t>
        </w:r>
      </w:ins>
      <w:ins w:id="942" w:author="Administrator" w:date="2020-04-26T10:23:37Z">
        <w:r>
          <w:rPr>
            <w:rFonts w:hint="eastAsia" w:ascii="黑体" w:hAnsi="黑体" w:eastAsia="黑体" w:cs="Times New Roman"/>
            <w:sz w:val="32"/>
            <w:shd w:val="clear" w:color="auto" w:fill="FFFFFF"/>
            <w:lang w:eastAsia="zh-CN"/>
          </w:rPr>
          <w:t>崖州</w:t>
        </w:r>
      </w:ins>
      <w:ins w:id="943" w:author="Administrator" w:date="2020-04-26T10:23:38Z">
        <w:r>
          <w:rPr>
            <w:rFonts w:hint="eastAsia" w:ascii="黑体" w:hAnsi="黑体" w:eastAsia="黑体" w:cs="Times New Roman"/>
            <w:sz w:val="32"/>
            <w:shd w:val="clear" w:color="auto" w:fill="FFFFFF"/>
            <w:lang w:eastAsia="zh-CN"/>
          </w:rPr>
          <w:t>区委</w:t>
        </w:r>
      </w:ins>
      <w:ins w:id="944" w:author="Administrator" w:date="2020-04-26T10:23:40Z">
        <w:r>
          <w:rPr>
            <w:rFonts w:hint="eastAsia" w:ascii="黑体" w:hAnsi="黑体" w:eastAsia="黑体" w:cs="Times New Roman"/>
            <w:sz w:val="32"/>
            <w:shd w:val="clear" w:color="auto" w:fill="FFFFFF"/>
            <w:lang w:eastAsia="zh-CN"/>
          </w:rPr>
          <w:t>机构</w:t>
        </w:r>
      </w:ins>
      <w:ins w:id="945" w:author="Administrator" w:date="2020-04-26T10:23:42Z">
        <w:r>
          <w:rPr>
            <w:rFonts w:hint="eastAsia" w:ascii="黑体" w:hAnsi="黑体" w:eastAsia="黑体" w:cs="Times New Roman"/>
            <w:sz w:val="32"/>
            <w:shd w:val="clear" w:color="auto" w:fill="FFFFFF"/>
            <w:lang w:eastAsia="zh-CN"/>
          </w:rPr>
          <w:t>编制</w:t>
        </w:r>
      </w:ins>
      <w:ins w:id="946" w:author="Administrator" w:date="2020-04-26T10:23:44Z">
        <w:r>
          <w:rPr>
            <w:rFonts w:hint="eastAsia" w:ascii="黑体" w:hAnsi="黑体" w:eastAsia="黑体" w:cs="Times New Roman"/>
            <w:sz w:val="32"/>
            <w:shd w:val="clear" w:color="auto" w:fill="FFFFFF"/>
            <w:lang w:eastAsia="zh-CN"/>
          </w:rPr>
          <w:t>委员会</w:t>
        </w:r>
      </w:ins>
      <w:ins w:id="947" w:author="Administrator" w:date="2020-04-26T10:23:48Z">
        <w:r>
          <w:rPr>
            <w:rFonts w:hint="eastAsia" w:ascii="黑体" w:hAnsi="黑体" w:eastAsia="黑体" w:cs="Times New Roman"/>
            <w:sz w:val="32"/>
            <w:shd w:val="clear" w:color="auto" w:fill="FFFFFF"/>
            <w:lang w:eastAsia="zh-CN"/>
          </w:rPr>
          <w:t>办公室</w:t>
        </w:r>
      </w:ins>
      <w:ins w:id="948" w:author="Administrator" w:date="2020-04-26T10:23:49Z">
        <w:r>
          <w:rPr>
            <w:rFonts w:hint="eastAsia" w:ascii="黑体" w:hAnsi="黑体" w:eastAsia="黑体" w:cs="Times New Roman"/>
            <w:sz w:val="32"/>
            <w:shd w:val="clear" w:color="auto" w:fill="FFFFFF"/>
            <w:lang w:val="en-US" w:eastAsia="zh-CN"/>
          </w:rPr>
          <w:t>202</w:t>
        </w:r>
      </w:ins>
      <w:ins w:id="949" w:author="Administrator" w:date="2020-04-26T10:23:50Z">
        <w:r>
          <w:rPr>
            <w:rFonts w:hint="eastAsia" w:ascii="黑体" w:hAnsi="黑体" w:eastAsia="黑体" w:cs="Times New Roman"/>
            <w:sz w:val="32"/>
            <w:shd w:val="clear" w:color="auto" w:fill="FFFFFF"/>
            <w:lang w:val="en-US" w:eastAsia="zh-CN"/>
          </w:rPr>
          <w:t>0</w:t>
        </w:r>
      </w:ins>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numPr>
          <w:ilvl w:val="0"/>
          <w:numId w:val="13"/>
          <w:ins w:id="951" w:author="Administrator" w:date="2020-04-24T17:37:25Z"/>
        </w:numPr>
        <w:ind w:firstLine="420" w:firstLineChars="0"/>
        <w:rPr>
          <w:ins w:id="952" w:author="Administrator" w:date="2020-04-28T17:28:51Z"/>
          <w:rFonts w:ascii="仿宋_GB2312" w:hAnsi="黑体" w:eastAsia="仿宋_GB2312" w:cs="Times New Roman"/>
          <w:sz w:val="32"/>
          <w:szCs w:val="32"/>
        </w:rPr>
        <w:pPrChange w:id="950" w:author="Administrator" w:date="2020-04-24T17:37:25Z">
          <w:pPr>
            <w:ind w:firstLine="640" w:firstLineChars="200"/>
          </w:pPr>
        </w:pPrChange>
      </w:pPr>
      <w:del w:id="953" w:author="Administrator" w:date="2020-04-26T10:25:55Z">
        <w:r>
          <w:rPr>
            <w:rFonts w:hint="eastAsia" w:ascii="仿宋_GB2312" w:hAnsi="黑体" w:eastAsia="仿宋_GB2312"/>
            <w:sz w:val="32"/>
            <w:szCs w:val="32"/>
          </w:rPr>
          <w:delText>（一）××（部门）</w:delText>
        </w:r>
      </w:del>
      <w:del w:id="954" w:author="Administrator" w:date="2020-04-26T10:25:55Z">
        <w:r>
          <w:rPr>
            <w:rFonts w:hint="eastAsia" w:ascii="仿宋_GB2312" w:hAnsi="黑体" w:eastAsia="仿宋_GB2312" w:cs="仿宋_GB2312"/>
            <w:sz w:val="32"/>
            <w:szCs w:val="32"/>
          </w:rPr>
          <w:delText>××</w:delText>
        </w:r>
      </w:del>
      <w:ins w:id="955" w:author="Administrator" w:date="2020-04-26T10:25:55Z">
        <w:r>
          <w:rPr>
            <w:rFonts w:hint="eastAsia" w:ascii="仿宋_GB2312" w:hAnsi="黑体" w:eastAsia="仿宋_GB2312"/>
            <w:sz w:val="32"/>
            <w:szCs w:val="32"/>
            <w:lang w:eastAsia="zh-CN"/>
          </w:rPr>
          <w:t>中共</w:t>
        </w:r>
      </w:ins>
      <w:ins w:id="956" w:author="Administrator" w:date="2020-04-26T10:25:59Z">
        <w:r>
          <w:rPr>
            <w:rFonts w:hint="eastAsia" w:ascii="仿宋_GB2312" w:hAnsi="黑体" w:eastAsia="仿宋_GB2312"/>
            <w:sz w:val="32"/>
            <w:szCs w:val="32"/>
            <w:lang w:eastAsia="zh-CN"/>
          </w:rPr>
          <w:t>三亚市</w:t>
        </w:r>
      </w:ins>
      <w:ins w:id="957" w:author="Administrator" w:date="2020-04-26T10:26:00Z">
        <w:r>
          <w:rPr>
            <w:rFonts w:hint="eastAsia" w:ascii="仿宋_GB2312" w:hAnsi="黑体" w:eastAsia="仿宋_GB2312"/>
            <w:sz w:val="32"/>
            <w:szCs w:val="32"/>
            <w:lang w:eastAsia="zh-CN"/>
          </w:rPr>
          <w:t>崖州区委</w:t>
        </w:r>
      </w:ins>
      <w:ins w:id="958" w:author="Administrator" w:date="2020-04-26T10:26:01Z">
        <w:r>
          <w:rPr>
            <w:rFonts w:hint="eastAsia" w:ascii="仿宋_GB2312" w:hAnsi="黑体" w:eastAsia="仿宋_GB2312"/>
            <w:sz w:val="32"/>
            <w:szCs w:val="32"/>
            <w:lang w:eastAsia="zh-CN"/>
          </w:rPr>
          <w:t>机构</w:t>
        </w:r>
      </w:ins>
      <w:ins w:id="959" w:author="Administrator" w:date="2020-04-26T10:26:04Z">
        <w:r>
          <w:rPr>
            <w:rFonts w:hint="eastAsia" w:ascii="仿宋_GB2312" w:hAnsi="黑体" w:eastAsia="仿宋_GB2312"/>
            <w:sz w:val="32"/>
            <w:szCs w:val="32"/>
            <w:lang w:eastAsia="zh-CN"/>
          </w:rPr>
          <w:t>编制</w:t>
        </w:r>
      </w:ins>
      <w:ins w:id="960" w:author="Administrator" w:date="2020-04-26T10:26:06Z">
        <w:r>
          <w:rPr>
            <w:rFonts w:hint="eastAsia" w:ascii="仿宋_GB2312" w:hAnsi="黑体" w:eastAsia="仿宋_GB2312"/>
            <w:sz w:val="32"/>
            <w:szCs w:val="32"/>
            <w:lang w:eastAsia="zh-CN"/>
          </w:rPr>
          <w:t>委员会</w:t>
        </w:r>
      </w:ins>
      <w:ins w:id="961" w:author="Administrator" w:date="2020-04-26T10:26:08Z">
        <w:r>
          <w:rPr>
            <w:rFonts w:hint="eastAsia" w:ascii="仿宋_GB2312" w:hAnsi="黑体" w:eastAsia="仿宋_GB2312"/>
            <w:sz w:val="32"/>
            <w:szCs w:val="32"/>
            <w:lang w:eastAsia="zh-CN"/>
          </w:rPr>
          <w:t>办公室</w:t>
        </w:r>
      </w:ins>
      <w:ins w:id="962" w:author="Administrator" w:date="2020-04-26T10:26:09Z">
        <w:r>
          <w:rPr>
            <w:rFonts w:hint="eastAsia" w:ascii="仿宋_GB2312" w:hAnsi="黑体" w:eastAsia="仿宋_GB2312"/>
            <w:sz w:val="32"/>
            <w:szCs w:val="32"/>
            <w:lang w:val="en-US" w:eastAsia="zh-CN"/>
          </w:rPr>
          <w:t>2020</w:t>
        </w:r>
      </w:ins>
      <w:r>
        <w:rPr>
          <w:rFonts w:hint="eastAsia" w:ascii="仿宋_GB2312" w:hAnsi="黑体" w:eastAsia="仿宋_GB2312"/>
          <w:sz w:val="32"/>
          <w:szCs w:val="32"/>
        </w:rPr>
        <w:t>年一般公共预算“三公”经费预算数为</w:t>
      </w:r>
      <w:del w:id="963" w:author="Administrator" w:date="2020-04-26T10:26:14Z">
        <w:r>
          <w:rPr>
            <w:rFonts w:hint="default" w:ascii="仿宋_GB2312" w:hAnsi="黑体" w:eastAsia="仿宋_GB2312" w:cs="仿宋_GB2312"/>
            <w:sz w:val="32"/>
            <w:szCs w:val="32"/>
            <w:lang w:val="en-US"/>
          </w:rPr>
          <w:delText>××</w:delText>
        </w:r>
      </w:del>
      <w:ins w:id="964" w:author="Administrator" w:date="2020-04-26T10:26:14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ins w:id="965" w:author="Administrator" w:date="2020-04-26T10:36:09Z">
        <w:r>
          <w:rPr>
            <w:rFonts w:hint="eastAsia" w:ascii="仿宋_GB2312" w:hAnsi="黑体" w:eastAsia="仿宋_GB2312"/>
            <w:sz w:val="32"/>
            <w:szCs w:val="32"/>
            <w:lang w:eastAsia="zh-CN"/>
          </w:rPr>
          <w:t>，</w:t>
        </w:r>
      </w:ins>
      <w:ins w:id="966" w:author="Administrator" w:date="2020-04-28T17:28:46Z">
        <w:r>
          <w:rPr>
            <w:rFonts w:hint="eastAsia" w:ascii="仿宋_GB2312" w:hAnsi="黑体" w:eastAsia="仿宋_GB2312"/>
            <w:sz w:val="32"/>
            <w:szCs w:val="32"/>
            <w:lang w:eastAsia="zh-CN"/>
          </w:rPr>
          <w:t>其中</w:t>
        </w:r>
      </w:ins>
      <w:ins w:id="967" w:author="Administrator" w:date="2020-04-28T17:28:47Z">
        <w:r>
          <w:rPr>
            <w:rFonts w:hint="eastAsia" w:ascii="仿宋_GB2312" w:hAnsi="黑体" w:eastAsia="仿宋_GB2312"/>
            <w:sz w:val="32"/>
            <w:szCs w:val="32"/>
            <w:lang w:eastAsia="zh-CN"/>
          </w:rPr>
          <w:t>：</w:t>
        </w:r>
      </w:ins>
    </w:p>
    <w:p>
      <w:pPr>
        <w:numPr>
          <w:ilvl w:val="-1"/>
          <w:numId w:val="0"/>
        </w:numPr>
        <w:ind w:left="101" w:leftChars="48" w:firstLine="486" w:firstLineChars="152"/>
        <w:rPr>
          <w:ins w:id="969" w:author="Administrator" w:date="2020-04-26T10:31:01Z"/>
          <w:rFonts w:hint="eastAsia" w:ascii="仿宋_GB2312" w:hAnsi="黑体" w:eastAsia="仿宋_GB2312" w:cs="Times New Roman"/>
          <w:sz w:val="32"/>
          <w:szCs w:val="32"/>
          <w:lang w:eastAsia="zh-CN"/>
        </w:rPr>
        <w:pPrChange w:id="968" w:author="Administrator" w:date="2020-04-28T17:32:44Z">
          <w:pPr>
            <w:ind w:firstLine="640" w:firstLineChars="200"/>
          </w:pPr>
        </w:pPrChange>
      </w:pPr>
      <w:ins w:id="970" w:author="Administrator" w:date="2020-04-28T17:28:59Z">
        <w:r>
          <w:rPr>
            <w:rFonts w:hint="eastAsia" w:ascii="仿宋_GB2312" w:hAnsi="黑体" w:eastAsia="仿宋_GB2312"/>
            <w:sz w:val="32"/>
            <w:szCs w:val="32"/>
            <w:lang w:eastAsia="zh-CN"/>
          </w:rPr>
          <w:t>因公</w:t>
        </w:r>
      </w:ins>
      <w:ins w:id="971" w:author="Administrator" w:date="2020-04-28T17:29:00Z">
        <w:r>
          <w:rPr>
            <w:rFonts w:hint="eastAsia" w:ascii="仿宋_GB2312" w:hAnsi="黑体" w:eastAsia="仿宋_GB2312"/>
            <w:sz w:val="32"/>
            <w:szCs w:val="32"/>
            <w:lang w:eastAsia="zh-CN"/>
          </w:rPr>
          <w:t>出国</w:t>
        </w:r>
      </w:ins>
      <w:ins w:id="972" w:author="Administrator" w:date="2020-04-28T17:29:01Z">
        <w:r>
          <w:rPr>
            <w:rFonts w:hint="eastAsia" w:ascii="仿宋_GB2312" w:hAnsi="黑体" w:eastAsia="仿宋_GB2312"/>
            <w:sz w:val="32"/>
            <w:szCs w:val="32"/>
            <w:lang w:eastAsia="zh-CN"/>
          </w:rPr>
          <w:t>（</w:t>
        </w:r>
      </w:ins>
      <w:ins w:id="973" w:author="Administrator" w:date="2020-04-28T17:29:08Z">
        <w:r>
          <w:rPr>
            <w:rFonts w:hint="eastAsia" w:ascii="仿宋_GB2312" w:hAnsi="黑体" w:eastAsia="仿宋_GB2312"/>
            <w:sz w:val="32"/>
            <w:szCs w:val="32"/>
            <w:lang w:eastAsia="zh-CN"/>
          </w:rPr>
          <w:t>境</w:t>
        </w:r>
      </w:ins>
      <w:ins w:id="974" w:author="Administrator" w:date="2020-04-28T17:29:09Z">
        <w:r>
          <w:rPr>
            <w:rFonts w:hint="eastAsia" w:ascii="仿宋_GB2312" w:hAnsi="黑体" w:eastAsia="仿宋_GB2312"/>
            <w:sz w:val="32"/>
            <w:szCs w:val="32"/>
            <w:lang w:eastAsia="zh-CN"/>
          </w:rPr>
          <w:t>）</w:t>
        </w:r>
      </w:ins>
      <w:ins w:id="975" w:author="Administrator" w:date="2020-04-28T17:29:12Z">
        <w:r>
          <w:rPr>
            <w:rFonts w:hint="eastAsia" w:ascii="仿宋_GB2312" w:hAnsi="黑体" w:eastAsia="仿宋_GB2312"/>
            <w:sz w:val="32"/>
            <w:szCs w:val="32"/>
            <w:lang w:eastAsia="zh-CN"/>
          </w:rPr>
          <w:t>经费</w:t>
        </w:r>
      </w:ins>
      <w:ins w:id="976" w:author="Administrator" w:date="2020-04-28T17:29:13Z">
        <w:r>
          <w:rPr>
            <w:rFonts w:hint="eastAsia" w:ascii="仿宋_GB2312" w:hAnsi="黑体" w:eastAsia="仿宋_GB2312"/>
            <w:sz w:val="32"/>
            <w:szCs w:val="32"/>
            <w:lang w:val="en-US" w:eastAsia="zh-CN"/>
          </w:rPr>
          <w:t>0</w:t>
        </w:r>
      </w:ins>
      <w:ins w:id="977" w:author="Administrator" w:date="2020-04-28T17:29:16Z">
        <w:r>
          <w:rPr>
            <w:rFonts w:hint="eastAsia" w:ascii="仿宋_GB2312" w:hAnsi="黑体" w:eastAsia="仿宋_GB2312"/>
            <w:sz w:val="32"/>
            <w:szCs w:val="32"/>
            <w:lang w:val="en-US" w:eastAsia="zh-CN"/>
          </w:rPr>
          <w:t>万元</w:t>
        </w:r>
      </w:ins>
      <w:ins w:id="978" w:author="Administrator" w:date="2020-04-28T17:29:17Z">
        <w:r>
          <w:rPr>
            <w:rFonts w:hint="eastAsia" w:ascii="仿宋_GB2312" w:hAnsi="黑体" w:eastAsia="仿宋_GB2312"/>
            <w:sz w:val="32"/>
            <w:szCs w:val="32"/>
            <w:lang w:val="en-US" w:eastAsia="zh-CN"/>
          </w:rPr>
          <w:t>，</w:t>
        </w:r>
      </w:ins>
      <w:ins w:id="979" w:author="Administrator" w:date="2020-04-28T17:29:31Z">
        <w:r>
          <w:rPr>
            <w:rFonts w:hint="eastAsia" w:ascii="仿宋_GB2312" w:hAnsi="黑体" w:eastAsia="仿宋_GB2312"/>
            <w:sz w:val="32"/>
            <w:szCs w:val="32"/>
            <w:lang w:eastAsia="zh-CN"/>
          </w:rPr>
          <w:t>与</w:t>
        </w:r>
      </w:ins>
      <w:ins w:id="980" w:author="Administrator" w:date="2020-04-28T17:29:25Z">
        <w:r>
          <w:rPr>
            <w:rFonts w:hint="eastAsia" w:ascii="仿宋_GB2312" w:hAnsi="黑体" w:eastAsia="仿宋_GB2312"/>
            <w:sz w:val="32"/>
            <w:szCs w:val="32"/>
            <w:lang w:eastAsia="zh-CN"/>
          </w:rPr>
          <w:t>上年预算数持平</w:t>
        </w:r>
      </w:ins>
      <w:ins w:id="981" w:author="Administrator" w:date="2020-04-28T17:32:13Z">
        <w:r>
          <w:rPr>
            <w:rFonts w:hint="eastAsia" w:ascii="仿宋_GB2312" w:hAnsi="黑体" w:eastAsia="仿宋_GB2312"/>
            <w:sz w:val="32"/>
            <w:szCs w:val="32"/>
            <w:lang w:eastAsia="zh-CN"/>
          </w:rPr>
          <w:t>；</w:t>
        </w:r>
      </w:ins>
      <w:ins w:id="982" w:author="Administrator" w:date="2020-04-28T17:31:53Z">
        <w:r>
          <w:rPr>
            <w:rFonts w:ascii="Times New Roman" w:hAnsi="Times New Roman" w:eastAsia="仿宋_GB2312" w:cs="Times New Roman"/>
            <w:sz w:val="32"/>
            <w:shd w:val="clear" w:color="auto" w:fill="FFFFFF"/>
          </w:rPr>
          <w:t>公务用车购置及运行费</w:t>
        </w:r>
      </w:ins>
      <w:ins w:id="983" w:author="Administrator" w:date="2020-04-28T17:32:00Z">
        <w:r>
          <w:rPr>
            <w:rFonts w:hint="eastAsia" w:ascii="仿宋_GB2312" w:hAnsi="黑体" w:eastAsia="仿宋_GB2312" w:cs="仿宋_GB2312"/>
            <w:sz w:val="32"/>
            <w:szCs w:val="32"/>
            <w:lang w:val="en-US" w:eastAsia="zh-CN"/>
          </w:rPr>
          <w:t>0</w:t>
        </w:r>
      </w:ins>
      <w:ins w:id="984" w:author="Administrator" w:date="2020-04-28T17:31:53Z">
        <w:r>
          <w:rPr>
            <w:rFonts w:hint="eastAsia" w:ascii="仿宋_GB2312" w:hAnsi="黑体" w:eastAsia="仿宋_GB2312"/>
            <w:sz w:val="32"/>
            <w:szCs w:val="32"/>
          </w:rPr>
          <w:t>万元（其中，</w:t>
        </w:r>
      </w:ins>
      <w:ins w:id="985" w:author="Administrator" w:date="2020-04-28T17:31:53Z">
        <w:r>
          <w:rPr>
            <w:rFonts w:ascii="Times New Roman" w:hAnsi="Times New Roman" w:eastAsia="仿宋_GB2312" w:cs="Times New Roman"/>
            <w:sz w:val="32"/>
            <w:shd w:val="clear" w:color="auto" w:fill="FFFFFF"/>
          </w:rPr>
          <w:t>公务用车购置</w:t>
        </w:r>
      </w:ins>
      <w:ins w:id="986" w:author="Administrator" w:date="2020-04-28T17:31:53Z">
        <w:r>
          <w:rPr>
            <w:rFonts w:hint="eastAsia" w:ascii="Times New Roman" w:hAnsi="Times New Roman" w:eastAsia="仿宋_GB2312" w:cs="Times New Roman"/>
            <w:sz w:val="32"/>
            <w:shd w:val="clear" w:color="auto" w:fill="FFFFFF"/>
          </w:rPr>
          <w:t>费</w:t>
        </w:r>
      </w:ins>
      <w:ins w:id="987" w:author="Administrator" w:date="2020-04-28T17:32:03Z">
        <w:r>
          <w:rPr>
            <w:rFonts w:hint="eastAsia" w:ascii="仿宋_GB2312" w:hAnsi="黑体" w:eastAsia="仿宋_GB2312" w:cs="仿宋_GB2312"/>
            <w:sz w:val="32"/>
            <w:szCs w:val="32"/>
            <w:lang w:val="en-US" w:eastAsia="zh-CN"/>
          </w:rPr>
          <w:t>0</w:t>
        </w:r>
      </w:ins>
      <w:ins w:id="988" w:author="Administrator" w:date="2020-04-28T17:31:53Z">
        <w:r>
          <w:rPr>
            <w:rFonts w:hint="eastAsia" w:ascii="仿宋_GB2312" w:hAnsi="黑体" w:eastAsia="仿宋_GB2312"/>
            <w:sz w:val="32"/>
            <w:szCs w:val="32"/>
          </w:rPr>
          <w:t>万元</w:t>
        </w:r>
      </w:ins>
      <w:ins w:id="989" w:author="Administrator" w:date="2020-04-28T17:31:53Z">
        <w:r>
          <w:rPr>
            <w:rFonts w:hint="eastAsia" w:ascii="Times New Roman" w:hAnsi="Times New Roman" w:eastAsia="仿宋_GB2312" w:cs="Times New Roman"/>
            <w:sz w:val="32"/>
            <w:shd w:val="clear" w:color="auto" w:fill="FFFFFF"/>
          </w:rPr>
          <w:t>，购置公务车</w:t>
        </w:r>
      </w:ins>
      <w:ins w:id="990" w:author="Administrator" w:date="2020-04-28T17:32:05Z">
        <w:r>
          <w:rPr>
            <w:rFonts w:hint="eastAsia" w:ascii="仿宋_GB2312" w:hAnsi="黑体" w:eastAsia="仿宋_GB2312" w:cs="仿宋_GB2312"/>
            <w:sz w:val="32"/>
            <w:szCs w:val="32"/>
            <w:lang w:val="en-US" w:eastAsia="zh-CN"/>
          </w:rPr>
          <w:t>0</w:t>
        </w:r>
      </w:ins>
      <w:ins w:id="991" w:author="Administrator" w:date="2020-04-28T17:31:53Z">
        <w:r>
          <w:rPr>
            <w:rFonts w:hint="eastAsia" w:ascii="仿宋_GB2312" w:hAnsi="黑体" w:eastAsia="仿宋_GB2312" w:cs="仿宋_GB2312"/>
            <w:sz w:val="32"/>
            <w:szCs w:val="32"/>
          </w:rPr>
          <w:t>辆，</w:t>
        </w:r>
      </w:ins>
      <w:ins w:id="992" w:author="Administrator" w:date="2020-04-28T17:31:53Z">
        <w:r>
          <w:rPr>
            <w:rFonts w:hint="eastAsia" w:ascii="Times New Roman" w:hAnsi="Times New Roman" w:eastAsia="仿宋_GB2312" w:cs="Times New Roman"/>
            <w:sz w:val="32"/>
            <w:shd w:val="clear" w:color="auto" w:fill="FFFFFF"/>
          </w:rPr>
          <w:t>公务用车</w:t>
        </w:r>
      </w:ins>
      <w:ins w:id="993" w:author="Administrator" w:date="2020-04-28T17:31:53Z">
        <w:r>
          <w:rPr>
            <w:rFonts w:ascii="Times New Roman" w:hAnsi="Times New Roman" w:eastAsia="仿宋_GB2312" w:cs="Times New Roman"/>
            <w:sz w:val="32"/>
            <w:shd w:val="clear" w:color="auto" w:fill="FFFFFF"/>
          </w:rPr>
          <w:t>运行费</w:t>
        </w:r>
      </w:ins>
      <w:ins w:id="994" w:author="Administrator" w:date="2020-04-28T17:32:06Z">
        <w:r>
          <w:rPr>
            <w:rFonts w:hint="eastAsia" w:ascii="仿宋_GB2312" w:hAnsi="黑体" w:eastAsia="仿宋_GB2312" w:cs="仿宋_GB2312"/>
            <w:sz w:val="32"/>
            <w:szCs w:val="32"/>
            <w:lang w:val="en-US" w:eastAsia="zh-CN"/>
          </w:rPr>
          <w:t>0</w:t>
        </w:r>
      </w:ins>
      <w:ins w:id="995" w:author="Administrator" w:date="2020-04-28T17:31:53Z">
        <w:r>
          <w:rPr>
            <w:rFonts w:hint="eastAsia" w:ascii="仿宋_GB2312" w:hAnsi="黑体" w:eastAsia="仿宋_GB2312"/>
            <w:sz w:val="32"/>
            <w:szCs w:val="32"/>
          </w:rPr>
          <w:t>万元）</w:t>
        </w:r>
      </w:ins>
      <w:ins w:id="996" w:author="Administrator" w:date="2020-04-28T17:31:53Z">
        <w:r>
          <w:rPr>
            <w:rFonts w:ascii="Times New Roman" w:hAnsi="Times New Roman" w:eastAsia="仿宋_GB2312" w:cs="Times New Roman"/>
            <w:sz w:val="32"/>
            <w:shd w:val="clear" w:color="auto" w:fill="FFFFFF"/>
          </w:rPr>
          <w:t>，与</w:t>
        </w:r>
      </w:ins>
      <w:ins w:id="997" w:author="Administrator" w:date="2020-04-28T17:31:53Z">
        <w:r>
          <w:rPr>
            <w:rFonts w:hint="eastAsia" w:ascii="Times New Roman" w:hAnsi="Times New Roman" w:eastAsia="仿宋_GB2312" w:cs="Times New Roman"/>
            <w:sz w:val="32"/>
            <w:shd w:val="clear" w:color="auto" w:fill="FFFFFF"/>
          </w:rPr>
          <w:t>上</w:t>
        </w:r>
      </w:ins>
      <w:ins w:id="998" w:author="Administrator" w:date="2020-04-28T17:31:53Z">
        <w:r>
          <w:rPr>
            <w:rFonts w:ascii="Times New Roman" w:hAnsi="Times New Roman" w:eastAsia="仿宋_GB2312" w:cs="Times New Roman"/>
            <w:sz w:val="32"/>
            <w:shd w:val="clear" w:color="auto" w:fill="FFFFFF"/>
          </w:rPr>
          <w:t>年预算持平</w:t>
        </w:r>
      </w:ins>
      <w:ins w:id="999" w:author="Administrator" w:date="2020-04-28T17:32:10Z">
        <w:r>
          <w:rPr>
            <w:rFonts w:hint="eastAsia" w:ascii="Times New Roman" w:hAnsi="Times New Roman" w:eastAsia="仿宋_GB2312" w:cs="Times New Roman"/>
            <w:sz w:val="32"/>
            <w:shd w:val="clear" w:color="auto" w:fill="FFFFFF"/>
            <w:lang w:eastAsia="zh-CN"/>
          </w:rPr>
          <w:t>；</w:t>
        </w:r>
      </w:ins>
      <w:ins w:id="1000" w:author="Administrator" w:date="2020-04-28T17:32:31Z">
        <w:r>
          <w:rPr>
            <w:rFonts w:ascii="仿宋_GB2312" w:hAnsi="黑体" w:eastAsia="仿宋_GB2312" w:cs="Times New Roman"/>
            <w:sz w:val="32"/>
            <w:szCs w:val="32"/>
          </w:rPr>
          <w:t>公务接待费</w:t>
        </w:r>
      </w:ins>
      <w:ins w:id="1001" w:author="Administrator" w:date="2020-04-28T17:32:34Z">
        <w:r>
          <w:rPr>
            <w:rFonts w:hint="eastAsia" w:ascii="仿宋_GB2312" w:hAnsi="黑体" w:eastAsia="仿宋_GB2312" w:cs="仿宋_GB2312"/>
            <w:sz w:val="32"/>
            <w:szCs w:val="32"/>
            <w:lang w:val="en-US" w:eastAsia="zh-CN"/>
          </w:rPr>
          <w:t>0</w:t>
        </w:r>
      </w:ins>
      <w:ins w:id="1002" w:author="Administrator" w:date="2020-04-28T17:32:31Z">
        <w:r>
          <w:rPr>
            <w:rFonts w:ascii="Times New Roman" w:hAnsi="Times New Roman" w:eastAsia="仿宋_GB2312" w:cs="Times New Roman"/>
            <w:sz w:val="32"/>
            <w:shd w:val="clear" w:color="auto" w:fill="FFFFFF"/>
          </w:rPr>
          <w:t>万元，与</w:t>
        </w:r>
      </w:ins>
      <w:ins w:id="1003" w:author="Administrator" w:date="2020-04-28T17:32:31Z">
        <w:r>
          <w:rPr>
            <w:rFonts w:hint="eastAsia" w:ascii="Times New Roman" w:hAnsi="Times New Roman" w:eastAsia="仿宋_GB2312" w:cs="Times New Roman"/>
            <w:sz w:val="32"/>
            <w:shd w:val="clear" w:color="auto" w:fill="FFFFFF"/>
          </w:rPr>
          <w:t>上</w:t>
        </w:r>
      </w:ins>
      <w:ins w:id="1004" w:author="Administrator" w:date="2020-04-28T17:32:31Z">
        <w:r>
          <w:rPr>
            <w:rFonts w:ascii="Times New Roman" w:hAnsi="Times New Roman" w:eastAsia="仿宋_GB2312" w:cs="Times New Roman"/>
            <w:sz w:val="32"/>
            <w:shd w:val="clear" w:color="auto" w:fill="FFFFFF"/>
          </w:rPr>
          <w:t>年预算持平</w:t>
        </w:r>
      </w:ins>
      <w:ins w:id="1005" w:author="Administrator" w:date="2020-04-28T17:32:49Z">
        <w:r>
          <w:rPr>
            <w:rFonts w:hint="eastAsia" w:ascii="Times New Roman" w:hAnsi="Times New Roman" w:eastAsia="仿宋_GB2312" w:cs="Times New Roman"/>
            <w:sz w:val="32"/>
            <w:shd w:val="clear" w:color="auto" w:fill="FFFFFF"/>
            <w:lang w:eastAsia="zh-CN"/>
          </w:rPr>
          <w:t>。</w:t>
        </w:r>
      </w:ins>
      <w:ins w:id="1006" w:author="Administrator" w:date="2020-04-26T10:36:21Z">
        <w:r>
          <w:rPr>
            <w:rFonts w:hint="eastAsia" w:ascii="仿宋_GB2312" w:hAnsi="黑体" w:eastAsia="仿宋_GB2312"/>
            <w:sz w:val="32"/>
            <w:szCs w:val="32"/>
            <w:lang w:eastAsia="zh-CN"/>
          </w:rPr>
          <w:t>主要</w:t>
        </w:r>
      </w:ins>
      <w:ins w:id="1007" w:author="Administrator" w:date="2020-04-26T10:36:23Z">
        <w:r>
          <w:rPr>
            <w:rFonts w:hint="eastAsia" w:ascii="仿宋_GB2312" w:hAnsi="黑体" w:eastAsia="仿宋_GB2312"/>
            <w:sz w:val="32"/>
            <w:szCs w:val="32"/>
            <w:lang w:eastAsia="zh-CN"/>
          </w:rPr>
          <w:t>原因：</w:t>
        </w:r>
      </w:ins>
      <w:ins w:id="1008" w:author="Administrator" w:date="2020-04-26T10:36:27Z">
        <w:r>
          <w:rPr>
            <w:rFonts w:hint="eastAsia" w:ascii="仿宋_GB2312" w:hAnsi="黑体" w:eastAsia="仿宋_GB2312"/>
            <w:sz w:val="32"/>
            <w:szCs w:val="32"/>
            <w:lang w:eastAsia="zh-CN"/>
          </w:rPr>
          <w:t>去年和</w:t>
        </w:r>
      </w:ins>
      <w:ins w:id="1009" w:author="Administrator" w:date="2020-04-26T10:36:29Z">
        <w:r>
          <w:rPr>
            <w:rFonts w:hint="eastAsia" w:ascii="仿宋_GB2312" w:hAnsi="黑体" w:eastAsia="仿宋_GB2312"/>
            <w:sz w:val="32"/>
            <w:szCs w:val="32"/>
            <w:lang w:eastAsia="zh-CN"/>
          </w:rPr>
          <w:t>今年都</w:t>
        </w:r>
      </w:ins>
      <w:ins w:id="1010" w:author="Administrator" w:date="2020-04-26T10:36:30Z">
        <w:r>
          <w:rPr>
            <w:rFonts w:hint="eastAsia" w:ascii="仿宋_GB2312" w:hAnsi="黑体" w:eastAsia="仿宋_GB2312"/>
            <w:sz w:val="32"/>
            <w:szCs w:val="32"/>
            <w:lang w:eastAsia="zh-CN"/>
          </w:rPr>
          <w:t>没有</w:t>
        </w:r>
      </w:ins>
      <w:ins w:id="1011" w:author="Administrator" w:date="2020-04-26T10:36:32Z">
        <w:r>
          <w:rPr>
            <w:rFonts w:hint="eastAsia" w:ascii="仿宋_GB2312" w:hAnsi="黑体" w:eastAsia="仿宋_GB2312"/>
            <w:sz w:val="32"/>
            <w:szCs w:val="32"/>
            <w:lang w:eastAsia="zh-CN"/>
          </w:rPr>
          <w:t>安排</w:t>
        </w:r>
      </w:ins>
      <w:ins w:id="1012" w:author="Administrator" w:date="2020-04-26T10:36:35Z">
        <w:r>
          <w:rPr>
            <w:rFonts w:hint="eastAsia" w:ascii="仿宋_GB2312" w:hAnsi="黑体" w:eastAsia="仿宋_GB2312"/>
            <w:sz w:val="32"/>
            <w:szCs w:val="32"/>
            <w:lang w:eastAsia="zh-CN"/>
          </w:rPr>
          <w:t>此</w:t>
        </w:r>
      </w:ins>
      <w:ins w:id="1013" w:author="Administrator" w:date="2020-04-26T10:36:36Z">
        <w:r>
          <w:rPr>
            <w:rFonts w:hint="eastAsia" w:ascii="仿宋_GB2312" w:hAnsi="黑体" w:eastAsia="仿宋_GB2312"/>
            <w:sz w:val="32"/>
            <w:szCs w:val="32"/>
            <w:lang w:eastAsia="zh-CN"/>
          </w:rPr>
          <w:t>项</w:t>
        </w:r>
      </w:ins>
      <w:ins w:id="1014" w:author="Administrator" w:date="2020-04-26T10:36:38Z">
        <w:r>
          <w:rPr>
            <w:rFonts w:hint="eastAsia" w:ascii="仿宋_GB2312" w:hAnsi="黑体" w:eastAsia="仿宋_GB2312"/>
            <w:sz w:val="32"/>
            <w:szCs w:val="32"/>
            <w:lang w:eastAsia="zh-CN"/>
          </w:rPr>
          <w:t>经费</w:t>
        </w:r>
      </w:ins>
      <w:ins w:id="1015" w:author="Administrator" w:date="2020-04-26T10:36:39Z">
        <w:r>
          <w:rPr>
            <w:rFonts w:hint="eastAsia" w:ascii="仿宋_GB2312" w:hAnsi="黑体" w:eastAsia="仿宋_GB2312"/>
            <w:sz w:val="32"/>
            <w:szCs w:val="32"/>
            <w:lang w:eastAsia="zh-CN"/>
          </w:rPr>
          <w:t>预算</w:t>
        </w:r>
      </w:ins>
      <w:del w:id="1016" w:author="Administrator" w:date="2020-04-26T10:27:06Z">
        <w:r>
          <w:rPr>
            <w:rFonts w:hint="eastAsia" w:ascii="仿宋_GB2312" w:hAnsi="黑体" w:eastAsia="仿宋_GB2312"/>
            <w:sz w:val="32"/>
            <w:szCs w:val="32"/>
          </w:rPr>
          <w:delText>，其中</w:delText>
        </w:r>
      </w:del>
      <w:ins w:id="1017" w:author="Administrator" w:date="2020-04-28T17:36:03Z">
        <w:r>
          <w:rPr>
            <w:rFonts w:hint="eastAsia" w:ascii="仿宋_GB2312" w:hAnsi="黑体" w:eastAsia="仿宋_GB2312"/>
            <w:sz w:val="32"/>
            <w:szCs w:val="32"/>
            <w:lang w:eastAsia="zh-CN"/>
          </w:rPr>
          <w:t>。</w:t>
        </w:r>
      </w:ins>
    </w:p>
    <w:p>
      <w:pPr>
        <w:numPr>
          <w:ilvl w:val="0"/>
          <w:numId w:val="13"/>
          <w:ins w:id="1019" w:author="Administrator" w:date="2020-04-24T17:37:25Z"/>
        </w:numPr>
        <w:ind w:firstLine="420" w:firstLineChars="0"/>
        <w:rPr>
          <w:ins w:id="1020" w:author="Administrator" w:date="2020-04-28T17:33:46Z"/>
          <w:rFonts w:ascii="仿宋_GB2312" w:hAnsi="黑体" w:eastAsia="仿宋_GB2312" w:cs="Times New Roman"/>
          <w:sz w:val="32"/>
          <w:szCs w:val="32"/>
        </w:rPr>
        <w:pPrChange w:id="1018" w:author="Administrator" w:date="2020-04-24T17:37:25Z">
          <w:pPr>
            <w:ind w:firstLine="640" w:firstLineChars="200"/>
          </w:pPr>
        </w:pPrChange>
      </w:pPr>
      <w:ins w:id="1021" w:author="Administrator" w:date="2020-04-26T10:31:29Z">
        <w:r>
          <w:rPr>
            <w:rFonts w:hint="eastAsia" w:ascii="仿宋_GB2312" w:hAnsi="黑体" w:eastAsia="仿宋_GB2312"/>
            <w:sz w:val="32"/>
            <w:szCs w:val="32"/>
            <w:lang w:eastAsia="zh-CN"/>
          </w:rPr>
          <w:t>中共</w:t>
        </w:r>
      </w:ins>
      <w:ins w:id="1022" w:author="Administrator" w:date="2020-04-26T10:32:02Z">
        <w:r>
          <w:rPr>
            <w:rFonts w:hint="eastAsia" w:ascii="仿宋_GB2312" w:hAnsi="黑体" w:eastAsia="仿宋_GB2312"/>
            <w:sz w:val="32"/>
            <w:szCs w:val="32"/>
            <w:lang w:eastAsia="zh-CN"/>
          </w:rPr>
          <w:t>三亚市</w:t>
        </w:r>
      </w:ins>
      <w:ins w:id="1023" w:author="Administrator" w:date="2020-04-26T10:32:34Z">
        <w:r>
          <w:rPr>
            <w:rFonts w:hint="eastAsia" w:ascii="仿宋_GB2312" w:hAnsi="黑体" w:eastAsia="仿宋_GB2312"/>
            <w:sz w:val="32"/>
            <w:szCs w:val="32"/>
            <w:lang w:eastAsia="zh-CN"/>
          </w:rPr>
          <w:t>崖州</w:t>
        </w:r>
      </w:ins>
      <w:ins w:id="1024" w:author="Administrator" w:date="2020-04-26T10:32:35Z">
        <w:r>
          <w:rPr>
            <w:rFonts w:hint="eastAsia" w:ascii="仿宋_GB2312" w:hAnsi="黑体" w:eastAsia="仿宋_GB2312"/>
            <w:sz w:val="32"/>
            <w:szCs w:val="32"/>
            <w:lang w:eastAsia="zh-CN"/>
          </w:rPr>
          <w:t>区委</w:t>
        </w:r>
      </w:ins>
      <w:ins w:id="1025" w:author="Administrator" w:date="2020-04-26T10:32:36Z">
        <w:r>
          <w:rPr>
            <w:rFonts w:hint="eastAsia" w:ascii="仿宋_GB2312" w:hAnsi="黑体" w:eastAsia="仿宋_GB2312"/>
            <w:sz w:val="32"/>
            <w:szCs w:val="32"/>
            <w:lang w:eastAsia="zh-CN"/>
          </w:rPr>
          <w:t>机构</w:t>
        </w:r>
      </w:ins>
      <w:ins w:id="1026" w:author="Administrator" w:date="2020-04-26T10:32:37Z">
        <w:r>
          <w:rPr>
            <w:rFonts w:hint="eastAsia" w:ascii="仿宋_GB2312" w:hAnsi="黑体" w:eastAsia="仿宋_GB2312"/>
            <w:sz w:val="32"/>
            <w:szCs w:val="32"/>
            <w:lang w:eastAsia="zh-CN"/>
          </w:rPr>
          <w:t>编制</w:t>
        </w:r>
      </w:ins>
      <w:ins w:id="1027" w:author="Administrator" w:date="2020-04-26T10:32:38Z">
        <w:r>
          <w:rPr>
            <w:rFonts w:hint="eastAsia" w:ascii="仿宋_GB2312" w:hAnsi="黑体" w:eastAsia="仿宋_GB2312"/>
            <w:sz w:val="32"/>
            <w:szCs w:val="32"/>
            <w:lang w:eastAsia="zh-CN"/>
          </w:rPr>
          <w:t>委员会</w:t>
        </w:r>
      </w:ins>
      <w:ins w:id="1028" w:author="Administrator" w:date="2020-04-26T10:32:39Z">
        <w:r>
          <w:rPr>
            <w:rFonts w:hint="eastAsia" w:ascii="仿宋_GB2312" w:hAnsi="黑体" w:eastAsia="仿宋_GB2312"/>
            <w:sz w:val="32"/>
            <w:szCs w:val="32"/>
            <w:lang w:eastAsia="zh-CN"/>
          </w:rPr>
          <w:t>办公室</w:t>
        </w:r>
      </w:ins>
      <w:ins w:id="1029" w:author="Administrator" w:date="2020-04-26T10:32:40Z">
        <w:r>
          <w:rPr>
            <w:rFonts w:hint="eastAsia" w:ascii="仿宋_GB2312" w:hAnsi="黑体" w:eastAsia="仿宋_GB2312"/>
            <w:sz w:val="32"/>
            <w:szCs w:val="32"/>
            <w:lang w:val="en-US" w:eastAsia="zh-CN"/>
          </w:rPr>
          <w:t>202</w:t>
        </w:r>
      </w:ins>
      <w:ins w:id="1030" w:author="Administrator" w:date="2020-04-26T10:32:41Z">
        <w:r>
          <w:rPr>
            <w:rFonts w:hint="eastAsia" w:ascii="仿宋_GB2312" w:hAnsi="黑体" w:eastAsia="仿宋_GB2312"/>
            <w:sz w:val="32"/>
            <w:szCs w:val="32"/>
            <w:lang w:val="en-US" w:eastAsia="zh-CN"/>
          </w:rPr>
          <w:t>0</w:t>
        </w:r>
      </w:ins>
      <w:ins w:id="1031" w:author="Administrator" w:date="2020-04-26T10:32:43Z">
        <w:r>
          <w:rPr>
            <w:rFonts w:hint="eastAsia" w:ascii="仿宋_GB2312" w:hAnsi="黑体" w:eastAsia="仿宋_GB2312"/>
            <w:sz w:val="32"/>
            <w:szCs w:val="32"/>
            <w:lang w:val="en-US" w:eastAsia="zh-CN"/>
          </w:rPr>
          <w:t>年</w:t>
        </w:r>
      </w:ins>
      <w:ins w:id="1032" w:author="Administrator" w:date="2020-04-26T10:33:38Z">
        <w:r>
          <w:rPr>
            <w:rFonts w:hint="eastAsia" w:ascii="仿宋_GB2312" w:hAnsi="黑体" w:eastAsia="仿宋_GB2312"/>
            <w:sz w:val="32"/>
            <w:szCs w:val="32"/>
            <w:lang w:val="en-US" w:eastAsia="zh-CN"/>
          </w:rPr>
          <w:t>政府</w:t>
        </w:r>
      </w:ins>
      <w:ins w:id="1033" w:author="Administrator" w:date="2020-04-26T10:33:39Z">
        <w:r>
          <w:rPr>
            <w:rFonts w:hint="eastAsia" w:ascii="仿宋_GB2312" w:hAnsi="黑体" w:eastAsia="仿宋_GB2312"/>
            <w:sz w:val="32"/>
            <w:szCs w:val="32"/>
            <w:lang w:val="en-US" w:eastAsia="zh-CN"/>
          </w:rPr>
          <w:t>性</w:t>
        </w:r>
      </w:ins>
      <w:ins w:id="1034" w:author="Administrator" w:date="2020-04-26T10:33:41Z">
        <w:r>
          <w:rPr>
            <w:rFonts w:hint="eastAsia" w:ascii="仿宋_GB2312" w:hAnsi="黑体" w:eastAsia="仿宋_GB2312"/>
            <w:sz w:val="32"/>
            <w:szCs w:val="32"/>
            <w:lang w:val="en-US" w:eastAsia="zh-CN"/>
          </w:rPr>
          <w:t>基金</w:t>
        </w:r>
      </w:ins>
      <w:ins w:id="1035" w:author="Administrator" w:date="2020-04-26T10:33:42Z">
        <w:r>
          <w:rPr>
            <w:rFonts w:hint="eastAsia" w:ascii="仿宋_GB2312" w:hAnsi="黑体" w:eastAsia="仿宋_GB2312"/>
            <w:sz w:val="32"/>
            <w:szCs w:val="32"/>
            <w:lang w:val="en-US" w:eastAsia="zh-CN"/>
          </w:rPr>
          <w:t>预算</w:t>
        </w:r>
      </w:ins>
      <w:ins w:id="1036" w:author="Administrator" w:date="2020-04-26T10:33:50Z">
        <w:r>
          <w:rPr>
            <w:rFonts w:hint="eastAsia" w:ascii="仿宋_GB2312" w:hAnsi="黑体" w:eastAsia="仿宋_GB2312"/>
            <w:sz w:val="32"/>
            <w:szCs w:val="32"/>
            <w:lang w:val="en-US" w:eastAsia="zh-CN"/>
          </w:rPr>
          <w:t>“</w:t>
        </w:r>
      </w:ins>
      <w:ins w:id="1037" w:author="Administrator" w:date="2020-04-26T10:33:52Z">
        <w:r>
          <w:rPr>
            <w:rFonts w:hint="eastAsia" w:ascii="仿宋_GB2312" w:hAnsi="黑体" w:eastAsia="仿宋_GB2312"/>
            <w:sz w:val="32"/>
            <w:szCs w:val="32"/>
            <w:lang w:val="en-US" w:eastAsia="zh-CN"/>
          </w:rPr>
          <w:t>三</w:t>
        </w:r>
      </w:ins>
      <w:ins w:id="1038" w:author="Administrator" w:date="2020-04-26T10:33:53Z">
        <w:r>
          <w:rPr>
            <w:rFonts w:hint="eastAsia" w:ascii="仿宋_GB2312" w:hAnsi="黑体" w:eastAsia="仿宋_GB2312"/>
            <w:sz w:val="32"/>
            <w:szCs w:val="32"/>
            <w:lang w:val="en-US" w:eastAsia="zh-CN"/>
          </w:rPr>
          <w:t>公</w:t>
        </w:r>
      </w:ins>
      <w:ins w:id="1039" w:author="Administrator" w:date="2020-04-26T10:33:50Z">
        <w:r>
          <w:rPr>
            <w:rFonts w:hint="eastAsia" w:ascii="仿宋_GB2312" w:hAnsi="黑体" w:eastAsia="仿宋_GB2312"/>
            <w:sz w:val="32"/>
            <w:szCs w:val="32"/>
            <w:lang w:val="en-US" w:eastAsia="zh-CN"/>
          </w:rPr>
          <w:t>”</w:t>
        </w:r>
      </w:ins>
      <w:ins w:id="1040" w:author="Administrator" w:date="2020-04-26T10:33:58Z">
        <w:r>
          <w:rPr>
            <w:rFonts w:hint="eastAsia" w:ascii="仿宋_GB2312" w:hAnsi="黑体" w:eastAsia="仿宋_GB2312"/>
            <w:sz w:val="32"/>
            <w:szCs w:val="32"/>
            <w:lang w:val="en-US" w:eastAsia="zh-CN"/>
          </w:rPr>
          <w:t>经费</w:t>
        </w:r>
      </w:ins>
      <w:ins w:id="1041" w:author="Administrator" w:date="2020-04-26T10:33:59Z">
        <w:r>
          <w:rPr>
            <w:rFonts w:hint="eastAsia" w:ascii="仿宋_GB2312" w:hAnsi="黑体" w:eastAsia="仿宋_GB2312"/>
            <w:sz w:val="32"/>
            <w:szCs w:val="32"/>
            <w:lang w:val="en-US" w:eastAsia="zh-CN"/>
          </w:rPr>
          <w:t>预算</w:t>
        </w:r>
      </w:ins>
      <w:ins w:id="1042" w:author="Administrator" w:date="2020-04-26T10:34:00Z">
        <w:r>
          <w:rPr>
            <w:rFonts w:hint="eastAsia" w:ascii="仿宋_GB2312" w:hAnsi="黑体" w:eastAsia="仿宋_GB2312"/>
            <w:sz w:val="32"/>
            <w:szCs w:val="32"/>
            <w:lang w:val="en-US" w:eastAsia="zh-CN"/>
          </w:rPr>
          <w:t>数</w:t>
        </w:r>
      </w:ins>
      <w:ins w:id="1043" w:author="Administrator" w:date="2020-04-26T10:34:01Z">
        <w:r>
          <w:rPr>
            <w:rFonts w:hint="eastAsia" w:ascii="仿宋_GB2312" w:hAnsi="黑体" w:eastAsia="仿宋_GB2312"/>
            <w:sz w:val="32"/>
            <w:szCs w:val="32"/>
            <w:lang w:val="en-US" w:eastAsia="zh-CN"/>
          </w:rPr>
          <w:t>为</w:t>
        </w:r>
      </w:ins>
      <w:ins w:id="1044" w:author="Administrator" w:date="2020-04-26T10:34:02Z">
        <w:r>
          <w:rPr>
            <w:rFonts w:hint="eastAsia" w:ascii="仿宋_GB2312" w:hAnsi="黑体" w:eastAsia="仿宋_GB2312"/>
            <w:sz w:val="32"/>
            <w:szCs w:val="32"/>
            <w:lang w:val="en-US" w:eastAsia="zh-CN"/>
          </w:rPr>
          <w:t>0</w:t>
        </w:r>
      </w:ins>
      <w:ins w:id="1045" w:author="Administrator" w:date="2020-04-26T10:34:03Z">
        <w:r>
          <w:rPr>
            <w:rFonts w:hint="eastAsia" w:ascii="仿宋_GB2312" w:hAnsi="黑体" w:eastAsia="仿宋_GB2312"/>
            <w:sz w:val="32"/>
            <w:szCs w:val="32"/>
            <w:lang w:val="en-US" w:eastAsia="zh-CN"/>
          </w:rPr>
          <w:t>万</w:t>
        </w:r>
      </w:ins>
      <w:ins w:id="1046" w:author="Administrator" w:date="2020-04-26T10:34:04Z">
        <w:r>
          <w:rPr>
            <w:rFonts w:hint="eastAsia" w:ascii="仿宋_GB2312" w:hAnsi="黑体" w:eastAsia="仿宋_GB2312"/>
            <w:sz w:val="32"/>
            <w:szCs w:val="32"/>
            <w:lang w:val="en-US" w:eastAsia="zh-CN"/>
          </w:rPr>
          <w:t>元</w:t>
        </w:r>
      </w:ins>
      <w:ins w:id="1047" w:author="Administrator" w:date="2020-04-26T10:34:58Z">
        <w:r>
          <w:rPr>
            <w:rFonts w:hint="eastAsia" w:ascii="仿宋_GB2312" w:hAnsi="黑体" w:eastAsia="仿宋_GB2312"/>
            <w:sz w:val="32"/>
            <w:szCs w:val="32"/>
            <w:lang w:val="en-US" w:eastAsia="zh-CN"/>
          </w:rPr>
          <w:t>，</w:t>
        </w:r>
      </w:ins>
      <w:ins w:id="1048" w:author="Administrator" w:date="2020-04-28T17:33:26Z">
        <w:r>
          <w:rPr>
            <w:rFonts w:hint="eastAsia" w:ascii="仿宋_GB2312" w:hAnsi="黑体" w:eastAsia="仿宋_GB2312"/>
            <w:sz w:val="32"/>
            <w:szCs w:val="32"/>
            <w:lang w:val="en-US" w:eastAsia="zh-CN"/>
          </w:rPr>
          <w:t>其中</w:t>
        </w:r>
      </w:ins>
      <w:ins w:id="1049" w:author="Administrator" w:date="2020-04-28T17:33:45Z">
        <w:r>
          <w:rPr>
            <w:rFonts w:hint="eastAsia" w:ascii="仿宋_GB2312" w:hAnsi="黑体" w:eastAsia="仿宋_GB2312"/>
            <w:sz w:val="32"/>
            <w:szCs w:val="32"/>
            <w:lang w:val="en-US" w:eastAsia="zh-CN"/>
          </w:rPr>
          <w:t>：</w:t>
        </w:r>
      </w:ins>
    </w:p>
    <w:p>
      <w:pPr>
        <w:numPr>
          <w:ilvl w:val="-1"/>
          <w:numId w:val="0"/>
        </w:numPr>
        <w:ind w:left="0" w:firstLine="640" w:firstLineChars="200"/>
        <w:rPr>
          <w:rFonts w:ascii="仿宋_GB2312" w:hAnsi="黑体" w:eastAsia="仿宋_GB2312" w:cs="Times New Roman"/>
          <w:sz w:val="32"/>
          <w:szCs w:val="32"/>
        </w:rPr>
        <w:pPrChange w:id="1050" w:author="Administrator" w:date="2020-04-28T17:34:16Z">
          <w:pPr>
            <w:ind w:firstLine="640" w:firstLineChars="200"/>
          </w:pPr>
        </w:pPrChange>
      </w:pPr>
      <w:ins w:id="1051" w:author="Administrator" w:date="2020-04-28T17:33:59Z">
        <w:r>
          <w:rPr>
            <w:rFonts w:hint="eastAsia" w:ascii="仿宋_GB2312" w:hAnsi="黑体" w:eastAsia="仿宋_GB2312"/>
            <w:sz w:val="32"/>
            <w:szCs w:val="32"/>
            <w:lang w:eastAsia="zh-CN"/>
          </w:rPr>
          <w:t>因公出国（境）经费</w:t>
        </w:r>
      </w:ins>
      <w:ins w:id="1052" w:author="Administrator" w:date="2020-04-28T17:33:59Z">
        <w:r>
          <w:rPr>
            <w:rFonts w:hint="eastAsia" w:ascii="仿宋_GB2312" w:hAnsi="黑体" w:eastAsia="仿宋_GB2312"/>
            <w:sz w:val="32"/>
            <w:szCs w:val="32"/>
            <w:lang w:val="en-US" w:eastAsia="zh-CN"/>
          </w:rPr>
          <w:t>0万元，</w:t>
        </w:r>
      </w:ins>
      <w:ins w:id="1053" w:author="Administrator" w:date="2020-04-28T17:33:59Z">
        <w:r>
          <w:rPr>
            <w:rFonts w:hint="eastAsia" w:ascii="仿宋_GB2312" w:hAnsi="黑体" w:eastAsia="仿宋_GB2312"/>
            <w:sz w:val="32"/>
            <w:szCs w:val="32"/>
            <w:lang w:eastAsia="zh-CN"/>
          </w:rPr>
          <w:t>与上年预算数持平；</w:t>
        </w:r>
      </w:ins>
      <w:ins w:id="1054" w:author="Administrator" w:date="2020-04-28T17:33:59Z">
        <w:r>
          <w:rPr>
            <w:rFonts w:ascii="Times New Roman" w:hAnsi="Times New Roman" w:eastAsia="仿宋_GB2312" w:cs="Times New Roman"/>
            <w:sz w:val="32"/>
            <w:shd w:val="clear" w:color="auto" w:fill="FFFFFF"/>
          </w:rPr>
          <w:t>公务用车购置及运行费</w:t>
        </w:r>
      </w:ins>
      <w:ins w:id="1055" w:author="Administrator" w:date="2020-04-28T17:33:59Z">
        <w:r>
          <w:rPr>
            <w:rFonts w:hint="eastAsia" w:ascii="仿宋_GB2312" w:hAnsi="黑体" w:eastAsia="仿宋_GB2312" w:cs="仿宋_GB2312"/>
            <w:sz w:val="32"/>
            <w:szCs w:val="32"/>
            <w:lang w:val="en-US" w:eastAsia="zh-CN"/>
          </w:rPr>
          <w:t>0</w:t>
        </w:r>
      </w:ins>
      <w:ins w:id="1056" w:author="Administrator" w:date="2020-04-28T17:33:59Z">
        <w:r>
          <w:rPr>
            <w:rFonts w:hint="eastAsia" w:ascii="仿宋_GB2312" w:hAnsi="黑体" w:eastAsia="仿宋_GB2312"/>
            <w:sz w:val="32"/>
            <w:szCs w:val="32"/>
          </w:rPr>
          <w:t>万元（其中，</w:t>
        </w:r>
      </w:ins>
      <w:ins w:id="1057" w:author="Administrator" w:date="2020-04-28T17:33:59Z">
        <w:r>
          <w:rPr>
            <w:rFonts w:ascii="Times New Roman" w:hAnsi="Times New Roman" w:eastAsia="仿宋_GB2312" w:cs="Times New Roman"/>
            <w:sz w:val="32"/>
            <w:shd w:val="clear" w:color="auto" w:fill="FFFFFF"/>
          </w:rPr>
          <w:t>公务用车购置</w:t>
        </w:r>
      </w:ins>
      <w:ins w:id="1058" w:author="Administrator" w:date="2020-04-28T17:33:59Z">
        <w:r>
          <w:rPr>
            <w:rFonts w:hint="eastAsia" w:ascii="Times New Roman" w:hAnsi="Times New Roman" w:eastAsia="仿宋_GB2312" w:cs="Times New Roman"/>
            <w:sz w:val="32"/>
            <w:shd w:val="clear" w:color="auto" w:fill="FFFFFF"/>
          </w:rPr>
          <w:t>费</w:t>
        </w:r>
      </w:ins>
      <w:ins w:id="1059" w:author="Administrator" w:date="2020-04-28T17:33:59Z">
        <w:r>
          <w:rPr>
            <w:rFonts w:hint="eastAsia" w:ascii="仿宋_GB2312" w:hAnsi="黑体" w:eastAsia="仿宋_GB2312" w:cs="仿宋_GB2312"/>
            <w:sz w:val="32"/>
            <w:szCs w:val="32"/>
            <w:lang w:val="en-US" w:eastAsia="zh-CN"/>
          </w:rPr>
          <w:t>0</w:t>
        </w:r>
      </w:ins>
      <w:ins w:id="1060" w:author="Administrator" w:date="2020-04-28T17:33:59Z">
        <w:r>
          <w:rPr>
            <w:rFonts w:hint="eastAsia" w:ascii="仿宋_GB2312" w:hAnsi="黑体" w:eastAsia="仿宋_GB2312"/>
            <w:sz w:val="32"/>
            <w:szCs w:val="32"/>
          </w:rPr>
          <w:t>万元</w:t>
        </w:r>
      </w:ins>
      <w:ins w:id="1061" w:author="Administrator" w:date="2020-04-28T17:33:59Z">
        <w:r>
          <w:rPr>
            <w:rFonts w:hint="eastAsia" w:ascii="Times New Roman" w:hAnsi="Times New Roman" w:eastAsia="仿宋_GB2312" w:cs="Times New Roman"/>
            <w:sz w:val="32"/>
            <w:shd w:val="clear" w:color="auto" w:fill="FFFFFF"/>
          </w:rPr>
          <w:t>，购置公务车</w:t>
        </w:r>
      </w:ins>
      <w:ins w:id="1062" w:author="Administrator" w:date="2020-04-28T17:33:59Z">
        <w:r>
          <w:rPr>
            <w:rFonts w:hint="eastAsia" w:ascii="仿宋_GB2312" w:hAnsi="黑体" w:eastAsia="仿宋_GB2312" w:cs="仿宋_GB2312"/>
            <w:sz w:val="32"/>
            <w:szCs w:val="32"/>
            <w:lang w:val="en-US" w:eastAsia="zh-CN"/>
          </w:rPr>
          <w:t>0</w:t>
        </w:r>
      </w:ins>
      <w:ins w:id="1063" w:author="Administrator" w:date="2020-04-28T17:33:59Z">
        <w:r>
          <w:rPr>
            <w:rFonts w:hint="eastAsia" w:ascii="仿宋_GB2312" w:hAnsi="黑体" w:eastAsia="仿宋_GB2312" w:cs="仿宋_GB2312"/>
            <w:sz w:val="32"/>
            <w:szCs w:val="32"/>
          </w:rPr>
          <w:t>辆，</w:t>
        </w:r>
      </w:ins>
      <w:ins w:id="1064" w:author="Administrator" w:date="2020-04-28T17:33:59Z">
        <w:r>
          <w:rPr>
            <w:rFonts w:hint="eastAsia" w:ascii="Times New Roman" w:hAnsi="Times New Roman" w:eastAsia="仿宋_GB2312" w:cs="Times New Roman"/>
            <w:sz w:val="32"/>
            <w:shd w:val="clear" w:color="auto" w:fill="FFFFFF"/>
          </w:rPr>
          <w:t>公务用车</w:t>
        </w:r>
      </w:ins>
      <w:ins w:id="1065" w:author="Administrator" w:date="2020-04-28T17:33:59Z">
        <w:r>
          <w:rPr>
            <w:rFonts w:ascii="Times New Roman" w:hAnsi="Times New Roman" w:eastAsia="仿宋_GB2312" w:cs="Times New Roman"/>
            <w:sz w:val="32"/>
            <w:shd w:val="clear" w:color="auto" w:fill="FFFFFF"/>
          </w:rPr>
          <w:t>运行费</w:t>
        </w:r>
      </w:ins>
      <w:ins w:id="1066" w:author="Administrator" w:date="2020-04-28T17:33:59Z">
        <w:r>
          <w:rPr>
            <w:rFonts w:hint="eastAsia" w:ascii="仿宋_GB2312" w:hAnsi="黑体" w:eastAsia="仿宋_GB2312" w:cs="仿宋_GB2312"/>
            <w:sz w:val="32"/>
            <w:szCs w:val="32"/>
            <w:lang w:val="en-US" w:eastAsia="zh-CN"/>
          </w:rPr>
          <w:t>0</w:t>
        </w:r>
      </w:ins>
      <w:ins w:id="1067" w:author="Administrator" w:date="2020-04-28T17:33:59Z">
        <w:r>
          <w:rPr>
            <w:rFonts w:hint="eastAsia" w:ascii="仿宋_GB2312" w:hAnsi="黑体" w:eastAsia="仿宋_GB2312"/>
            <w:sz w:val="32"/>
            <w:szCs w:val="32"/>
          </w:rPr>
          <w:t>万元）</w:t>
        </w:r>
      </w:ins>
      <w:ins w:id="1068" w:author="Administrator" w:date="2020-04-28T17:33:59Z">
        <w:r>
          <w:rPr>
            <w:rFonts w:ascii="Times New Roman" w:hAnsi="Times New Roman" w:eastAsia="仿宋_GB2312" w:cs="Times New Roman"/>
            <w:sz w:val="32"/>
            <w:shd w:val="clear" w:color="auto" w:fill="FFFFFF"/>
          </w:rPr>
          <w:t>，与</w:t>
        </w:r>
      </w:ins>
      <w:ins w:id="1069" w:author="Administrator" w:date="2020-04-28T17:33:59Z">
        <w:r>
          <w:rPr>
            <w:rFonts w:hint="eastAsia" w:ascii="Times New Roman" w:hAnsi="Times New Roman" w:eastAsia="仿宋_GB2312" w:cs="Times New Roman"/>
            <w:sz w:val="32"/>
            <w:shd w:val="clear" w:color="auto" w:fill="FFFFFF"/>
          </w:rPr>
          <w:t>上</w:t>
        </w:r>
      </w:ins>
      <w:ins w:id="1070" w:author="Administrator" w:date="2020-04-28T17:33:59Z">
        <w:r>
          <w:rPr>
            <w:rFonts w:ascii="Times New Roman" w:hAnsi="Times New Roman" w:eastAsia="仿宋_GB2312" w:cs="Times New Roman"/>
            <w:sz w:val="32"/>
            <w:shd w:val="clear" w:color="auto" w:fill="FFFFFF"/>
          </w:rPr>
          <w:t>年预算持平</w:t>
        </w:r>
      </w:ins>
      <w:ins w:id="1071" w:author="Administrator" w:date="2020-04-28T17:33:59Z">
        <w:r>
          <w:rPr>
            <w:rFonts w:hint="eastAsia" w:ascii="Times New Roman" w:hAnsi="Times New Roman" w:eastAsia="仿宋_GB2312" w:cs="Times New Roman"/>
            <w:sz w:val="32"/>
            <w:shd w:val="clear" w:color="auto" w:fill="FFFFFF"/>
            <w:lang w:eastAsia="zh-CN"/>
          </w:rPr>
          <w:t>；</w:t>
        </w:r>
      </w:ins>
      <w:ins w:id="1072" w:author="Administrator" w:date="2020-04-28T17:33:59Z">
        <w:r>
          <w:rPr>
            <w:rFonts w:ascii="仿宋_GB2312" w:hAnsi="黑体" w:eastAsia="仿宋_GB2312" w:cs="Times New Roman"/>
            <w:sz w:val="32"/>
            <w:szCs w:val="32"/>
          </w:rPr>
          <w:t>公务接待费</w:t>
        </w:r>
      </w:ins>
      <w:ins w:id="1073" w:author="Administrator" w:date="2020-04-28T17:33:59Z">
        <w:r>
          <w:rPr>
            <w:rFonts w:hint="eastAsia" w:ascii="仿宋_GB2312" w:hAnsi="黑体" w:eastAsia="仿宋_GB2312" w:cs="仿宋_GB2312"/>
            <w:sz w:val="32"/>
            <w:szCs w:val="32"/>
            <w:lang w:val="en-US" w:eastAsia="zh-CN"/>
          </w:rPr>
          <w:t>0</w:t>
        </w:r>
      </w:ins>
      <w:ins w:id="1074" w:author="Administrator" w:date="2020-04-28T17:33:59Z">
        <w:r>
          <w:rPr>
            <w:rFonts w:ascii="Times New Roman" w:hAnsi="Times New Roman" w:eastAsia="仿宋_GB2312" w:cs="Times New Roman"/>
            <w:sz w:val="32"/>
            <w:shd w:val="clear" w:color="auto" w:fill="FFFFFF"/>
          </w:rPr>
          <w:t>万元，与</w:t>
        </w:r>
      </w:ins>
      <w:ins w:id="1075" w:author="Administrator" w:date="2020-04-28T17:33:59Z">
        <w:r>
          <w:rPr>
            <w:rFonts w:hint="eastAsia" w:ascii="Times New Roman" w:hAnsi="Times New Roman" w:eastAsia="仿宋_GB2312" w:cs="Times New Roman"/>
            <w:sz w:val="32"/>
            <w:shd w:val="clear" w:color="auto" w:fill="FFFFFF"/>
          </w:rPr>
          <w:t>上</w:t>
        </w:r>
      </w:ins>
      <w:ins w:id="1076" w:author="Administrator" w:date="2020-04-28T17:33:59Z">
        <w:r>
          <w:rPr>
            <w:rFonts w:ascii="Times New Roman" w:hAnsi="Times New Roman" w:eastAsia="仿宋_GB2312" w:cs="Times New Roman"/>
            <w:sz w:val="32"/>
            <w:shd w:val="clear" w:color="auto" w:fill="FFFFFF"/>
          </w:rPr>
          <w:t>年预算持平</w:t>
        </w:r>
      </w:ins>
      <w:ins w:id="1077" w:author="Administrator" w:date="2020-04-28T17:33:59Z">
        <w:r>
          <w:rPr>
            <w:rFonts w:hint="eastAsia" w:ascii="Times New Roman" w:hAnsi="Times New Roman" w:eastAsia="仿宋_GB2312" w:cs="Times New Roman"/>
            <w:sz w:val="32"/>
            <w:shd w:val="clear" w:color="auto" w:fill="FFFFFF"/>
            <w:lang w:eastAsia="zh-CN"/>
          </w:rPr>
          <w:t>。</w:t>
        </w:r>
      </w:ins>
      <w:ins w:id="1078" w:author="Administrator" w:date="2020-04-28T17:33:59Z">
        <w:r>
          <w:rPr>
            <w:rFonts w:hint="eastAsia" w:ascii="仿宋_GB2312" w:hAnsi="黑体" w:eastAsia="仿宋_GB2312"/>
            <w:sz w:val="32"/>
            <w:szCs w:val="32"/>
            <w:lang w:eastAsia="zh-CN"/>
          </w:rPr>
          <w:t>主要原因：去年和今年都没有安排此项经费预算</w:t>
        </w:r>
      </w:ins>
      <w:ins w:id="1079" w:author="Administrator" w:date="2020-04-28T17:36:06Z">
        <w:r>
          <w:rPr>
            <w:rFonts w:hint="eastAsia" w:ascii="仿宋_GB2312" w:hAnsi="黑体" w:eastAsia="仿宋_GB2312"/>
            <w:sz w:val="32"/>
            <w:szCs w:val="32"/>
            <w:lang w:eastAsia="zh-CN"/>
          </w:rPr>
          <w:t>。</w:t>
        </w:r>
      </w:ins>
      <w:del w:id="1080" w:author="Administrator" w:date="2020-04-26T10:27:07Z">
        <w:r>
          <w:rPr>
            <w:rFonts w:hint="eastAsia" w:ascii="仿宋_GB2312" w:hAnsi="黑体" w:eastAsia="仿宋_GB2312"/>
            <w:sz w:val="32"/>
            <w:szCs w:val="32"/>
          </w:rPr>
          <w:delText>：</w:delText>
        </w:r>
      </w:del>
    </w:p>
    <w:p>
      <w:pPr>
        <w:ind w:firstLine="630"/>
        <w:rPr>
          <w:del w:id="1081" w:author="Administrator" w:date="2020-04-26T10:31:07Z"/>
          <w:rFonts w:ascii="Times New Roman" w:hAnsi="Times New Roman" w:eastAsia="仿宋_GB2312" w:cs="Times New Roman"/>
          <w:sz w:val="32"/>
          <w:shd w:val="clear" w:color="auto" w:fill="FFFFFF"/>
        </w:rPr>
      </w:pPr>
      <w:del w:id="1082" w:author="Administrator" w:date="2020-04-26T10:31:07Z">
        <w:r>
          <w:rPr>
            <w:rFonts w:ascii="Times New Roman" w:hAnsi="Times New Roman" w:eastAsia="仿宋_GB2312" w:cs="Times New Roman"/>
            <w:sz w:val="32"/>
            <w:shd w:val="clear" w:color="auto" w:fill="FFFFFF"/>
          </w:rPr>
          <w:delText>因公出国（境）经费</w:delText>
        </w:r>
      </w:del>
      <w:del w:id="1083" w:author="Administrator" w:date="2020-04-26T10:31:07Z">
        <w:r>
          <w:rPr>
            <w:rFonts w:hint="default" w:ascii="仿宋_GB2312" w:hAnsi="黑体" w:eastAsia="仿宋_GB2312" w:cs="仿宋_GB2312"/>
            <w:sz w:val="32"/>
            <w:szCs w:val="32"/>
            <w:lang w:val="en-US"/>
          </w:rPr>
          <w:delText>××</w:delText>
        </w:r>
      </w:del>
      <w:del w:id="1084" w:author="Administrator" w:date="2020-04-26T10:31:07Z">
        <w:r>
          <w:rPr>
            <w:rFonts w:hint="eastAsia" w:ascii="仿宋_GB2312" w:hAnsi="黑体" w:eastAsia="仿宋_GB2312"/>
            <w:sz w:val="32"/>
            <w:szCs w:val="32"/>
          </w:rPr>
          <w:delText>万元</w:delText>
        </w:r>
      </w:del>
      <w:del w:id="1085" w:author="Administrator" w:date="2020-04-26T10:31:07Z">
        <w:r>
          <w:rPr>
            <w:rFonts w:ascii="Times New Roman" w:hAnsi="Times New Roman" w:eastAsia="仿宋_GB2312" w:cs="Times New Roman"/>
            <w:sz w:val="32"/>
            <w:shd w:val="clear" w:color="auto" w:fill="FFFFFF"/>
          </w:rPr>
          <w:delText>，与</w:delText>
        </w:r>
      </w:del>
      <w:del w:id="1086" w:author="Administrator" w:date="2020-04-26T10:31:07Z">
        <w:r>
          <w:rPr>
            <w:rFonts w:hint="eastAsia" w:ascii="Times New Roman" w:hAnsi="Times New Roman" w:eastAsia="仿宋_GB2312" w:cs="Times New Roman"/>
            <w:sz w:val="32"/>
            <w:shd w:val="clear" w:color="auto" w:fill="FFFFFF"/>
          </w:rPr>
          <w:delText>上</w:delText>
        </w:r>
      </w:del>
      <w:del w:id="1087" w:author="Administrator" w:date="2020-04-26T10:31:07Z">
        <w:r>
          <w:rPr>
            <w:rFonts w:ascii="Times New Roman" w:hAnsi="Times New Roman" w:eastAsia="仿宋_GB2312" w:cs="Times New Roman"/>
            <w:sz w:val="32"/>
            <w:shd w:val="clear" w:color="auto" w:fill="FFFFFF"/>
          </w:rPr>
          <w:delText>年预算持平/较</w:delText>
        </w:r>
      </w:del>
      <w:del w:id="1088" w:author="Administrator" w:date="2020-04-26T10:31:07Z">
        <w:r>
          <w:rPr>
            <w:rFonts w:hint="eastAsia" w:ascii="Times New Roman" w:hAnsi="Times New Roman" w:eastAsia="仿宋_GB2312" w:cs="Times New Roman"/>
            <w:sz w:val="32"/>
            <w:shd w:val="clear" w:color="auto" w:fill="FFFFFF"/>
          </w:rPr>
          <w:delText>上</w:delText>
        </w:r>
      </w:del>
      <w:del w:id="1089" w:author="Administrator" w:date="2020-04-26T10:31:07Z">
        <w:r>
          <w:rPr>
            <w:rFonts w:ascii="Times New Roman" w:hAnsi="Times New Roman" w:eastAsia="仿宋_GB2312" w:cs="Times New Roman"/>
            <w:sz w:val="32"/>
            <w:shd w:val="clear" w:color="auto" w:fill="FFFFFF"/>
          </w:rPr>
          <w:delText>年预算下降</w:delText>
        </w:r>
      </w:del>
      <w:del w:id="1090" w:author="Administrator" w:date="2020-04-26T10:31:07Z">
        <w:r>
          <w:rPr>
            <w:rFonts w:hint="eastAsia" w:ascii="仿宋_GB2312" w:hAnsi="黑体" w:eastAsia="仿宋_GB2312" w:cs="仿宋_GB2312"/>
            <w:sz w:val="32"/>
            <w:szCs w:val="32"/>
          </w:rPr>
          <w:delText>××</w:delText>
        </w:r>
      </w:del>
      <w:del w:id="1091" w:author="Administrator" w:date="2020-04-26T10:31:07Z">
        <w:r>
          <w:rPr>
            <w:rFonts w:ascii="Times New Roman" w:hAnsi="Times New Roman" w:eastAsia="仿宋_GB2312" w:cs="Times New Roman"/>
            <w:sz w:val="32"/>
            <w:shd w:val="clear" w:color="auto" w:fill="FFFFFF"/>
          </w:rPr>
          <w:delText>%/较</w:delText>
        </w:r>
      </w:del>
      <w:del w:id="1092" w:author="Administrator" w:date="2020-04-26T10:31:07Z">
        <w:r>
          <w:rPr>
            <w:rFonts w:hint="eastAsia" w:ascii="Times New Roman" w:hAnsi="Times New Roman" w:eastAsia="仿宋_GB2312" w:cs="Times New Roman"/>
            <w:sz w:val="32"/>
            <w:shd w:val="clear" w:color="auto" w:fill="FFFFFF"/>
          </w:rPr>
          <w:delText>上</w:delText>
        </w:r>
      </w:del>
      <w:del w:id="1093" w:author="Administrator" w:date="2020-04-26T10:31:07Z">
        <w:r>
          <w:rPr>
            <w:rFonts w:ascii="Times New Roman" w:hAnsi="Times New Roman" w:eastAsia="仿宋_GB2312" w:cs="Times New Roman"/>
            <w:sz w:val="32"/>
            <w:shd w:val="clear" w:color="auto" w:fill="FFFFFF"/>
          </w:rPr>
          <w:delText>年预算增长</w:delText>
        </w:r>
      </w:del>
      <w:del w:id="1094" w:author="Administrator" w:date="2020-04-26T10:31:07Z">
        <w:r>
          <w:rPr>
            <w:rFonts w:hint="eastAsia" w:ascii="仿宋_GB2312" w:hAnsi="黑体" w:eastAsia="仿宋_GB2312" w:cs="仿宋_GB2312"/>
            <w:sz w:val="32"/>
            <w:szCs w:val="32"/>
          </w:rPr>
          <w:delText>××</w:delText>
        </w:r>
      </w:del>
      <w:del w:id="1095" w:author="Administrator" w:date="2020-04-26T10:31:07Z">
        <w:r>
          <w:rPr>
            <w:rFonts w:ascii="Times New Roman" w:hAnsi="Times New Roman" w:eastAsia="仿宋_GB2312" w:cs="Times New Roman"/>
            <w:sz w:val="32"/>
            <w:shd w:val="clear" w:color="auto" w:fill="FFFFFF"/>
          </w:rPr>
          <w:delText>%。</w:delText>
        </w:r>
      </w:del>
      <w:del w:id="1096" w:author="Administrator" w:date="2020-04-26T10:31:07Z">
        <w:r>
          <w:rPr>
            <w:rFonts w:ascii="Times New Roman" w:hAnsi="Times New Roman" w:eastAsia="仿宋_GB2312" w:cs="Times New Roman"/>
            <w:sz w:val="32"/>
          </w:rPr>
          <w:delText>下降/增长的</w:delText>
        </w:r>
      </w:del>
      <w:del w:id="1097" w:author="Administrator" w:date="2020-04-26T10:31:07Z">
        <w:r>
          <w:rPr>
            <w:rFonts w:ascii="Times New Roman" w:hAnsi="Times New Roman" w:eastAsia="仿宋_GB2312" w:cs="Times New Roman"/>
            <w:sz w:val="32"/>
            <w:shd w:val="clear" w:color="auto" w:fill="FFFFFF"/>
          </w:rPr>
          <w:delText>主要原因包括：......</w:delText>
        </w:r>
      </w:del>
      <w:del w:id="1098" w:author="Administrator" w:date="2020-04-26T10:31:07Z">
        <w:r>
          <w:rPr>
            <w:rFonts w:hint="eastAsia" w:ascii="Times New Roman" w:hAnsi="Times New Roman" w:eastAsia="仿宋_GB2312" w:cs="Times New Roman"/>
            <w:sz w:val="32"/>
            <w:shd w:val="clear" w:color="auto" w:fill="FFFFFF"/>
          </w:rPr>
          <w:delText>。</w:delText>
        </w:r>
      </w:del>
      <w:del w:id="1099" w:author="Administrator" w:date="2020-04-26T10:31:07Z">
        <w:r>
          <w:rPr>
            <w:rFonts w:ascii="Times New Roman" w:hAnsi="Times New Roman" w:eastAsia="仿宋_GB2312" w:cs="Times New Roman"/>
            <w:sz w:val="32"/>
            <w:shd w:val="clear" w:color="auto" w:fill="FFFFFF"/>
          </w:rPr>
          <w:delText>根据×××（如外事部门等）安排的</w:delText>
        </w:r>
      </w:del>
      <w:del w:id="1100" w:author="Administrator" w:date="2020-04-26T10:31:07Z">
        <w:r>
          <w:rPr>
            <w:rFonts w:hint="eastAsia" w:ascii="仿宋_GB2312" w:hAnsi="黑体" w:eastAsia="仿宋_GB2312" w:cs="仿宋_GB2312"/>
            <w:sz w:val="32"/>
            <w:szCs w:val="32"/>
          </w:rPr>
          <w:delText>××</w:delText>
        </w:r>
      </w:del>
      <w:del w:id="1101" w:author="Administrator" w:date="2020-04-26T10:31:07Z">
        <w:r>
          <w:rPr>
            <w:rFonts w:ascii="Times New Roman" w:hAnsi="Times New Roman" w:eastAsia="仿宋_GB2312" w:cs="Times New Roman"/>
            <w:sz w:val="32"/>
            <w:shd w:val="clear" w:color="auto" w:fill="FFFFFF"/>
          </w:rPr>
          <w:delText>年出国计划，拟安排出国（境）组</w:delText>
        </w:r>
      </w:del>
      <w:del w:id="1102" w:author="Administrator" w:date="2020-04-26T10:31:07Z">
        <w:r>
          <w:rPr>
            <w:rFonts w:hint="eastAsia" w:ascii="仿宋_GB2312" w:hAnsi="黑体" w:eastAsia="仿宋_GB2312" w:cs="仿宋_GB2312"/>
            <w:sz w:val="32"/>
            <w:szCs w:val="32"/>
          </w:rPr>
          <w:delText>××</w:delText>
        </w:r>
      </w:del>
      <w:del w:id="1103" w:author="Administrator" w:date="2020-04-26T10:31:07Z">
        <w:r>
          <w:rPr>
            <w:rFonts w:ascii="Times New Roman" w:hAnsi="Times New Roman" w:eastAsia="仿宋_GB2312" w:cs="Times New Roman"/>
            <w:sz w:val="32"/>
            <w:shd w:val="clear" w:color="auto" w:fill="FFFFFF"/>
          </w:rPr>
          <w:delText>次，出国（境）</w:delText>
        </w:r>
      </w:del>
      <w:del w:id="1104" w:author="Administrator" w:date="2020-04-26T10:31:07Z">
        <w:r>
          <w:rPr>
            <w:rFonts w:hint="eastAsia" w:ascii="仿宋_GB2312" w:hAnsi="黑体" w:eastAsia="仿宋_GB2312" w:cs="仿宋_GB2312"/>
            <w:sz w:val="32"/>
            <w:szCs w:val="32"/>
          </w:rPr>
          <w:delText>××</w:delText>
        </w:r>
      </w:del>
      <w:del w:id="1105" w:author="Administrator" w:date="2020-04-26T10:31:07Z">
        <w:r>
          <w:rPr>
            <w:rFonts w:ascii="Times New Roman" w:hAnsi="Times New Roman" w:eastAsia="仿宋_GB2312" w:cs="Times New Roman"/>
            <w:sz w:val="32"/>
            <w:shd w:val="clear" w:color="auto" w:fill="FFFFFF"/>
          </w:rPr>
          <w:delText>人。出国（境）团组主要包括：1.×××团组：目的地为×××，人数为</w:delText>
        </w:r>
      </w:del>
      <w:del w:id="1106" w:author="Administrator" w:date="2020-04-26T10:31:07Z">
        <w:r>
          <w:rPr>
            <w:rFonts w:hint="eastAsia" w:ascii="仿宋_GB2312" w:hAnsi="黑体" w:eastAsia="仿宋_GB2312" w:cs="仿宋_GB2312"/>
            <w:sz w:val="32"/>
            <w:szCs w:val="32"/>
          </w:rPr>
          <w:delText>××</w:delText>
        </w:r>
      </w:del>
      <w:del w:id="1107" w:author="Administrator" w:date="2020-04-26T10:31:07Z">
        <w:r>
          <w:rPr>
            <w:rFonts w:ascii="Times New Roman" w:hAnsi="Times New Roman" w:eastAsia="仿宋_GB2312" w:cs="Times New Roman"/>
            <w:sz w:val="32"/>
            <w:shd w:val="clear" w:color="auto" w:fill="FFFFFF"/>
          </w:rPr>
          <w:delText>人，天数为</w:delText>
        </w:r>
      </w:del>
      <w:del w:id="1108" w:author="Administrator" w:date="2020-04-26T10:31:07Z">
        <w:r>
          <w:rPr>
            <w:rFonts w:hint="eastAsia" w:ascii="仿宋_GB2312" w:hAnsi="黑体" w:eastAsia="仿宋_GB2312" w:cs="仿宋_GB2312"/>
            <w:sz w:val="32"/>
            <w:szCs w:val="32"/>
          </w:rPr>
          <w:delText>××</w:delText>
        </w:r>
      </w:del>
      <w:del w:id="1109" w:author="Administrator" w:date="2020-04-26T10:31:07Z">
        <w:r>
          <w:rPr>
            <w:rFonts w:ascii="Times New Roman" w:hAnsi="Times New Roman" w:eastAsia="仿宋_GB2312" w:cs="Times New Roman"/>
            <w:sz w:val="32"/>
            <w:shd w:val="clear" w:color="auto" w:fill="FFFFFF"/>
          </w:rPr>
          <w:delText>天，主要任务为×××</w:delText>
        </w:r>
      </w:del>
      <w:del w:id="1110" w:author="Administrator" w:date="2020-04-26T10:31:07Z">
        <w:r>
          <w:rPr>
            <w:rFonts w:hint="eastAsia" w:ascii="Times New Roman" w:hAnsi="Times New Roman" w:eastAsia="仿宋_GB2312" w:cs="Times New Roman"/>
            <w:sz w:val="32"/>
            <w:shd w:val="clear" w:color="auto" w:fill="FFFFFF"/>
          </w:rPr>
          <w:delText xml:space="preserve">：2. </w:delText>
        </w:r>
      </w:del>
      <w:del w:id="1111" w:author="Administrator" w:date="2020-04-26T10:31:07Z">
        <w:r>
          <w:rPr>
            <w:rFonts w:ascii="Times New Roman" w:hAnsi="Times New Roman" w:eastAsia="仿宋_GB2312" w:cs="Times New Roman"/>
            <w:sz w:val="32"/>
            <w:shd w:val="clear" w:color="auto" w:fill="FFFFFF"/>
          </w:rPr>
          <w:delText>......</w:delText>
        </w:r>
      </w:del>
      <w:del w:id="1112" w:author="Administrator" w:date="2020-04-26T10:31:07Z">
        <w:r>
          <w:rPr>
            <w:rFonts w:hint="eastAsia" w:ascii="Times New Roman" w:hAnsi="Times New Roman" w:eastAsia="仿宋_GB2312" w:cs="Times New Roman"/>
            <w:sz w:val="32"/>
            <w:shd w:val="clear" w:color="auto" w:fill="FFFFFF"/>
          </w:rPr>
          <w:delText>；</w:delText>
        </w:r>
      </w:del>
      <w:del w:id="1113" w:author="Administrator" w:date="2020-04-26T10:31:07Z">
        <w:r>
          <w:rPr>
            <w:rFonts w:ascii="Times New Roman" w:hAnsi="Times New Roman" w:eastAsia="仿宋_GB2312" w:cs="Times New Roman"/>
            <w:sz w:val="32"/>
            <w:shd w:val="clear" w:color="auto" w:fill="FFFFFF"/>
          </w:rPr>
          <w:delText>公务用车购置及运行费</w:delText>
        </w:r>
      </w:del>
      <w:del w:id="1114" w:author="Administrator" w:date="2020-04-26T10:31:07Z">
        <w:r>
          <w:rPr>
            <w:rFonts w:hint="eastAsia" w:ascii="仿宋_GB2312" w:hAnsi="黑体" w:eastAsia="仿宋_GB2312" w:cs="仿宋_GB2312"/>
            <w:sz w:val="32"/>
            <w:szCs w:val="32"/>
          </w:rPr>
          <w:delText>××</w:delText>
        </w:r>
      </w:del>
      <w:del w:id="1115" w:author="Administrator" w:date="2020-04-26T10:31:07Z">
        <w:r>
          <w:rPr>
            <w:rFonts w:hint="eastAsia" w:ascii="仿宋_GB2312" w:hAnsi="黑体" w:eastAsia="仿宋_GB2312"/>
            <w:sz w:val="32"/>
            <w:szCs w:val="32"/>
          </w:rPr>
          <w:delText>万元（其中，</w:delText>
        </w:r>
      </w:del>
      <w:del w:id="1116" w:author="Administrator" w:date="2020-04-26T10:31:07Z">
        <w:r>
          <w:rPr>
            <w:rFonts w:ascii="Times New Roman" w:hAnsi="Times New Roman" w:eastAsia="仿宋_GB2312" w:cs="Times New Roman"/>
            <w:sz w:val="32"/>
            <w:shd w:val="clear" w:color="auto" w:fill="FFFFFF"/>
          </w:rPr>
          <w:delText>公务用车购置</w:delText>
        </w:r>
      </w:del>
      <w:del w:id="1117" w:author="Administrator" w:date="2020-04-26T10:31:07Z">
        <w:r>
          <w:rPr>
            <w:rFonts w:hint="eastAsia" w:ascii="Times New Roman" w:hAnsi="Times New Roman" w:eastAsia="仿宋_GB2312" w:cs="Times New Roman"/>
            <w:sz w:val="32"/>
            <w:shd w:val="clear" w:color="auto" w:fill="FFFFFF"/>
          </w:rPr>
          <w:delText>费</w:delText>
        </w:r>
      </w:del>
      <w:del w:id="1118" w:author="Administrator" w:date="2020-04-26T10:31:07Z">
        <w:r>
          <w:rPr>
            <w:rFonts w:hint="eastAsia" w:ascii="仿宋_GB2312" w:hAnsi="黑体" w:eastAsia="仿宋_GB2312" w:cs="仿宋_GB2312"/>
            <w:sz w:val="32"/>
            <w:szCs w:val="32"/>
          </w:rPr>
          <w:delText>××</w:delText>
        </w:r>
      </w:del>
      <w:del w:id="1119" w:author="Administrator" w:date="2020-04-26T10:31:07Z">
        <w:r>
          <w:rPr>
            <w:rFonts w:hint="eastAsia" w:ascii="仿宋_GB2312" w:hAnsi="黑体" w:eastAsia="仿宋_GB2312"/>
            <w:sz w:val="32"/>
            <w:szCs w:val="32"/>
          </w:rPr>
          <w:delText>万元</w:delText>
        </w:r>
      </w:del>
      <w:del w:id="1120" w:author="Administrator" w:date="2020-04-26T10:31:07Z">
        <w:r>
          <w:rPr>
            <w:rFonts w:hint="eastAsia" w:ascii="Times New Roman" w:hAnsi="Times New Roman" w:eastAsia="仿宋_GB2312" w:cs="Times New Roman"/>
            <w:sz w:val="32"/>
            <w:shd w:val="clear" w:color="auto" w:fill="FFFFFF"/>
          </w:rPr>
          <w:delText>，购置公务车</w:delText>
        </w:r>
      </w:del>
      <w:del w:id="1121" w:author="Administrator" w:date="2020-04-26T10:31:07Z">
        <w:r>
          <w:rPr>
            <w:rFonts w:hint="eastAsia" w:ascii="仿宋_GB2312" w:hAnsi="黑体" w:eastAsia="仿宋_GB2312" w:cs="仿宋_GB2312"/>
            <w:sz w:val="32"/>
            <w:szCs w:val="32"/>
          </w:rPr>
          <w:delText>××辆，</w:delText>
        </w:r>
      </w:del>
      <w:del w:id="1122" w:author="Administrator" w:date="2020-04-26T10:31:07Z">
        <w:r>
          <w:rPr>
            <w:rFonts w:hint="eastAsia" w:ascii="Times New Roman" w:hAnsi="Times New Roman" w:eastAsia="仿宋_GB2312" w:cs="Times New Roman"/>
            <w:sz w:val="32"/>
            <w:shd w:val="clear" w:color="auto" w:fill="FFFFFF"/>
          </w:rPr>
          <w:delText>公务用车</w:delText>
        </w:r>
      </w:del>
      <w:del w:id="1123" w:author="Administrator" w:date="2020-04-26T10:31:07Z">
        <w:r>
          <w:rPr>
            <w:rFonts w:ascii="Times New Roman" w:hAnsi="Times New Roman" w:eastAsia="仿宋_GB2312" w:cs="Times New Roman"/>
            <w:sz w:val="32"/>
            <w:shd w:val="clear" w:color="auto" w:fill="FFFFFF"/>
          </w:rPr>
          <w:delText>运行费</w:delText>
        </w:r>
      </w:del>
      <w:del w:id="1124" w:author="Administrator" w:date="2020-04-26T10:31:07Z">
        <w:r>
          <w:rPr>
            <w:rFonts w:hint="eastAsia" w:ascii="仿宋_GB2312" w:hAnsi="黑体" w:eastAsia="仿宋_GB2312" w:cs="仿宋_GB2312"/>
            <w:sz w:val="32"/>
            <w:szCs w:val="32"/>
          </w:rPr>
          <w:delText>××</w:delText>
        </w:r>
      </w:del>
      <w:del w:id="1125" w:author="Administrator" w:date="2020-04-26T10:31:07Z">
        <w:r>
          <w:rPr>
            <w:rFonts w:hint="eastAsia" w:ascii="仿宋_GB2312" w:hAnsi="黑体" w:eastAsia="仿宋_GB2312"/>
            <w:sz w:val="32"/>
            <w:szCs w:val="32"/>
          </w:rPr>
          <w:delText>万元）</w:delText>
        </w:r>
      </w:del>
      <w:del w:id="1126" w:author="Administrator" w:date="2020-04-26T10:31:07Z">
        <w:r>
          <w:rPr>
            <w:rFonts w:ascii="Times New Roman" w:hAnsi="Times New Roman" w:eastAsia="仿宋_GB2312" w:cs="Times New Roman"/>
            <w:sz w:val="32"/>
            <w:shd w:val="clear" w:color="auto" w:fill="FFFFFF"/>
          </w:rPr>
          <w:delText>，与</w:delText>
        </w:r>
      </w:del>
      <w:del w:id="1127" w:author="Administrator" w:date="2020-04-26T10:31:07Z">
        <w:r>
          <w:rPr>
            <w:rFonts w:hint="eastAsia" w:ascii="Times New Roman" w:hAnsi="Times New Roman" w:eastAsia="仿宋_GB2312" w:cs="Times New Roman"/>
            <w:sz w:val="32"/>
            <w:shd w:val="clear" w:color="auto" w:fill="FFFFFF"/>
          </w:rPr>
          <w:delText>上</w:delText>
        </w:r>
      </w:del>
      <w:del w:id="1128" w:author="Administrator" w:date="2020-04-26T10:31:07Z">
        <w:r>
          <w:rPr>
            <w:rFonts w:ascii="Times New Roman" w:hAnsi="Times New Roman" w:eastAsia="仿宋_GB2312" w:cs="Times New Roman"/>
            <w:sz w:val="32"/>
            <w:shd w:val="clear" w:color="auto" w:fill="FFFFFF"/>
          </w:rPr>
          <w:delText>年预算持平/较</w:delText>
        </w:r>
      </w:del>
      <w:del w:id="1129" w:author="Administrator" w:date="2020-04-26T10:31:07Z">
        <w:r>
          <w:rPr>
            <w:rFonts w:hint="eastAsia" w:ascii="Times New Roman" w:hAnsi="Times New Roman" w:eastAsia="仿宋_GB2312" w:cs="Times New Roman"/>
            <w:sz w:val="32"/>
            <w:shd w:val="clear" w:color="auto" w:fill="FFFFFF"/>
          </w:rPr>
          <w:delText>上</w:delText>
        </w:r>
      </w:del>
      <w:del w:id="1130" w:author="Administrator" w:date="2020-04-26T10:31:07Z">
        <w:r>
          <w:rPr>
            <w:rFonts w:ascii="Times New Roman" w:hAnsi="Times New Roman" w:eastAsia="仿宋_GB2312" w:cs="Times New Roman"/>
            <w:sz w:val="32"/>
            <w:shd w:val="clear" w:color="auto" w:fill="FFFFFF"/>
          </w:rPr>
          <w:delText>年预算下降</w:delText>
        </w:r>
      </w:del>
      <w:del w:id="1131" w:author="Administrator" w:date="2020-04-26T10:31:07Z">
        <w:r>
          <w:rPr>
            <w:rFonts w:hint="eastAsia" w:ascii="仿宋_GB2312" w:hAnsi="黑体" w:eastAsia="仿宋_GB2312" w:cs="仿宋_GB2312"/>
            <w:sz w:val="32"/>
            <w:szCs w:val="32"/>
          </w:rPr>
          <w:delText>××</w:delText>
        </w:r>
      </w:del>
      <w:del w:id="1132" w:author="Administrator" w:date="2020-04-26T10:31:07Z">
        <w:r>
          <w:rPr>
            <w:rFonts w:ascii="Times New Roman" w:hAnsi="Times New Roman" w:eastAsia="仿宋_GB2312" w:cs="Times New Roman"/>
            <w:sz w:val="32"/>
            <w:shd w:val="clear" w:color="auto" w:fill="FFFFFF"/>
          </w:rPr>
          <w:delText>%/较</w:delText>
        </w:r>
      </w:del>
      <w:del w:id="1133" w:author="Administrator" w:date="2020-04-26T10:31:07Z">
        <w:r>
          <w:rPr>
            <w:rFonts w:hint="eastAsia" w:ascii="Times New Roman" w:hAnsi="Times New Roman" w:eastAsia="仿宋_GB2312" w:cs="Times New Roman"/>
            <w:sz w:val="32"/>
            <w:shd w:val="clear" w:color="auto" w:fill="FFFFFF"/>
          </w:rPr>
          <w:delText>上</w:delText>
        </w:r>
      </w:del>
      <w:del w:id="1134" w:author="Administrator" w:date="2020-04-26T10:31:07Z">
        <w:r>
          <w:rPr>
            <w:rFonts w:ascii="Times New Roman" w:hAnsi="Times New Roman" w:eastAsia="仿宋_GB2312" w:cs="Times New Roman"/>
            <w:sz w:val="32"/>
            <w:shd w:val="clear" w:color="auto" w:fill="FFFFFF"/>
          </w:rPr>
          <w:delText>年预算增长</w:delText>
        </w:r>
      </w:del>
      <w:del w:id="1135" w:author="Administrator" w:date="2020-04-26T10:31:07Z">
        <w:r>
          <w:rPr>
            <w:rFonts w:hint="eastAsia" w:ascii="仿宋_GB2312" w:hAnsi="黑体" w:eastAsia="仿宋_GB2312" w:cs="仿宋_GB2312"/>
            <w:sz w:val="32"/>
            <w:szCs w:val="32"/>
          </w:rPr>
          <w:delText>××</w:delText>
        </w:r>
      </w:del>
      <w:del w:id="1136" w:author="Administrator" w:date="2020-04-26T10:31:07Z">
        <w:r>
          <w:rPr>
            <w:rFonts w:ascii="Times New Roman" w:hAnsi="Times New Roman" w:eastAsia="仿宋_GB2312" w:cs="Times New Roman"/>
            <w:sz w:val="32"/>
            <w:shd w:val="clear" w:color="auto" w:fill="FFFFFF"/>
          </w:rPr>
          <w:delText>%。</w:delText>
        </w:r>
      </w:del>
      <w:del w:id="1137" w:author="Administrator" w:date="2020-04-26T10:31:07Z">
        <w:r>
          <w:rPr>
            <w:rFonts w:ascii="Times New Roman" w:hAnsi="Times New Roman" w:eastAsia="仿宋_GB2312" w:cs="Times New Roman"/>
            <w:sz w:val="32"/>
          </w:rPr>
          <w:delText>下降/增长的</w:delText>
        </w:r>
      </w:del>
      <w:del w:id="1138" w:author="Administrator" w:date="2020-04-26T10:31:07Z">
        <w:r>
          <w:rPr>
            <w:rFonts w:ascii="Times New Roman" w:hAnsi="Times New Roman" w:eastAsia="仿宋_GB2312" w:cs="Times New Roman"/>
            <w:sz w:val="32"/>
            <w:shd w:val="clear" w:color="auto" w:fill="FFFFFF"/>
          </w:rPr>
          <w:delText>主要原因包括：......</w:delText>
        </w:r>
      </w:del>
      <w:del w:id="1139" w:author="Administrator" w:date="2020-04-26T10:31:07Z">
        <w:r>
          <w:rPr>
            <w:rFonts w:hint="eastAsia" w:ascii="Times New Roman" w:hAnsi="Times New Roman" w:eastAsia="仿宋_GB2312" w:cs="Times New Roman"/>
            <w:sz w:val="32"/>
            <w:shd w:val="clear" w:color="auto" w:fill="FFFFFF"/>
          </w:rPr>
          <w:delText>；</w:delText>
        </w:r>
      </w:del>
      <w:del w:id="1140" w:author="Administrator" w:date="2020-04-26T10:31:07Z">
        <w:r>
          <w:rPr>
            <w:rFonts w:ascii="仿宋_GB2312" w:hAnsi="黑体" w:eastAsia="仿宋_GB2312" w:cs="Times New Roman"/>
            <w:sz w:val="32"/>
            <w:szCs w:val="32"/>
          </w:rPr>
          <w:delText>公务接待费</w:delText>
        </w:r>
      </w:del>
      <w:del w:id="1141" w:author="Administrator" w:date="2020-04-26T10:31:07Z">
        <w:r>
          <w:rPr>
            <w:rFonts w:hint="eastAsia" w:ascii="仿宋_GB2312" w:hAnsi="黑体" w:eastAsia="仿宋_GB2312" w:cs="仿宋_GB2312"/>
            <w:sz w:val="32"/>
            <w:szCs w:val="32"/>
          </w:rPr>
          <w:delText>××</w:delText>
        </w:r>
      </w:del>
      <w:del w:id="1142" w:author="Administrator" w:date="2020-04-26T10:31:07Z">
        <w:r>
          <w:rPr>
            <w:rFonts w:ascii="Times New Roman" w:hAnsi="Times New Roman" w:eastAsia="仿宋_GB2312" w:cs="Times New Roman"/>
            <w:sz w:val="32"/>
            <w:shd w:val="clear" w:color="auto" w:fill="FFFFFF"/>
          </w:rPr>
          <w:delText>万元，与</w:delText>
        </w:r>
      </w:del>
      <w:del w:id="1143" w:author="Administrator" w:date="2020-04-26T10:31:07Z">
        <w:r>
          <w:rPr>
            <w:rFonts w:hint="eastAsia" w:ascii="Times New Roman" w:hAnsi="Times New Roman" w:eastAsia="仿宋_GB2312" w:cs="Times New Roman"/>
            <w:sz w:val="32"/>
            <w:shd w:val="clear" w:color="auto" w:fill="FFFFFF"/>
          </w:rPr>
          <w:delText>上</w:delText>
        </w:r>
      </w:del>
      <w:del w:id="1144" w:author="Administrator" w:date="2020-04-26T10:31:07Z">
        <w:r>
          <w:rPr>
            <w:rFonts w:ascii="Times New Roman" w:hAnsi="Times New Roman" w:eastAsia="仿宋_GB2312" w:cs="Times New Roman"/>
            <w:sz w:val="32"/>
            <w:shd w:val="clear" w:color="auto" w:fill="FFFFFF"/>
          </w:rPr>
          <w:delText>年预算持平/较</w:delText>
        </w:r>
      </w:del>
      <w:del w:id="1145" w:author="Administrator" w:date="2020-04-26T10:31:07Z">
        <w:r>
          <w:rPr>
            <w:rFonts w:hint="eastAsia" w:ascii="Times New Roman" w:hAnsi="Times New Roman" w:eastAsia="仿宋_GB2312" w:cs="Times New Roman"/>
            <w:sz w:val="32"/>
            <w:shd w:val="clear" w:color="auto" w:fill="FFFFFF"/>
          </w:rPr>
          <w:delText>上</w:delText>
        </w:r>
      </w:del>
      <w:del w:id="1146" w:author="Administrator" w:date="2020-04-26T10:31:07Z">
        <w:r>
          <w:rPr>
            <w:rFonts w:ascii="Times New Roman" w:hAnsi="Times New Roman" w:eastAsia="仿宋_GB2312" w:cs="Times New Roman"/>
            <w:sz w:val="32"/>
            <w:shd w:val="clear" w:color="auto" w:fill="FFFFFF"/>
          </w:rPr>
          <w:delText>年预算下降</w:delText>
        </w:r>
      </w:del>
      <w:del w:id="1147" w:author="Administrator" w:date="2020-04-26T10:31:07Z">
        <w:r>
          <w:rPr>
            <w:rFonts w:hint="eastAsia" w:ascii="仿宋_GB2312" w:hAnsi="黑体" w:eastAsia="仿宋_GB2312" w:cs="仿宋_GB2312"/>
            <w:sz w:val="32"/>
            <w:szCs w:val="32"/>
          </w:rPr>
          <w:delText>××</w:delText>
        </w:r>
      </w:del>
      <w:del w:id="1148" w:author="Administrator" w:date="2020-04-26T10:31:07Z">
        <w:r>
          <w:rPr>
            <w:rFonts w:ascii="Times New Roman" w:hAnsi="Times New Roman" w:eastAsia="仿宋_GB2312" w:cs="Times New Roman"/>
            <w:sz w:val="32"/>
            <w:shd w:val="clear" w:color="auto" w:fill="FFFFFF"/>
          </w:rPr>
          <w:delText>%/较</w:delText>
        </w:r>
      </w:del>
      <w:del w:id="1149" w:author="Administrator" w:date="2020-04-26T10:31:07Z">
        <w:r>
          <w:rPr>
            <w:rFonts w:hint="eastAsia" w:ascii="Times New Roman" w:hAnsi="Times New Roman" w:eastAsia="仿宋_GB2312" w:cs="Times New Roman"/>
            <w:sz w:val="32"/>
            <w:shd w:val="clear" w:color="auto" w:fill="FFFFFF"/>
          </w:rPr>
          <w:delText>上</w:delText>
        </w:r>
      </w:del>
      <w:del w:id="1150" w:author="Administrator" w:date="2020-04-26T10:31:07Z">
        <w:r>
          <w:rPr>
            <w:rFonts w:ascii="Times New Roman" w:hAnsi="Times New Roman" w:eastAsia="仿宋_GB2312" w:cs="Times New Roman"/>
            <w:sz w:val="32"/>
            <w:shd w:val="clear" w:color="auto" w:fill="FFFFFF"/>
          </w:rPr>
          <w:delText>年预算增长</w:delText>
        </w:r>
      </w:del>
      <w:del w:id="1151" w:author="Administrator" w:date="2020-04-26T10:31:07Z">
        <w:r>
          <w:rPr>
            <w:rFonts w:hint="eastAsia" w:ascii="仿宋_GB2312" w:hAnsi="黑体" w:eastAsia="仿宋_GB2312" w:cs="仿宋_GB2312"/>
            <w:sz w:val="32"/>
            <w:szCs w:val="32"/>
          </w:rPr>
          <w:delText>××</w:delText>
        </w:r>
      </w:del>
      <w:del w:id="1152" w:author="Administrator" w:date="2020-04-26T10:31:07Z">
        <w:r>
          <w:rPr>
            <w:rFonts w:ascii="Times New Roman" w:hAnsi="Times New Roman" w:eastAsia="仿宋_GB2312" w:cs="Times New Roman"/>
            <w:sz w:val="32"/>
            <w:shd w:val="clear" w:color="auto" w:fill="FFFFFF"/>
          </w:rPr>
          <w:delText>%。</w:delText>
        </w:r>
      </w:del>
      <w:del w:id="1153" w:author="Administrator" w:date="2020-04-26T10:31:07Z">
        <w:r>
          <w:rPr>
            <w:rFonts w:ascii="Times New Roman" w:hAnsi="Times New Roman" w:eastAsia="仿宋_GB2312" w:cs="Times New Roman"/>
            <w:sz w:val="32"/>
          </w:rPr>
          <w:delText>下降/增长的</w:delText>
        </w:r>
      </w:del>
      <w:del w:id="1154" w:author="Administrator" w:date="2020-04-26T10:31:07Z">
        <w:r>
          <w:rPr>
            <w:rFonts w:ascii="Times New Roman" w:hAnsi="Times New Roman" w:eastAsia="仿宋_GB2312" w:cs="Times New Roman"/>
            <w:sz w:val="32"/>
            <w:shd w:val="clear" w:color="auto" w:fill="FFFFFF"/>
          </w:rPr>
          <w:delText>主要原因包括：......</w:delText>
        </w:r>
      </w:del>
      <w:del w:id="1155" w:author="Administrator" w:date="2020-04-26T10:31:07Z">
        <w:r>
          <w:rPr>
            <w:rFonts w:hint="eastAsia" w:ascii="Times New Roman" w:hAnsi="Times New Roman" w:eastAsia="仿宋_GB2312" w:cs="Times New Roman"/>
            <w:sz w:val="32"/>
            <w:shd w:val="clear" w:color="auto" w:fill="FFFFFF"/>
          </w:rPr>
          <w:delText>，公务接待</w:delText>
        </w:r>
      </w:del>
      <w:del w:id="1156" w:author="Administrator" w:date="2020-04-26T10:31:07Z">
        <w:r>
          <w:rPr>
            <w:rFonts w:hint="eastAsia" w:ascii="仿宋_GB2312" w:hAnsi="黑体" w:eastAsia="仿宋_GB2312"/>
            <w:sz w:val="32"/>
            <w:szCs w:val="32"/>
          </w:rPr>
          <w:delText>××批，××人</w:delText>
        </w:r>
      </w:del>
      <w:del w:id="1157" w:author="Administrator" w:date="2020-04-26T10:31:07Z">
        <w:r>
          <w:rPr>
            <w:rFonts w:hint="eastAsia" w:ascii="Times New Roman" w:hAnsi="Times New Roman" w:eastAsia="仿宋_GB2312" w:cs="Times New Roman"/>
            <w:sz w:val="32"/>
            <w:shd w:val="clear" w:color="auto" w:fill="FFFFFF"/>
          </w:rPr>
          <w:delText>。</w:delText>
        </w:r>
      </w:del>
    </w:p>
    <w:p>
      <w:pPr>
        <w:numPr>
          <w:ilvl w:val="0"/>
          <w:numId w:val="13"/>
          <w:ins w:id="1159" w:author="Administrator" w:date="2020-04-24T17:37:32Z"/>
        </w:numPr>
        <w:ind w:firstLine="420" w:firstLineChars="0"/>
        <w:jc w:val="left"/>
        <w:rPr>
          <w:del w:id="1160" w:author="Administrator" w:date="2020-04-26T10:31:07Z"/>
          <w:rFonts w:ascii="仿宋_GB2312" w:hAnsi="黑体" w:eastAsia="仿宋_GB2312" w:cs="Times New Roman"/>
          <w:sz w:val="32"/>
          <w:szCs w:val="32"/>
        </w:rPr>
        <w:pPrChange w:id="1158" w:author="Administrator" w:date="2020-04-24T17:37:32Z">
          <w:pPr>
            <w:ind w:firstLine="640" w:firstLineChars="200"/>
          </w:pPr>
        </w:pPrChange>
      </w:pPr>
      <w:del w:id="1161" w:author="Administrator" w:date="2020-04-26T10:31:07Z">
        <w:r>
          <w:rPr>
            <w:rFonts w:hint="eastAsia" w:ascii="仿宋_GB2312" w:hAnsi="黑体" w:eastAsia="仿宋_GB2312"/>
            <w:sz w:val="32"/>
            <w:szCs w:val="32"/>
          </w:rPr>
          <w:delText>（二）××（部门）</w:delText>
        </w:r>
      </w:del>
      <w:del w:id="1162" w:author="Administrator" w:date="2020-04-26T10:31:07Z">
        <w:r>
          <w:rPr>
            <w:rFonts w:hint="eastAsia" w:ascii="仿宋_GB2312" w:hAnsi="黑体" w:eastAsia="仿宋_GB2312" w:cs="仿宋_GB2312"/>
            <w:sz w:val="32"/>
            <w:szCs w:val="32"/>
          </w:rPr>
          <w:delText>××</w:delText>
        </w:r>
      </w:del>
      <w:del w:id="1163" w:author="Administrator" w:date="2020-04-26T10:31:07Z">
        <w:r>
          <w:rPr>
            <w:rFonts w:hint="eastAsia" w:ascii="仿宋_GB2312" w:hAnsi="黑体" w:eastAsia="仿宋_GB2312"/>
            <w:sz w:val="32"/>
            <w:szCs w:val="32"/>
          </w:rPr>
          <w:delText>年政府性基金预算“三公”经费预算数为</w:delText>
        </w:r>
      </w:del>
      <w:del w:id="1164" w:author="Administrator" w:date="2020-04-26T10:31:07Z">
        <w:r>
          <w:rPr>
            <w:rFonts w:hint="default" w:ascii="仿宋_GB2312" w:hAnsi="黑体" w:eastAsia="仿宋_GB2312" w:cs="仿宋_GB2312"/>
            <w:sz w:val="32"/>
            <w:szCs w:val="32"/>
            <w:lang w:val="en-US"/>
          </w:rPr>
          <w:delText>××</w:delText>
        </w:r>
      </w:del>
      <w:del w:id="1165" w:author="Administrator" w:date="2020-04-26T10:31:07Z">
        <w:r>
          <w:rPr>
            <w:rFonts w:hint="eastAsia" w:ascii="仿宋_GB2312" w:hAnsi="黑体" w:eastAsia="仿宋_GB2312"/>
            <w:sz w:val="32"/>
            <w:szCs w:val="32"/>
          </w:rPr>
          <w:delText>万元，其中：</w:delText>
        </w:r>
      </w:del>
    </w:p>
    <w:p>
      <w:pPr>
        <w:rPr>
          <w:del w:id="1166" w:author="Administrator" w:date="2020-04-26T10:31:07Z"/>
          <w:rFonts w:ascii="Times New Roman" w:hAnsi="Times New Roman" w:eastAsia="仿宋_GB2312" w:cs="Times New Roman"/>
          <w:sz w:val="32"/>
          <w:shd w:val="clear" w:color="auto" w:fill="FFFFFF"/>
        </w:rPr>
      </w:pPr>
      <w:del w:id="1167" w:author="Administrator" w:date="2020-04-26T10:31:07Z">
        <w:r>
          <w:rPr>
            <w:rFonts w:ascii="Times New Roman" w:hAnsi="Times New Roman" w:eastAsia="仿宋_GB2312" w:cs="Times New Roman"/>
            <w:sz w:val="32"/>
            <w:shd w:val="clear" w:color="auto" w:fill="FFFFFF"/>
          </w:rPr>
          <w:delText xml:space="preserve">    因公出国（境）经费</w:delText>
        </w:r>
      </w:del>
      <w:del w:id="1168" w:author="Administrator" w:date="2020-04-26T10:31:07Z">
        <w:r>
          <w:rPr>
            <w:rFonts w:hint="eastAsia" w:ascii="仿宋_GB2312" w:hAnsi="黑体" w:eastAsia="仿宋_GB2312" w:cs="仿宋_GB2312"/>
            <w:sz w:val="32"/>
            <w:szCs w:val="32"/>
          </w:rPr>
          <w:delText>××</w:delText>
        </w:r>
      </w:del>
      <w:del w:id="1169" w:author="Administrator" w:date="2020-04-26T10:31:07Z">
        <w:r>
          <w:rPr>
            <w:rFonts w:hint="eastAsia" w:ascii="仿宋_GB2312" w:hAnsi="黑体" w:eastAsia="仿宋_GB2312"/>
            <w:sz w:val="32"/>
            <w:szCs w:val="32"/>
          </w:rPr>
          <w:delText>万元</w:delText>
        </w:r>
      </w:del>
      <w:del w:id="1170" w:author="Administrator" w:date="2020-04-26T10:31:07Z">
        <w:r>
          <w:rPr>
            <w:rFonts w:ascii="Times New Roman" w:hAnsi="Times New Roman" w:eastAsia="仿宋_GB2312" w:cs="Times New Roman"/>
            <w:sz w:val="32"/>
            <w:shd w:val="clear" w:color="auto" w:fill="FFFFFF"/>
          </w:rPr>
          <w:delText>，与</w:delText>
        </w:r>
      </w:del>
      <w:del w:id="1171" w:author="Administrator" w:date="2020-04-26T10:31:07Z">
        <w:r>
          <w:rPr>
            <w:rFonts w:hint="eastAsia" w:ascii="Times New Roman" w:hAnsi="Times New Roman" w:eastAsia="仿宋_GB2312" w:cs="Times New Roman"/>
            <w:sz w:val="32"/>
            <w:shd w:val="clear" w:color="auto" w:fill="FFFFFF"/>
          </w:rPr>
          <w:delText>上</w:delText>
        </w:r>
      </w:del>
      <w:del w:id="1172" w:author="Administrator" w:date="2020-04-26T10:31:07Z">
        <w:r>
          <w:rPr>
            <w:rFonts w:ascii="Times New Roman" w:hAnsi="Times New Roman" w:eastAsia="仿宋_GB2312" w:cs="Times New Roman"/>
            <w:sz w:val="32"/>
            <w:shd w:val="clear" w:color="auto" w:fill="FFFFFF"/>
          </w:rPr>
          <w:delText>年预算持平/较</w:delText>
        </w:r>
      </w:del>
      <w:del w:id="1173" w:author="Administrator" w:date="2020-04-26T10:31:07Z">
        <w:r>
          <w:rPr>
            <w:rFonts w:hint="eastAsia" w:ascii="Times New Roman" w:hAnsi="Times New Roman" w:eastAsia="仿宋_GB2312" w:cs="Times New Roman"/>
            <w:sz w:val="32"/>
            <w:shd w:val="clear" w:color="auto" w:fill="FFFFFF"/>
          </w:rPr>
          <w:delText>上</w:delText>
        </w:r>
      </w:del>
      <w:del w:id="1174" w:author="Administrator" w:date="2020-04-26T10:31:07Z">
        <w:r>
          <w:rPr>
            <w:rFonts w:ascii="Times New Roman" w:hAnsi="Times New Roman" w:eastAsia="仿宋_GB2312" w:cs="Times New Roman"/>
            <w:sz w:val="32"/>
            <w:shd w:val="clear" w:color="auto" w:fill="FFFFFF"/>
          </w:rPr>
          <w:delText>年预算下降</w:delText>
        </w:r>
      </w:del>
      <w:del w:id="1175" w:author="Administrator" w:date="2020-04-26T10:31:07Z">
        <w:r>
          <w:rPr>
            <w:rFonts w:hint="eastAsia" w:ascii="仿宋_GB2312" w:hAnsi="黑体" w:eastAsia="仿宋_GB2312" w:cs="仿宋_GB2312"/>
            <w:sz w:val="32"/>
            <w:szCs w:val="32"/>
          </w:rPr>
          <w:delText>××</w:delText>
        </w:r>
      </w:del>
      <w:del w:id="1176" w:author="Administrator" w:date="2020-04-26T10:31:07Z">
        <w:r>
          <w:rPr>
            <w:rFonts w:ascii="Times New Roman" w:hAnsi="Times New Roman" w:eastAsia="仿宋_GB2312" w:cs="Times New Roman"/>
            <w:sz w:val="32"/>
            <w:shd w:val="clear" w:color="auto" w:fill="FFFFFF"/>
          </w:rPr>
          <w:delText>%/较</w:delText>
        </w:r>
      </w:del>
      <w:del w:id="1177" w:author="Administrator" w:date="2020-04-26T10:31:07Z">
        <w:r>
          <w:rPr>
            <w:rFonts w:hint="eastAsia" w:ascii="Times New Roman" w:hAnsi="Times New Roman" w:eastAsia="仿宋_GB2312" w:cs="Times New Roman"/>
            <w:sz w:val="32"/>
            <w:shd w:val="clear" w:color="auto" w:fill="FFFFFF"/>
          </w:rPr>
          <w:delText>上</w:delText>
        </w:r>
      </w:del>
      <w:del w:id="1178" w:author="Administrator" w:date="2020-04-26T10:31:07Z">
        <w:r>
          <w:rPr>
            <w:rFonts w:ascii="Times New Roman" w:hAnsi="Times New Roman" w:eastAsia="仿宋_GB2312" w:cs="Times New Roman"/>
            <w:sz w:val="32"/>
            <w:shd w:val="clear" w:color="auto" w:fill="FFFFFF"/>
          </w:rPr>
          <w:delText>年预算增长</w:delText>
        </w:r>
      </w:del>
      <w:del w:id="1179" w:author="Administrator" w:date="2020-04-26T10:31:07Z">
        <w:r>
          <w:rPr>
            <w:rFonts w:hint="eastAsia" w:ascii="仿宋_GB2312" w:hAnsi="黑体" w:eastAsia="仿宋_GB2312" w:cs="仿宋_GB2312"/>
            <w:sz w:val="32"/>
            <w:szCs w:val="32"/>
          </w:rPr>
          <w:delText>××</w:delText>
        </w:r>
      </w:del>
      <w:del w:id="1180" w:author="Administrator" w:date="2020-04-26T10:31:07Z">
        <w:r>
          <w:rPr>
            <w:rFonts w:ascii="Times New Roman" w:hAnsi="Times New Roman" w:eastAsia="仿宋_GB2312" w:cs="Times New Roman"/>
            <w:sz w:val="32"/>
            <w:shd w:val="clear" w:color="auto" w:fill="FFFFFF"/>
          </w:rPr>
          <w:delText>%。</w:delText>
        </w:r>
      </w:del>
      <w:del w:id="1181" w:author="Administrator" w:date="2020-04-26T10:31:07Z">
        <w:r>
          <w:rPr>
            <w:rFonts w:ascii="Times New Roman" w:hAnsi="Times New Roman" w:eastAsia="仿宋_GB2312" w:cs="Times New Roman"/>
            <w:sz w:val="32"/>
          </w:rPr>
          <w:delText>下降/增长的</w:delText>
        </w:r>
      </w:del>
      <w:del w:id="1182" w:author="Administrator" w:date="2020-04-26T10:31:07Z">
        <w:r>
          <w:rPr>
            <w:rFonts w:ascii="Times New Roman" w:hAnsi="Times New Roman" w:eastAsia="仿宋_GB2312" w:cs="Times New Roman"/>
            <w:sz w:val="32"/>
            <w:shd w:val="clear" w:color="auto" w:fill="FFFFFF"/>
          </w:rPr>
          <w:delText>主要原因包括：......</w:delText>
        </w:r>
      </w:del>
      <w:del w:id="1183" w:author="Administrator" w:date="2020-04-26T10:31:07Z">
        <w:r>
          <w:rPr>
            <w:rFonts w:hint="eastAsia" w:ascii="Times New Roman" w:hAnsi="Times New Roman" w:eastAsia="仿宋_GB2312" w:cs="Times New Roman"/>
            <w:sz w:val="32"/>
            <w:shd w:val="clear" w:color="auto" w:fill="FFFFFF"/>
          </w:rPr>
          <w:delText>。</w:delText>
        </w:r>
      </w:del>
      <w:del w:id="1184" w:author="Administrator" w:date="2020-04-26T10:31:07Z">
        <w:r>
          <w:rPr>
            <w:rFonts w:ascii="Times New Roman" w:hAnsi="Times New Roman" w:eastAsia="仿宋_GB2312" w:cs="Times New Roman"/>
            <w:sz w:val="32"/>
            <w:shd w:val="clear" w:color="auto" w:fill="FFFFFF"/>
          </w:rPr>
          <w:delText>根据×××（如外事部门等）安排的</w:delText>
        </w:r>
      </w:del>
      <w:del w:id="1185" w:author="Administrator" w:date="2020-04-26T10:31:07Z">
        <w:r>
          <w:rPr>
            <w:rFonts w:hint="eastAsia" w:ascii="仿宋_GB2312" w:hAnsi="黑体" w:eastAsia="仿宋_GB2312" w:cs="仿宋_GB2312"/>
            <w:sz w:val="32"/>
            <w:szCs w:val="32"/>
          </w:rPr>
          <w:delText>××</w:delText>
        </w:r>
      </w:del>
      <w:del w:id="1186" w:author="Administrator" w:date="2020-04-26T10:31:07Z">
        <w:r>
          <w:rPr>
            <w:rFonts w:ascii="Times New Roman" w:hAnsi="Times New Roman" w:eastAsia="仿宋_GB2312" w:cs="Times New Roman"/>
            <w:sz w:val="32"/>
            <w:shd w:val="clear" w:color="auto" w:fill="FFFFFF"/>
          </w:rPr>
          <w:delText>年出国计划，拟安排出国（境）组</w:delText>
        </w:r>
      </w:del>
      <w:del w:id="1187" w:author="Administrator" w:date="2020-04-26T10:31:07Z">
        <w:r>
          <w:rPr>
            <w:rFonts w:hint="eastAsia" w:ascii="仿宋_GB2312" w:hAnsi="黑体" w:eastAsia="仿宋_GB2312" w:cs="仿宋_GB2312"/>
            <w:sz w:val="32"/>
            <w:szCs w:val="32"/>
          </w:rPr>
          <w:delText>××</w:delText>
        </w:r>
      </w:del>
      <w:del w:id="1188" w:author="Administrator" w:date="2020-04-26T10:31:07Z">
        <w:r>
          <w:rPr>
            <w:rFonts w:ascii="Times New Roman" w:hAnsi="Times New Roman" w:eastAsia="仿宋_GB2312" w:cs="Times New Roman"/>
            <w:sz w:val="32"/>
            <w:shd w:val="clear" w:color="auto" w:fill="FFFFFF"/>
          </w:rPr>
          <w:delText>次，出国（境）</w:delText>
        </w:r>
      </w:del>
      <w:del w:id="1189" w:author="Administrator" w:date="2020-04-26T10:31:07Z">
        <w:r>
          <w:rPr>
            <w:rFonts w:hint="eastAsia" w:ascii="仿宋_GB2312" w:hAnsi="黑体" w:eastAsia="仿宋_GB2312" w:cs="仿宋_GB2312"/>
            <w:sz w:val="32"/>
            <w:szCs w:val="32"/>
          </w:rPr>
          <w:delText>××</w:delText>
        </w:r>
      </w:del>
      <w:del w:id="1190" w:author="Administrator" w:date="2020-04-26T10:31:07Z">
        <w:r>
          <w:rPr>
            <w:rFonts w:ascii="Times New Roman" w:hAnsi="Times New Roman" w:eastAsia="仿宋_GB2312" w:cs="Times New Roman"/>
            <w:sz w:val="32"/>
            <w:shd w:val="clear" w:color="auto" w:fill="FFFFFF"/>
          </w:rPr>
          <w:delText>人。出国（境）团组主要包括：1.×××团组：目的地为×××，人数为</w:delText>
        </w:r>
      </w:del>
      <w:del w:id="1191" w:author="Administrator" w:date="2020-04-26T10:31:07Z">
        <w:r>
          <w:rPr>
            <w:rFonts w:hint="eastAsia" w:ascii="仿宋_GB2312" w:hAnsi="黑体" w:eastAsia="仿宋_GB2312" w:cs="仿宋_GB2312"/>
            <w:sz w:val="32"/>
            <w:szCs w:val="32"/>
          </w:rPr>
          <w:delText>××</w:delText>
        </w:r>
      </w:del>
      <w:del w:id="1192" w:author="Administrator" w:date="2020-04-26T10:31:07Z">
        <w:r>
          <w:rPr>
            <w:rFonts w:ascii="Times New Roman" w:hAnsi="Times New Roman" w:eastAsia="仿宋_GB2312" w:cs="Times New Roman"/>
            <w:sz w:val="32"/>
            <w:shd w:val="clear" w:color="auto" w:fill="FFFFFF"/>
          </w:rPr>
          <w:delText>人，天数为</w:delText>
        </w:r>
      </w:del>
      <w:del w:id="1193" w:author="Administrator" w:date="2020-04-26T10:31:07Z">
        <w:r>
          <w:rPr>
            <w:rFonts w:hint="eastAsia" w:ascii="仿宋_GB2312" w:hAnsi="黑体" w:eastAsia="仿宋_GB2312" w:cs="仿宋_GB2312"/>
            <w:sz w:val="32"/>
            <w:szCs w:val="32"/>
          </w:rPr>
          <w:delText>××</w:delText>
        </w:r>
      </w:del>
      <w:del w:id="1194" w:author="Administrator" w:date="2020-04-26T10:31:07Z">
        <w:r>
          <w:rPr>
            <w:rFonts w:ascii="Times New Roman" w:hAnsi="Times New Roman" w:eastAsia="仿宋_GB2312" w:cs="Times New Roman"/>
            <w:sz w:val="32"/>
            <w:shd w:val="clear" w:color="auto" w:fill="FFFFFF"/>
          </w:rPr>
          <w:delText>天，主要任务为×××；.</w:delText>
        </w:r>
      </w:del>
      <w:del w:id="1195" w:author="Administrator" w:date="2020-04-26T10:31:07Z">
        <w:r>
          <w:rPr>
            <w:rFonts w:hint="eastAsia" w:ascii="Times New Roman" w:hAnsi="Times New Roman" w:eastAsia="仿宋_GB2312" w:cs="Times New Roman"/>
            <w:sz w:val="32"/>
            <w:shd w:val="clear" w:color="auto" w:fill="FFFFFF"/>
          </w:rPr>
          <w:delText xml:space="preserve">2. </w:delText>
        </w:r>
      </w:del>
      <w:del w:id="1196" w:author="Administrator" w:date="2020-04-26T10:31:07Z">
        <w:r>
          <w:rPr>
            <w:rFonts w:ascii="Times New Roman" w:hAnsi="Times New Roman" w:eastAsia="仿宋_GB2312" w:cs="Times New Roman"/>
            <w:sz w:val="32"/>
            <w:shd w:val="clear" w:color="auto" w:fill="FFFFFF"/>
          </w:rPr>
          <w:delText>.....公务用车购置及运行费</w:delText>
        </w:r>
      </w:del>
      <w:del w:id="1197" w:author="Administrator" w:date="2020-04-26T10:31:07Z">
        <w:r>
          <w:rPr>
            <w:rFonts w:hint="eastAsia" w:ascii="仿宋_GB2312" w:hAnsi="黑体" w:eastAsia="仿宋_GB2312" w:cs="仿宋_GB2312"/>
            <w:sz w:val="32"/>
            <w:szCs w:val="32"/>
          </w:rPr>
          <w:delText>××</w:delText>
        </w:r>
      </w:del>
      <w:del w:id="1198" w:author="Administrator" w:date="2020-04-26T10:31:07Z">
        <w:r>
          <w:rPr>
            <w:rFonts w:hint="eastAsia" w:ascii="仿宋_GB2312" w:hAnsi="黑体" w:eastAsia="仿宋_GB2312"/>
            <w:sz w:val="32"/>
            <w:szCs w:val="32"/>
          </w:rPr>
          <w:delText>万元（其中，</w:delText>
        </w:r>
      </w:del>
      <w:del w:id="1199" w:author="Administrator" w:date="2020-04-26T10:31:07Z">
        <w:r>
          <w:rPr>
            <w:rFonts w:ascii="Times New Roman" w:hAnsi="Times New Roman" w:eastAsia="仿宋_GB2312" w:cs="Times New Roman"/>
            <w:sz w:val="32"/>
            <w:shd w:val="clear" w:color="auto" w:fill="FFFFFF"/>
          </w:rPr>
          <w:delText>公务用车购置</w:delText>
        </w:r>
      </w:del>
      <w:del w:id="1200" w:author="Administrator" w:date="2020-04-26T10:31:07Z">
        <w:r>
          <w:rPr>
            <w:rFonts w:hint="eastAsia" w:ascii="Times New Roman" w:hAnsi="Times New Roman" w:eastAsia="仿宋_GB2312" w:cs="Times New Roman"/>
            <w:sz w:val="32"/>
            <w:shd w:val="clear" w:color="auto" w:fill="FFFFFF"/>
          </w:rPr>
          <w:delText>费</w:delText>
        </w:r>
      </w:del>
      <w:del w:id="1201" w:author="Administrator" w:date="2020-04-26T10:31:07Z">
        <w:r>
          <w:rPr>
            <w:rFonts w:hint="eastAsia" w:ascii="仿宋_GB2312" w:hAnsi="黑体" w:eastAsia="仿宋_GB2312" w:cs="仿宋_GB2312"/>
            <w:sz w:val="32"/>
            <w:szCs w:val="32"/>
          </w:rPr>
          <w:delText>××</w:delText>
        </w:r>
      </w:del>
      <w:del w:id="1202" w:author="Administrator" w:date="2020-04-26T10:31:07Z">
        <w:r>
          <w:rPr>
            <w:rFonts w:hint="eastAsia" w:ascii="仿宋_GB2312" w:hAnsi="黑体" w:eastAsia="仿宋_GB2312"/>
            <w:sz w:val="32"/>
            <w:szCs w:val="32"/>
          </w:rPr>
          <w:delText>万元</w:delText>
        </w:r>
      </w:del>
      <w:del w:id="1203" w:author="Administrator" w:date="2020-04-26T10:31:07Z">
        <w:r>
          <w:rPr>
            <w:rFonts w:hint="eastAsia" w:ascii="Times New Roman" w:hAnsi="Times New Roman" w:eastAsia="仿宋_GB2312" w:cs="Times New Roman"/>
            <w:sz w:val="32"/>
            <w:shd w:val="clear" w:color="auto" w:fill="FFFFFF"/>
          </w:rPr>
          <w:delText>，购置公务车</w:delText>
        </w:r>
      </w:del>
      <w:del w:id="1204" w:author="Administrator" w:date="2020-04-26T10:31:07Z">
        <w:r>
          <w:rPr>
            <w:rFonts w:hint="eastAsia" w:ascii="仿宋_GB2312" w:hAnsi="黑体" w:eastAsia="仿宋_GB2312" w:cs="仿宋_GB2312"/>
            <w:sz w:val="32"/>
            <w:szCs w:val="32"/>
          </w:rPr>
          <w:delText>××辆，</w:delText>
        </w:r>
      </w:del>
      <w:del w:id="1205" w:author="Administrator" w:date="2020-04-26T10:31:07Z">
        <w:r>
          <w:rPr>
            <w:rFonts w:hint="eastAsia" w:ascii="Times New Roman" w:hAnsi="Times New Roman" w:eastAsia="仿宋_GB2312" w:cs="Times New Roman"/>
            <w:sz w:val="32"/>
            <w:shd w:val="clear" w:color="auto" w:fill="FFFFFF"/>
          </w:rPr>
          <w:delText>公务用车</w:delText>
        </w:r>
      </w:del>
      <w:del w:id="1206" w:author="Administrator" w:date="2020-04-26T10:31:07Z">
        <w:r>
          <w:rPr>
            <w:rFonts w:ascii="Times New Roman" w:hAnsi="Times New Roman" w:eastAsia="仿宋_GB2312" w:cs="Times New Roman"/>
            <w:sz w:val="32"/>
            <w:shd w:val="clear" w:color="auto" w:fill="FFFFFF"/>
          </w:rPr>
          <w:delText>运行费</w:delText>
        </w:r>
      </w:del>
      <w:del w:id="1207" w:author="Administrator" w:date="2020-04-26T10:31:07Z">
        <w:r>
          <w:rPr>
            <w:rFonts w:hint="eastAsia" w:ascii="仿宋_GB2312" w:hAnsi="黑体" w:eastAsia="仿宋_GB2312" w:cs="仿宋_GB2312"/>
            <w:sz w:val="32"/>
            <w:szCs w:val="32"/>
          </w:rPr>
          <w:delText>××</w:delText>
        </w:r>
      </w:del>
      <w:del w:id="1208" w:author="Administrator" w:date="2020-04-26T10:31:07Z">
        <w:r>
          <w:rPr>
            <w:rFonts w:hint="eastAsia" w:ascii="仿宋_GB2312" w:hAnsi="黑体" w:eastAsia="仿宋_GB2312"/>
            <w:sz w:val="32"/>
            <w:szCs w:val="32"/>
          </w:rPr>
          <w:delText>万元）</w:delText>
        </w:r>
      </w:del>
      <w:del w:id="1209" w:author="Administrator" w:date="2020-04-26T10:31:07Z">
        <w:r>
          <w:rPr>
            <w:rFonts w:ascii="Times New Roman" w:hAnsi="Times New Roman" w:eastAsia="仿宋_GB2312" w:cs="Times New Roman"/>
            <w:sz w:val="32"/>
            <w:shd w:val="clear" w:color="auto" w:fill="FFFFFF"/>
          </w:rPr>
          <w:delText>，与</w:delText>
        </w:r>
      </w:del>
      <w:del w:id="1210" w:author="Administrator" w:date="2020-04-26T10:31:07Z">
        <w:r>
          <w:rPr>
            <w:rFonts w:hint="eastAsia" w:ascii="Times New Roman" w:hAnsi="Times New Roman" w:eastAsia="仿宋_GB2312" w:cs="Times New Roman"/>
            <w:sz w:val="32"/>
            <w:shd w:val="clear" w:color="auto" w:fill="FFFFFF"/>
          </w:rPr>
          <w:delText>上</w:delText>
        </w:r>
      </w:del>
      <w:del w:id="1211" w:author="Administrator" w:date="2020-04-26T10:31:07Z">
        <w:r>
          <w:rPr>
            <w:rFonts w:ascii="Times New Roman" w:hAnsi="Times New Roman" w:eastAsia="仿宋_GB2312" w:cs="Times New Roman"/>
            <w:sz w:val="32"/>
            <w:shd w:val="clear" w:color="auto" w:fill="FFFFFF"/>
          </w:rPr>
          <w:delText>年预算持平/较</w:delText>
        </w:r>
      </w:del>
      <w:del w:id="1212" w:author="Administrator" w:date="2020-04-26T10:31:07Z">
        <w:r>
          <w:rPr>
            <w:rFonts w:hint="eastAsia" w:ascii="Times New Roman" w:hAnsi="Times New Roman" w:eastAsia="仿宋_GB2312" w:cs="Times New Roman"/>
            <w:sz w:val="32"/>
            <w:shd w:val="clear" w:color="auto" w:fill="FFFFFF"/>
          </w:rPr>
          <w:delText>上</w:delText>
        </w:r>
      </w:del>
      <w:del w:id="1213" w:author="Administrator" w:date="2020-04-26T10:31:07Z">
        <w:r>
          <w:rPr>
            <w:rFonts w:ascii="Times New Roman" w:hAnsi="Times New Roman" w:eastAsia="仿宋_GB2312" w:cs="Times New Roman"/>
            <w:sz w:val="32"/>
            <w:shd w:val="clear" w:color="auto" w:fill="FFFFFF"/>
          </w:rPr>
          <w:delText>年预算下降</w:delText>
        </w:r>
      </w:del>
      <w:del w:id="1214" w:author="Administrator" w:date="2020-04-26T10:31:07Z">
        <w:r>
          <w:rPr>
            <w:rFonts w:hint="eastAsia" w:ascii="仿宋_GB2312" w:hAnsi="黑体" w:eastAsia="仿宋_GB2312" w:cs="仿宋_GB2312"/>
            <w:sz w:val="32"/>
            <w:szCs w:val="32"/>
          </w:rPr>
          <w:delText>××</w:delText>
        </w:r>
      </w:del>
      <w:del w:id="1215" w:author="Administrator" w:date="2020-04-26T10:31:07Z">
        <w:r>
          <w:rPr>
            <w:rFonts w:ascii="Times New Roman" w:hAnsi="Times New Roman" w:eastAsia="仿宋_GB2312" w:cs="Times New Roman"/>
            <w:sz w:val="32"/>
            <w:shd w:val="clear" w:color="auto" w:fill="FFFFFF"/>
          </w:rPr>
          <w:delText>%/较</w:delText>
        </w:r>
      </w:del>
      <w:del w:id="1216" w:author="Administrator" w:date="2020-04-26T10:31:07Z">
        <w:r>
          <w:rPr>
            <w:rFonts w:hint="eastAsia" w:ascii="Times New Roman" w:hAnsi="Times New Roman" w:eastAsia="仿宋_GB2312" w:cs="Times New Roman"/>
            <w:sz w:val="32"/>
            <w:shd w:val="clear" w:color="auto" w:fill="FFFFFF"/>
          </w:rPr>
          <w:delText>上</w:delText>
        </w:r>
      </w:del>
      <w:del w:id="1217" w:author="Administrator" w:date="2020-04-26T10:31:07Z">
        <w:r>
          <w:rPr>
            <w:rFonts w:ascii="Times New Roman" w:hAnsi="Times New Roman" w:eastAsia="仿宋_GB2312" w:cs="Times New Roman"/>
            <w:sz w:val="32"/>
            <w:shd w:val="clear" w:color="auto" w:fill="FFFFFF"/>
          </w:rPr>
          <w:delText>年预算增长</w:delText>
        </w:r>
      </w:del>
      <w:del w:id="1218" w:author="Administrator" w:date="2020-04-26T10:31:07Z">
        <w:r>
          <w:rPr>
            <w:rFonts w:hint="eastAsia" w:ascii="仿宋_GB2312" w:hAnsi="黑体" w:eastAsia="仿宋_GB2312" w:cs="仿宋_GB2312"/>
            <w:sz w:val="32"/>
            <w:szCs w:val="32"/>
          </w:rPr>
          <w:delText>××</w:delText>
        </w:r>
      </w:del>
      <w:del w:id="1219" w:author="Administrator" w:date="2020-04-26T10:31:07Z">
        <w:r>
          <w:rPr>
            <w:rFonts w:ascii="Times New Roman" w:hAnsi="Times New Roman" w:eastAsia="仿宋_GB2312" w:cs="Times New Roman"/>
            <w:sz w:val="32"/>
            <w:shd w:val="clear" w:color="auto" w:fill="FFFFFF"/>
          </w:rPr>
          <w:delText>%。</w:delText>
        </w:r>
      </w:del>
      <w:del w:id="1220" w:author="Administrator" w:date="2020-04-26T10:31:07Z">
        <w:r>
          <w:rPr>
            <w:rFonts w:ascii="Times New Roman" w:hAnsi="Times New Roman" w:eastAsia="仿宋_GB2312" w:cs="Times New Roman"/>
            <w:sz w:val="32"/>
          </w:rPr>
          <w:delText>下降/增长的</w:delText>
        </w:r>
      </w:del>
      <w:del w:id="1221" w:author="Administrator" w:date="2020-04-26T10:31:07Z">
        <w:r>
          <w:rPr>
            <w:rFonts w:ascii="Times New Roman" w:hAnsi="Times New Roman" w:eastAsia="仿宋_GB2312" w:cs="Times New Roman"/>
            <w:sz w:val="32"/>
            <w:shd w:val="clear" w:color="auto" w:fill="FFFFFF"/>
          </w:rPr>
          <w:delText>主要原因包括：......</w:delText>
        </w:r>
      </w:del>
      <w:del w:id="1222" w:author="Administrator" w:date="2020-04-26T10:31:07Z">
        <w:r>
          <w:rPr>
            <w:rFonts w:ascii="仿宋_GB2312" w:hAnsi="黑体" w:eastAsia="仿宋_GB2312" w:cs="Times New Roman"/>
            <w:sz w:val="32"/>
            <w:szCs w:val="32"/>
          </w:rPr>
          <w:delText>公务接待费</w:delText>
        </w:r>
      </w:del>
      <w:del w:id="1223" w:author="Administrator" w:date="2020-04-26T10:31:07Z">
        <w:r>
          <w:rPr>
            <w:rFonts w:hint="eastAsia" w:ascii="仿宋_GB2312" w:hAnsi="黑体" w:eastAsia="仿宋_GB2312" w:cs="仿宋_GB2312"/>
            <w:sz w:val="32"/>
            <w:szCs w:val="32"/>
          </w:rPr>
          <w:delText>××</w:delText>
        </w:r>
      </w:del>
      <w:del w:id="1224" w:author="Administrator" w:date="2020-04-26T10:31:07Z">
        <w:r>
          <w:rPr>
            <w:rFonts w:ascii="Times New Roman" w:hAnsi="Times New Roman" w:eastAsia="仿宋_GB2312" w:cs="Times New Roman"/>
            <w:sz w:val="32"/>
            <w:shd w:val="clear" w:color="auto" w:fill="FFFFFF"/>
          </w:rPr>
          <w:delText>万元，与</w:delText>
        </w:r>
      </w:del>
      <w:del w:id="1225" w:author="Administrator" w:date="2020-04-26T10:31:07Z">
        <w:r>
          <w:rPr>
            <w:rFonts w:hint="eastAsia" w:ascii="Times New Roman" w:hAnsi="Times New Roman" w:eastAsia="仿宋_GB2312" w:cs="Times New Roman"/>
            <w:sz w:val="32"/>
            <w:shd w:val="clear" w:color="auto" w:fill="FFFFFF"/>
          </w:rPr>
          <w:delText>上</w:delText>
        </w:r>
      </w:del>
      <w:del w:id="1226" w:author="Administrator" w:date="2020-04-26T10:31:07Z">
        <w:r>
          <w:rPr>
            <w:rFonts w:ascii="Times New Roman" w:hAnsi="Times New Roman" w:eastAsia="仿宋_GB2312" w:cs="Times New Roman"/>
            <w:sz w:val="32"/>
            <w:shd w:val="clear" w:color="auto" w:fill="FFFFFF"/>
          </w:rPr>
          <w:delText>年预算持平/较</w:delText>
        </w:r>
      </w:del>
      <w:del w:id="1227" w:author="Administrator" w:date="2020-04-26T10:31:07Z">
        <w:r>
          <w:rPr>
            <w:rFonts w:hint="eastAsia" w:ascii="Times New Roman" w:hAnsi="Times New Roman" w:eastAsia="仿宋_GB2312" w:cs="Times New Roman"/>
            <w:sz w:val="32"/>
            <w:shd w:val="clear" w:color="auto" w:fill="FFFFFF"/>
          </w:rPr>
          <w:delText>上</w:delText>
        </w:r>
      </w:del>
      <w:del w:id="1228" w:author="Administrator" w:date="2020-04-26T10:31:07Z">
        <w:r>
          <w:rPr>
            <w:rFonts w:ascii="Times New Roman" w:hAnsi="Times New Roman" w:eastAsia="仿宋_GB2312" w:cs="Times New Roman"/>
            <w:sz w:val="32"/>
            <w:shd w:val="clear" w:color="auto" w:fill="FFFFFF"/>
          </w:rPr>
          <w:delText>年预算下降</w:delText>
        </w:r>
      </w:del>
      <w:del w:id="1229" w:author="Administrator" w:date="2020-04-26T10:31:07Z">
        <w:r>
          <w:rPr>
            <w:rFonts w:hint="eastAsia" w:ascii="仿宋_GB2312" w:hAnsi="黑体" w:eastAsia="仿宋_GB2312" w:cs="仿宋_GB2312"/>
            <w:sz w:val="32"/>
            <w:szCs w:val="32"/>
          </w:rPr>
          <w:delText>××</w:delText>
        </w:r>
      </w:del>
      <w:del w:id="1230" w:author="Administrator" w:date="2020-04-26T10:31:07Z">
        <w:r>
          <w:rPr>
            <w:rFonts w:ascii="Times New Roman" w:hAnsi="Times New Roman" w:eastAsia="仿宋_GB2312" w:cs="Times New Roman"/>
            <w:sz w:val="32"/>
            <w:shd w:val="clear" w:color="auto" w:fill="FFFFFF"/>
          </w:rPr>
          <w:delText>%/较</w:delText>
        </w:r>
      </w:del>
      <w:del w:id="1231" w:author="Administrator" w:date="2020-04-26T10:31:07Z">
        <w:r>
          <w:rPr>
            <w:rFonts w:hint="eastAsia" w:ascii="Times New Roman" w:hAnsi="Times New Roman" w:eastAsia="仿宋_GB2312" w:cs="Times New Roman"/>
            <w:sz w:val="32"/>
            <w:shd w:val="clear" w:color="auto" w:fill="FFFFFF"/>
          </w:rPr>
          <w:delText>上</w:delText>
        </w:r>
      </w:del>
      <w:del w:id="1232" w:author="Administrator" w:date="2020-04-26T10:31:07Z">
        <w:r>
          <w:rPr>
            <w:rFonts w:ascii="Times New Roman" w:hAnsi="Times New Roman" w:eastAsia="仿宋_GB2312" w:cs="Times New Roman"/>
            <w:sz w:val="32"/>
            <w:shd w:val="clear" w:color="auto" w:fill="FFFFFF"/>
          </w:rPr>
          <w:delText>年预算增长</w:delText>
        </w:r>
      </w:del>
      <w:del w:id="1233" w:author="Administrator" w:date="2020-04-26T10:31:07Z">
        <w:r>
          <w:rPr>
            <w:rFonts w:hint="eastAsia" w:ascii="仿宋_GB2312" w:hAnsi="黑体" w:eastAsia="仿宋_GB2312" w:cs="仿宋_GB2312"/>
            <w:sz w:val="32"/>
            <w:szCs w:val="32"/>
          </w:rPr>
          <w:delText>××</w:delText>
        </w:r>
      </w:del>
      <w:del w:id="1234" w:author="Administrator" w:date="2020-04-26T10:31:07Z">
        <w:r>
          <w:rPr>
            <w:rFonts w:ascii="Times New Roman" w:hAnsi="Times New Roman" w:eastAsia="仿宋_GB2312" w:cs="Times New Roman"/>
            <w:sz w:val="32"/>
            <w:shd w:val="clear" w:color="auto" w:fill="FFFFFF"/>
          </w:rPr>
          <w:delText>%。</w:delText>
        </w:r>
      </w:del>
      <w:del w:id="1235" w:author="Administrator" w:date="2020-04-26T10:31:07Z">
        <w:r>
          <w:rPr>
            <w:rFonts w:ascii="Times New Roman" w:hAnsi="Times New Roman" w:eastAsia="仿宋_GB2312" w:cs="Times New Roman"/>
            <w:sz w:val="32"/>
          </w:rPr>
          <w:delText>下降/增长的</w:delText>
        </w:r>
      </w:del>
      <w:del w:id="1236" w:author="Administrator" w:date="2020-04-26T10:31:07Z">
        <w:r>
          <w:rPr>
            <w:rFonts w:ascii="Times New Roman" w:hAnsi="Times New Roman" w:eastAsia="仿宋_GB2312" w:cs="Times New Roman"/>
            <w:sz w:val="32"/>
            <w:shd w:val="clear" w:color="auto" w:fill="FFFFFF"/>
          </w:rPr>
          <w:delText>主要原因包括：......</w:delText>
        </w:r>
      </w:del>
      <w:del w:id="1237" w:author="Administrator" w:date="2020-04-26T10:31:07Z">
        <w:r>
          <w:rPr>
            <w:rFonts w:hint="eastAsia" w:ascii="Times New Roman" w:hAnsi="Times New Roman" w:eastAsia="仿宋_GB2312" w:cs="Times New Roman"/>
            <w:sz w:val="32"/>
            <w:shd w:val="clear" w:color="auto" w:fill="FFFFFF"/>
          </w:rPr>
          <w:delText xml:space="preserve"> ，公务接待</w:delText>
        </w:r>
      </w:del>
      <w:del w:id="1238" w:author="Administrator" w:date="2020-04-26T10:31:07Z">
        <w:r>
          <w:rPr>
            <w:rFonts w:hint="eastAsia" w:ascii="仿宋_GB2312" w:hAnsi="黑体" w:eastAsia="仿宋_GB2312"/>
            <w:sz w:val="32"/>
            <w:szCs w:val="32"/>
          </w:rPr>
          <w:delText>××批，××人。</w:delText>
        </w:r>
      </w:del>
    </w:p>
    <w:p>
      <w:pPr>
        <w:numPr>
          <w:ilvl w:val="0"/>
          <w:numId w:val="9"/>
          <w:ins w:id="1240" w:author="Administrator" w:date="2020-04-24T17:35:46Z"/>
        </w:numPr>
        <w:ind w:left="0" w:firstLine="420" w:firstLineChars="0"/>
        <w:jc w:val="left"/>
        <w:rPr>
          <w:rFonts w:ascii="黑体" w:hAnsi="黑体" w:eastAsia="黑体" w:cs="Times New Roman"/>
          <w:sz w:val="32"/>
          <w:shd w:val="clear" w:color="auto" w:fill="FFFFFF"/>
        </w:rPr>
        <w:pPrChange w:id="1239" w:author="Administrator" w:date="2020-04-24T17:35:46Z">
          <w:pPr>
            <w:ind w:firstLine="640" w:firstLineChars="200"/>
          </w:pPr>
        </w:pPrChange>
      </w:pPr>
      <w:del w:id="1241" w:author="Administrator" w:date="2020-04-24T17:35:44Z">
        <w:r>
          <w:rPr>
            <w:rFonts w:hint="eastAsia" w:ascii="黑体" w:hAnsi="黑体" w:eastAsia="黑体" w:cs="Times New Roman"/>
            <w:sz w:val="32"/>
            <w:shd w:val="clear" w:color="auto" w:fill="FFFFFF"/>
          </w:rPr>
          <w:delText>五、</w:delText>
        </w:r>
      </w:del>
      <w:r>
        <w:rPr>
          <w:rFonts w:hint="eastAsia" w:ascii="黑体" w:hAnsi="黑体" w:eastAsia="黑体" w:cs="Times New Roman"/>
          <w:sz w:val="32"/>
          <w:shd w:val="clear" w:color="auto" w:fill="FFFFFF"/>
        </w:rPr>
        <w:t>关于</w:t>
      </w:r>
      <w:ins w:id="1242" w:author="Administrator" w:date="2020-04-26T10:27:43Z">
        <w:r>
          <w:rPr>
            <w:rFonts w:hint="eastAsia" w:ascii="黑体" w:hAnsi="黑体" w:eastAsia="黑体" w:cs="Times New Roman"/>
            <w:sz w:val="32"/>
            <w:shd w:val="clear" w:color="auto" w:fill="FFFFFF"/>
            <w:lang w:eastAsia="zh-CN"/>
          </w:rPr>
          <w:t>中共三亚市崖州区委机构编制委员会办公室</w:t>
        </w:r>
      </w:ins>
      <w:ins w:id="1243" w:author="Administrator" w:date="2020-04-26T10:27:43Z">
        <w:r>
          <w:rPr>
            <w:rFonts w:hint="eastAsia" w:ascii="黑体" w:hAnsi="黑体" w:eastAsia="黑体" w:cs="Times New Roman"/>
            <w:sz w:val="32"/>
            <w:shd w:val="clear" w:color="auto" w:fill="FFFFFF"/>
            <w:lang w:val="en-US" w:eastAsia="zh-CN"/>
          </w:rPr>
          <w:t>2020</w:t>
        </w:r>
      </w:ins>
      <w:ins w:id="1244" w:author="Administrator" w:date="2020-04-26T10:27:43Z">
        <w:r>
          <w:rPr>
            <w:rFonts w:ascii="黑体" w:hAnsi="黑体" w:eastAsia="黑体" w:cs="Times New Roman"/>
            <w:sz w:val="32"/>
            <w:shd w:val="clear" w:color="auto" w:fill="FFFFFF"/>
          </w:rPr>
          <w:t>年</w:t>
        </w:r>
      </w:ins>
      <w:del w:id="1245" w:author="Administrator" w:date="2020-04-26T10:27:29Z">
        <w:r>
          <w:rPr>
            <w:rFonts w:hint="eastAsia" w:ascii="仿宋_GB2312" w:hAnsi="黑体" w:eastAsia="仿宋_GB2312"/>
            <w:sz w:val="32"/>
            <w:szCs w:val="32"/>
          </w:rPr>
          <w:delText>××</w:delText>
        </w:r>
      </w:del>
      <w:del w:id="1246" w:author="Administrator" w:date="2020-04-26T10:27:29Z">
        <w:r>
          <w:rPr>
            <w:rFonts w:hint="eastAsia" w:ascii="黑体" w:hAnsi="黑体" w:eastAsia="黑体" w:cs="Times New Roman"/>
            <w:sz w:val="32"/>
            <w:shd w:val="clear" w:color="auto" w:fill="FFFFFF"/>
          </w:rPr>
          <w:delText>（部门）</w:delText>
        </w:r>
      </w:del>
      <w:del w:id="1247" w:author="Administrator" w:date="2020-04-26T10:27:29Z">
        <w:r>
          <w:rPr>
            <w:rFonts w:hint="eastAsia" w:ascii="仿宋_GB2312" w:hAnsi="黑体" w:eastAsia="仿宋_GB2312"/>
            <w:sz w:val="32"/>
            <w:szCs w:val="32"/>
          </w:rPr>
          <w:delText>××</w:delText>
        </w:r>
      </w:del>
      <w:del w:id="1248" w:author="Administrator" w:date="2020-04-26T10:27:45Z">
        <w:r>
          <w:rPr>
            <w:rFonts w:ascii="黑体" w:hAnsi="黑体" w:eastAsia="黑体" w:cs="Times New Roman"/>
            <w:sz w:val="32"/>
            <w:shd w:val="clear" w:color="auto" w:fill="FFFFFF"/>
          </w:rPr>
          <w:delText>年</w:delText>
        </w:r>
      </w:del>
      <w:r>
        <w:rPr>
          <w:rFonts w:hint="eastAsia" w:ascii="黑体" w:hAnsi="黑体" w:eastAsia="黑体" w:cs="Times New Roman"/>
          <w:sz w:val="32"/>
          <w:shd w:val="clear" w:color="auto" w:fill="FFFFFF"/>
        </w:rPr>
        <w:t>政府性基金预算当年拨款情况说明</w:t>
      </w:r>
    </w:p>
    <w:p>
      <w:pPr>
        <w:numPr>
          <w:ilvl w:val="0"/>
          <w:numId w:val="14"/>
          <w:ins w:id="1250" w:author="Administrator" w:date="2020-04-24T17:37:39Z"/>
        </w:numPr>
        <w:ind w:firstLine="420"/>
        <w:jc w:val="left"/>
        <w:rPr>
          <w:rFonts w:ascii="楷体" w:hAnsi="楷体" w:eastAsia="楷体"/>
          <w:sz w:val="32"/>
          <w:szCs w:val="32"/>
        </w:rPr>
        <w:pPrChange w:id="1249" w:author="Administrator" w:date="2020-04-24T17:37:39Z">
          <w:pPr>
            <w:ind w:firstLine="640"/>
            <w:jc w:val="left"/>
          </w:pPr>
        </w:pPrChange>
      </w:pPr>
      <w:del w:id="1251" w:author="Administrator" w:date="2020-04-24T17:37:39Z">
        <w:r>
          <w:rPr>
            <w:rFonts w:hint="eastAsia" w:ascii="楷体" w:hAnsi="楷体" w:eastAsia="楷体"/>
            <w:sz w:val="32"/>
            <w:szCs w:val="32"/>
          </w:rPr>
          <w:delText>（一）</w:delText>
        </w:r>
      </w:del>
      <w:r>
        <w:rPr>
          <w:rFonts w:hint="eastAsia" w:ascii="楷体" w:hAnsi="楷体" w:eastAsia="楷体"/>
          <w:sz w:val="32"/>
          <w:szCs w:val="32"/>
        </w:rPr>
        <w:t>政府性基金预算当年规模变化情况</w:t>
      </w:r>
    </w:p>
    <w:p>
      <w:pPr>
        <w:ind w:firstLine="640" w:firstLineChars="200"/>
        <w:rPr>
          <w:rFonts w:ascii="仿宋_GB2312" w:hAnsi="黑体" w:eastAsia="仿宋_GB2312"/>
          <w:sz w:val="32"/>
          <w:szCs w:val="32"/>
        </w:rPr>
      </w:pPr>
      <w:ins w:id="1252" w:author="Administrator" w:date="2020-04-26T10:28:15Z">
        <w:r>
          <w:rPr>
            <w:rFonts w:hint="eastAsia" w:ascii="仿宋_GB2312" w:hAnsi="黑体" w:eastAsia="仿宋_GB2312"/>
            <w:sz w:val="32"/>
            <w:szCs w:val="32"/>
            <w:lang w:eastAsia="zh-CN"/>
          </w:rPr>
          <w:t>中共三亚市崖州区委机构编制委员会办公室</w:t>
        </w:r>
      </w:ins>
      <w:ins w:id="1253" w:author="Administrator" w:date="2020-04-26T10:28:15Z">
        <w:r>
          <w:rPr>
            <w:rFonts w:hint="eastAsia" w:ascii="仿宋_GB2312" w:hAnsi="黑体" w:eastAsia="仿宋_GB2312"/>
            <w:sz w:val="32"/>
            <w:szCs w:val="32"/>
            <w:lang w:val="en-US" w:eastAsia="zh-CN"/>
          </w:rPr>
          <w:t>2020</w:t>
        </w:r>
      </w:ins>
      <w:ins w:id="1254" w:author="Administrator" w:date="2020-04-26T10:28:15Z">
        <w:r>
          <w:rPr>
            <w:rFonts w:hint="eastAsia" w:ascii="仿宋_GB2312" w:hAnsi="黑体" w:eastAsia="仿宋_GB2312"/>
            <w:sz w:val="32"/>
            <w:szCs w:val="32"/>
          </w:rPr>
          <w:t>年</w:t>
        </w:r>
      </w:ins>
      <w:del w:id="1255" w:author="Administrator" w:date="2020-04-26T10:28:07Z">
        <w:r>
          <w:rPr>
            <w:rFonts w:hint="eastAsia" w:ascii="仿宋_GB2312" w:hAnsi="黑体" w:eastAsia="仿宋_GB2312"/>
            <w:sz w:val="32"/>
            <w:szCs w:val="32"/>
          </w:rPr>
          <w:delText>××（部门）</w:delText>
        </w:r>
      </w:del>
      <w:del w:id="1256" w:author="Administrator" w:date="2020-04-26T10:28:07Z">
        <w:r>
          <w:rPr>
            <w:rFonts w:hint="eastAsia" w:ascii="仿宋_GB2312" w:hAnsi="黑体" w:eastAsia="仿宋_GB2312" w:cs="仿宋_GB2312"/>
            <w:sz w:val="32"/>
            <w:szCs w:val="32"/>
          </w:rPr>
          <w:delText>××</w:delText>
        </w:r>
      </w:del>
      <w:del w:id="1257" w:author="Administrator" w:date="2020-04-26T10:28:07Z">
        <w:r>
          <w:rPr>
            <w:rFonts w:hint="eastAsia" w:ascii="仿宋_GB2312" w:hAnsi="黑体" w:eastAsia="仿宋_GB2312"/>
            <w:sz w:val="32"/>
            <w:szCs w:val="32"/>
          </w:rPr>
          <w:delText>年</w:delText>
        </w:r>
      </w:del>
      <w:r>
        <w:rPr>
          <w:rFonts w:hint="eastAsia" w:ascii="仿宋_GB2312" w:hAnsi="黑体" w:eastAsia="仿宋_GB2312"/>
          <w:sz w:val="32"/>
          <w:szCs w:val="32"/>
        </w:rPr>
        <w:t>政府性基金预算当年拨款</w:t>
      </w:r>
      <w:del w:id="1258" w:author="Administrator" w:date="2020-04-26T10:28:31Z">
        <w:r>
          <w:rPr>
            <w:rFonts w:hint="default" w:ascii="仿宋_GB2312" w:hAnsi="黑体" w:eastAsia="仿宋_GB2312" w:cs="仿宋_GB2312"/>
            <w:sz w:val="32"/>
            <w:szCs w:val="32"/>
            <w:lang w:val="en-US"/>
          </w:rPr>
          <w:delText>××</w:delText>
        </w:r>
      </w:del>
      <w:ins w:id="1259" w:author="Administrator" w:date="2020-04-26T10:28:31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ins w:id="1260" w:author="Administrator" w:date="2020-04-26T10:34:43Z">
        <w:r>
          <w:rPr>
            <w:rFonts w:hint="eastAsia" w:ascii="仿宋_GB2312" w:hAnsi="黑体" w:eastAsia="仿宋_GB2312"/>
            <w:sz w:val="32"/>
            <w:szCs w:val="32"/>
            <w:lang w:eastAsia="zh-CN"/>
          </w:rPr>
          <w:t>，</w:t>
        </w:r>
      </w:ins>
      <w:ins w:id="1261" w:author="Administrator" w:date="2020-04-26T10:34:41Z">
        <w:r>
          <w:rPr>
            <w:rFonts w:hint="eastAsia" w:ascii="仿宋_GB2312" w:hAnsi="黑体" w:eastAsia="仿宋_GB2312"/>
            <w:sz w:val="32"/>
            <w:szCs w:val="32"/>
          </w:rPr>
          <w:t>比上年预算数</w:t>
        </w:r>
      </w:ins>
      <w:ins w:id="1262" w:author="Administrator" w:date="2020-04-26T10:34:41Z">
        <w:r>
          <w:rPr>
            <w:rFonts w:hint="eastAsia" w:ascii="仿宋_GB2312" w:hAnsi="黑体" w:eastAsia="仿宋_GB2312" w:cs="仿宋_GB2312"/>
            <w:sz w:val="32"/>
            <w:szCs w:val="32"/>
          </w:rPr>
          <w:t>持平</w:t>
        </w:r>
      </w:ins>
      <w:ins w:id="1263" w:author="Administrator" w:date="2020-04-26T10:34:41Z">
        <w:r>
          <w:rPr>
            <w:rFonts w:hint="eastAsia" w:ascii="仿宋_GB2312" w:hAnsi="黑体" w:eastAsia="仿宋_GB2312" w:cs="仿宋_GB2312"/>
            <w:sz w:val="32"/>
            <w:szCs w:val="32"/>
            <w:lang w:eastAsia="zh-CN"/>
          </w:rPr>
          <w:t>。</w:t>
        </w:r>
      </w:ins>
      <w:ins w:id="1264" w:author="Administrator" w:date="2020-04-26T10:34:41Z">
        <w:r>
          <w:rPr>
            <w:rFonts w:ascii="Times New Roman" w:hAnsi="Times New Roman" w:eastAsia="仿宋_GB2312" w:cs="Times New Roman"/>
            <w:sz w:val="32"/>
            <w:shd w:val="clear" w:color="auto" w:fill="FFFFFF"/>
          </w:rPr>
          <w:t>主要原因：</w:t>
        </w:r>
      </w:ins>
      <w:ins w:id="1265" w:author="Administrator" w:date="2020-04-26T10:34:41Z">
        <w:r>
          <w:rPr>
            <w:rFonts w:hint="eastAsia" w:ascii="Times New Roman" w:hAnsi="Times New Roman" w:eastAsia="仿宋_GB2312"/>
            <w:sz w:val="32"/>
            <w:shd w:val="clear" w:color="auto" w:fill="FFFFFF"/>
          </w:rPr>
          <w:t>去年和今年都没有安排此项经费预算。</w:t>
        </w:r>
      </w:ins>
      <w:del w:id="1266" w:author="Administrator" w:date="2020-04-26T10:28:48Z">
        <w:r>
          <w:rPr>
            <w:rFonts w:hint="eastAsia" w:ascii="仿宋_GB2312" w:hAnsi="黑体" w:eastAsia="仿宋_GB2312"/>
            <w:sz w:val="32"/>
            <w:szCs w:val="32"/>
          </w:rPr>
          <w:delText>，比上年预算数</w:delText>
        </w:r>
      </w:del>
      <w:del w:id="1267" w:author="Administrator" w:date="2020-04-26T10:28:48Z">
        <w:r>
          <w:rPr>
            <w:rFonts w:hint="eastAsia" w:ascii="仿宋_GB2312" w:hAnsi="黑体" w:eastAsia="仿宋_GB2312" w:cs="仿宋_GB2312"/>
            <w:sz w:val="32"/>
            <w:szCs w:val="32"/>
          </w:rPr>
          <w:delText>增加/减少/持平××</w:delText>
        </w:r>
      </w:del>
      <w:del w:id="1268" w:author="Administrator" w:date="2020-04-26T10:28:48Z">
        <w:r>
          <w:rPr>
            <w:rFonts w:hint="eastAsia" w:ascii="仿宋_GB2312" w:hAnsi="黑体" w:eastAsia="仿宋_GB2312"/>
            <w:sz w:val="32"/>
            <w:szCs w:val="32"/>
          </w:rPr>
          <w:delText>万元，主要是</w:delText>
        </w:r>
      </w:del>
      <w:del w:id="1269" w:author="Administrator" w:date="2020-04-26T10:28:48Z">
        <w:r>
          <w:rPr>
            <w:rFonts w:ascii="仿宋_GB2312" w:hAnsi="黑体" w:eastAsia="仿宋_GB2312"/>
            <w:sz w:val="32"/>
            <w:szCs w:val="32"/>
          </w:rPr>
          <w:delText>……</w:delText>
        </w:r>
      </w:del>
    </w:p>
    <w:p>
      <w:pPr>
        <w:numPr>
          <w:ilvl w:val="0"/>
          <w:numId w:val="14"/>
          <w:ins w:id="1271" w:author="Administrator" w:date="2020-04-24T17:37:44Z"/>
        </w:numPr>
        <w:ind w:firstLine="420"/>
        <w:jc w:val="left"/>
        <w:rPr>
          <w:rFonts w:ascii="楷体" w:hAnsi="楷体" w:eastAsia="楷体"/>
          <w:sz w:val="32"/>
          <w:szCs w:val="32"/>
        </w:rPr>
        <w:pPrChange w:id="1270" w:author="Administrator" w:date="2020-04-24T17:37:44Z">
          <w:pPr>
            <w:ind w:firstLine="640"/>
            <w:jc w:val="left"/>
          </w:pPr>
        </w:pPrChange>
      </w:pPr>
      <w:del w:id="1272" w:author="Administrator" w:date="2020-04-24T17:37:44Z">
        <w:r>
          <w:rPr>
            <w:rFonts w:hint="eastAsia" w:ascii="楷体" w:hAnsi="楷体" w:eastAsia="楷体"/>
            <w:sz w:val="32"/>
            <w:szCs w:val="32"/>
          </w:rPr>
          <w:delText>（二）</w:delText>
        </w:r>
      </w:del>
      <w:r>
        <w:rPr>
          <w:rFonts w:hint="eastAsia" w:ascii="楷体" w:hAnsi="楷体" w:eastAsia="楷体"/>
          <w:sz w:val="32"/>
          <w:szCs w:val="32"/>
        </w:rPr>
        <w:t>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del w:id="1273" w:author="Administrator" w:date="2020-04-26T10:38:06Z">
        <w:r>
          <w:rPr>
            <w:rFonts w:hint="default" w:ascii="仿宋_GB2312" w:hAnsi="黑体" w:eastAsia="仿宋_GB2312" w:cs="仿宋_GB2312"/>
            <w:sz w:val="32"/>
            <w:szCs w:val="32"/>
            <w:lang w:val="en-US"/>
          </w:rPr>
          <w:delText>××</w:delText>
        </w:r>
      </w:del>
      <w:ins w:id="1274" w:author="Administrator" w:date="2020-04-26T10:38:06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万元，占</w:t>
      </w:r>
      <w:del w:id="1275" w:author="Administrator" w:date="2020-04-26T10:38:17Z">
        <w:r>
          <w:rPr>
            <w:rFonts w:hint="default" w:ascii="仿宋_GB2312" w:hAnsi="黑体" w:eastAsia="仿宋_GB2312" w:cs="仿宋_GB2312"/>
            <w:sz w:val="32"/>
            <w:szCs w:val="32"/>
            <w:lang w:val="en-US"/>
          </w:rPr>
          <w:delText>×</w:delText>
        </w:r>
      </w:del>
      <w:ins w:id="1276" w:author="Administrator" w:date="2020-04-26T10:38:17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del w:id="1277" w:author="Administrator" w:date="2020-04-26T10:38:19Z">
        <w:r>
          <w:rPr>
            <w:rFonts w:hint="default" w:ascii="仿宋_GB2312" w:hAnsi="黑体" w:eastAsia="仿宋_GB2312" w:cs="仿宋_GB2312"/>
            <w:sz w:val="32"/>
            <w:szCs w:val="32"/>
            <w:lang w:val="en-US"/>
          </w:rPr>
          <w:delText>××</w:delText>
        </w:r>
      </w:del>
      <w:ins w:id="1278" w:author="Administrator" w:date="2020-04-26T10:38:19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万元，占</w:t>
      </w:r>
      <w:del w:id="1279" w:author="Administrator" w:date="2020-04-26T10:38:20Z">
        <w:r>
          <w:rPr>
            <w:rFonts w:hint="default" w:ascii="仿宋_GB2312" w:hAnsi="黑体" w:eastAsia="仿宋_GB2312" w:cs="仿宋_GB2312"/>
            <w:sz w:val="32"/>
            <w:szCs w:val="32"/>
            <w:lang w:val="en-US"/>
          </w:rPr>
          <w:delText>×</w:delText>
        </w:r>
      </w:del>
      <w:ins w:id="1280" w:author="Administrator" w:date="2020-04-26T10:38:20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del w:id="1281" w:author="Administrator" w:date="2020-04-26T10:38:22Z">
        <w:r>
          <w:rPr>
            <w:rFonts w:hint="default" w:ascii="仿宋_GB2312" w:hAnsi="黑体" w:eastAsia="仿宋_GB2312" w:cs="仿宋_GB2312"/>
            <w:sz w:val="32"/>
            <w:szCs w:val="32"/>
            <w:lang w:val="en-US"/>
          </w:rPr>
          <w:delText>××</w:delText>
        </w:r>
      </w:del>
      <w:ins w:id="1282" w:author="Administrator" w:date="2020-04-26T10:38:22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万元，占</w:t>
      </w:r>
      <w:del w:id="1283" w:author="Administrator" w:date="2020-04-26T10:38:23Z">
        <w:r>
          <w:rPr>
            <w:rFonts w:hint="default" w:ascii="仿宋_GB2312" w:hAnsi="黑体" w:eastAsia="仿宋_GB2312" w:cs="仿宋_GB2312"/>
            <w:sz w:val="32"/>
            <w:szCs w:val="32"/>
            <w:lang w:val="en-US"/>
          </w:rPr>
          <w:delText>×</w:delText>
        </w:r>
      </w:del>
      <w:ins w:id="1284" w:author="Administrator" w:date="2020-04-26T10:38:23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del w:id="1285" w:author="Administrator" w:date="2020-04-26T10:38:25Z">
        <w:r>
          <w:rPr>
            <w:rFonts w:hint="default" w:ascii="仿宋_GB2312" w:hAnsi="黑体" w:eastAsia="仿宋_GB2312" w:cs="仿宋_GB2312"/>
            <w:sz w:val="32"/>
            <w:szCs w:val="32"/>
            <w:lang w:val="en-US"/>
          </w:rPr>
          <w:delText>××</w:delText>
        </w:r>
      </w:del>
      <w:ins w:id="1286" w:author="Administrator" w:date="2020-04-26T10:38:25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万元，占</w:t>
      </w:r>
      <w:del w:id="1287" w:author="Administrator" w:date="2020-04-26T10:38:27Z">
        <w:r>
          <w:rPr>
            <w:rFonts w:hint="default" w:ascii="仿宋_GB2312" w:hAnsi="黑体" w:eastAsia="仿宋_GB2312" w:cs="仿宋_GB2312"/>
            <w:sz w:val="32"/>
            <w:szCs w:val="32"/>
            <w:lang w:val="en-US"/>
          </w:rPr>
          <w:delText>×</w:delText>
        </w:r>
      </w:del>
      <w:ins w:id="1288" w:author="Administrator" w:date="2020-04-26T10:38:27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w:t>
      </w:r>
      <w:ins w:id="1289" w:author="Administrator" w:date="2020-04-26T10:38:34Z">
        <w:r>
          <w:rPr>
            <w:rFonts w:hint="eastAsia" w:ascii="仿宋_GB2312" w:hAnsi="黑体" w:eastAsia="仿宋_GB2312"/>
            <w:sz w:val="32"/>
            <w:szCs w:val="32"/>
            <w:lang w:eastAsia="zh-CN"/>
          </w:rPr>
          <w:t>。</w:t>
        </w:r>
      </w:ins>
      <w:del w:id="1290" w:author="Administrator" w:date="2020-04-26T10:38:33Z">
        <w:r>
          <w:rPr>
            <w:rFonts w:hint="eastAsia" w:ascii="仿宋_GB2312" w:hAnsi="黑体" w:eastAsia="仿宋_GB2312"/>
            <w:sz w:val="32"/>
            <w:szCs w:val="32"/>
          </w:rPr>
          <w:delText>；</w:delText>
        </w:r>
      </w:del>
      <w:del w:id="1291" w:author="Administrator" w:date="2020-04-26T10:38:29Z">
        <w:r>
          <w:rPr>
            <w:rFonts w:ascii="仿宋_GB2312" w:hAnsi="黑体" w:eastAsia="仿宋_GB2312"/>
            <w:sz w:val="32"/>
            <w:szCs w:val="32"/>
          </w:rPr>
          <w:delText>……</w:delText>
        </w:r>
      </w:del>
    </w:p>
    <w:p>
      <w:pPr>
        <w:numPr>
          <w:ilvl w:val="0"/>
          <w:numId w:val="14"/>
          <w:ins w:id="1293" w:author="Administrator" w:date="2020-04-24T17:37:48Z"/>
        </w:numPr>
        <w:ind w:firstLine="420"/>
        <w:jc w:val="left"/>
        <w:rPr>
          <w:rFonts w:ascii="楷体" w:hAnsi="楷体" w:eastAsia="楷体"/>
          <w:sz w:val="32"/>
          <w:szCs w:val="32"/>
        </w:rPr>
        <w:pPrChange w:id="1292" w:author="Administrator" w:date="2020-04-24T17:37:48Z">
          <w:pPr>
            <w:ind w:firstLine="640"/>
            <w:jc w:val="left"/>
          </w:pPr>
        </w:pPrChange>
      </w:pPr>
      <w:del w:id="1294" w:author="Administrator" w:date="2020-04-24T17:37:48Z">
        <w:r>
          <w:rPr>
            <w:rFonts w:hint="eastAsia" w:ascii="楷体" w:hAnsi="楷体" w:eastAsia="楷体"/>
            <w:sz w:val="32"/>
            <w:szCs w:val="32"/>
          </w:rPr>
          <w:delText>（三）</w:delText>
        </w:r>
      </w:del>
      <w:r>
        <w:rPr>
          <w:rFonts w:hint="eastAsia" w:ascii="楷体" w:hAnsi="楷体" w:eastAsia="楷体"/>
          <w:sz w:val="32"/>
          <w:szCs w:val="32"/>
        </w:rPr>
        <w:t>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del w:id="1295" w:author="Administrator" w:date="2020-04-26T10:38:43Z">
        <w:r>
          <w:rPr>
            <w:rFonts w:hint="default" w:ascii="仿宋_GB2312" w:hAnsi="黑体" w:eastAsia="仿宋_GB2312" w:cs="仿宋_GB2312"/>
            <w:sz w:val="32"/>
            <w:szCs w:val="32"/>
            <w:lang w:val="en-US"/>
          </w:rPr>
          <w:delText>××</w:delText>
        </w:r>
      </w:del>
      <w:ins w:id="1296" w:author="Administrator" w:date="2020-04-26T10:38:43Z">
        <w:r>
          <w:rPr>
            <w:rFonts w:hint="eastAsia" w:ascii="仿宋_GB2312" w:hAnsi="黑体" w:eastAsia="仿宋_GB2312" w:cs="仿宋_GB2312"/>
            <w:sz w:val="32"/>
            <w:szCs w:val="32"/>
            <w:lang w:val="en-US" w:eastAsia="zh-CN"/>
          </w:rPr>
          <w:t>20</w:t>
        </w:r>
      </w:ins>
      <w:ins w:id="1297" w:author="Administrator" w:date="2020-04-26T10:38:44Z">
        <w:r>
          <w:rPr>
            <w:rFonts w:hint="eastAsia" w:ascii="仿宋_GB2312" w:hAnsi="黑体" w:eastAsia="仿宋_GB2312" w:cs="仿宋_GB2312"/>
            <w:sz w:val="32"/>
            <w:szCs w:val="32"/>
            <w:lang w:val="en-US" w:eastAsia="zh-CN"/>
          </w:rPr>
          <w:t>20</w:t>
        </w:r>
      </w:ins>
      <w:r>
        <w:rPr>
          <w:rFonts w:hint="eastAsia" w:ascii="仿宋_GB2312" w:hAnsi="黑体" w:eastAsia="仿宋_GB2312"/>
          <w:sz w:val="32"/>
          <w:szCs w:val="32"/>
        </w:rPr>
        <w:t>年预算数为</w:t>
      </w:r>
      <w:del w:id="1298" w:author="Administrator" w:date="2020-04-26T10:38:48Z">
        <w:r>
          <w:rPr>
            <w:rFonts w:hint="default" w:ascii="仿宋_GB2312" w:hAnsi="黑体" w:eastAsia="仿宋_GB2312" w:cs="仿宋_GB2312"/>
            <w:sz w:val="32"/>
            <w:szCs w:val="32"/>
            <w:lang w:val="en-US"/>
          </w:rPr>
          <w:delText>××</w:delText>
        </w:r>
      </w:del>
      <w:ins w:id="1299" w:author="Administrator" w:date="2020-04-26T10:38:48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万元，比上年预算数</w:t>
      </w:r>
      <w:del w:id="1300" w:author="Administrator" w:date="2020-04-26T10:38:54Z">
        <w:r>
          <w:rPr>
            <w:rFonts w:hint="eastAsia" w:ascii="仿宋_GB2312" w:hAnsi="黑体" w:eastAsia="仿宋_GB2312" w:cs="仿宋_GB2312"/>
            <w:sz w:val="32"/>
            <w:szCs w:val="32"/>
          </w:rPr>
          <w:delText>增加/减少/</w:delText>
        </w:r>
      </w:del>
      <w:r>
        <w:rPr>
          <w:rFonts w:hint="eastAsia" w:ascii="仿宋_GB2312" w:hAnsi="黑体" w:eastAsia="仿宋_GB2312" w:cs="仿宋_GB2312"/>
          <w:sz w:val="32"/>
          <w:szCs w:val="32"/>
        </w:rPr>
        <w:t>持平</w:t>
      </w:r>
      <w:del w:id="1301" w:author="Administrator" w:date="2020-04-26T10:38:56Z">
        <w:r>
          <w:rPr>
            <w:rFonts w:hint="default" w:ascii="仿宋_GB2312" w:hAnsi="黑体" w:eastAsia="仿宋_GB2312" w:cs="仿宋_GB2312"/>
            <w:sz w:val="32"/>
            <w:szCs w:val="32"/>
            <w:lang w:val="en-US"/>
          </w:rPr>
          <w:delText>××</w:delText>
        </w:r>
      </w:del>
      <w:ins w:id="1302" w:author="Administrator" w:date="2020-04-26T10:38:56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万元，主要是</w:t>
      </w:r>
      <w:ins w:id="1303" w:author="Administrator" w:date="2020-04-26T10:39:05Z">
        <w:r>
          <w:rPr>
            <w:rFonts w:hint="eastAsia" w:ascii="Times New Roman" w:hAnsi="Times New Roman" w:eastAsia="仿宋_GB2312"/>
            <w:sz w:val="32"/>
            <w:shd w:val="clear" w:color="auto" w:fill="FFFFFF"/>
          </w:rPr>
          <w:t>去年和今年都没有安排此项经费预</w:t>
        </w:r>
      </w:ins>
      <w:ins w:id="1304" w:author="Administrator" w:date="2020-04-26T10:39:11Z">
        <w:r>
          <w:rPr>
            <w:rFonts w:hint="eastAsia" w:ascii="Times New Roman" w:hAnsi="Times New Roman" w:eastAsia="仿宋_GB2312"/>
            <w:sz w:val="32"/>
            <w:shd w:val="clear" w:color="auto" w:fill="FFFFFF"/>
            <w:lang w:eastAsia="zh-CN"/>
          </w:rPr>
          <w:t>算。</w:t>
        </w:r>
      </w:ins>
      <w:del w:id="1305" w:author="Administrator" w:date="2020-04-26T10:39:08Z">
        <w:r>
          <w:rPr>
            <w:rFonts w:ascii="仿宋_GB2312" w:hAnsi="黑体" w:eastAsia="仿宋_GB2312"/>
            <w:sz w:val="32"/>
            <w:szCs w:val="32"/>
          </w:rPr>
          <w:delText>……</w:delText>
        </w:r>
      </w:del>
    </w:p>
    <w:p>
      <w:pPr>
        <w:ind w:firstLine="640" w:firstLineChars="200"/>
        <w:rPr>
          <w:del w:id="1306" w:author="Administrator" w:date="2020-04-26T10:39:50Z"/>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del w:id="1307" w:author="Administrator" w:date="2020-04-26T10:39:26Z">
        <w:r>
          <w:rPr>
            <w:rFonts w:hint="default" w:ascii="仿宋_GB2312" w:hAnsi="黑体" w:eastAsia="仿宋_GB2312" w:cs="仿宋_GB2312"/>
            <w:sz w:val="32"/>
            <w:szCs w:val="32"/>
            <w:lang w:val="en-US"/>
          </w:rPr>
          <w:delText>××</w:delText>
        </w:r>
      </w:del>
      <w:ins w:id="1308" w:author="Administrator" w:date="2020-04-26T10:39:26Z">
        <w:r>
          <w:rPr>
            <w:rFonts w:hint="eastAsia" w:ascii="仿宋_GB2312" w:hAnsi="黑体" w:eastAsia="仿宋_GB2312" w:cs="仿宋_GB2312"/>
            <w:sz w:val="32"/>
            <w:szCs w:val="32"/>
            <w:lang w:val="en-US" w:eastAsia="zh-CN"/>
          </w:rPr>
          <w:t>2</w:t>
        </w:r>
      </w:ins>
      <w:ins w:id="1309" w:author="Administrator" w:date="2020-04-26T10:39:27Z">
        <w:r>
          <w:rPr>
            <w:rFonts w:hint="eastAsia" w:ascii="仿宋_GB2312" w:hAnsi="黑体" w:eastAsia="仿宋_GB2312" w:cs="仿宋_GB2312"/>
            <w:sz w:val="32"/>
            <w:szCs w:val="32"/>
            <w:lang w:val="en-US" w:eastAsia="zh-CN"/>
          </w:rPr>
          <w:t>020</w:t>
        </w:r>
      </w:ins>
      <w:r>
        <w:rPr>
          <w:rFonts w:hint="eastAsia" w:ascii="仿宋_GB2312" w:hAnsi="黑体" w:eastAsia="仿宋_GB2312"/>
          <w:sz w:val="32"/>
          <w:szCs w:val="32"/>
        </w:rPr>
        <w:t>年预算数为</w:t>
      </w:r>
      <w:del w:id="1310" w:author="Administrator" w:date="2020-04-26T10:39:29Z">
        <w:r>
          <w:rPr>
            <w:rFonts w:hint="default" w:ascii="仿宋_GB2312" w:hAnsi="黑体" w:eastAsia="仿宋_GB2312" w:cs="仿宋_GB2312"/>
            <w:sz w:val="32"/>
            <w:szCs w:val="32"/>
            <w:lang w:val="en-US"/>
          </w:rPr>
          <w:delText>××</w:delText>
        </w:r>
      </w:del>
      <w:ins w:id="1311" w:author="Administrator" w:date="2020-04-26T10:39:29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万元，比上年预算数</w:t>
      </w:r>
      <w:del w:id="1312" w:author="Administrator" w:date="2020-04-26T10:39:33Z">
        <w:r>
          <w:rPr>
            <w:rFonts w:hint="eastAsia" w:ascii="仿宋_GB2312" w:hAnsi="黑体" w:eastAsia="仿宋_GB2312" w:cs="仿宋_GB2312"/>
            <w:sz w:val="32"/>
            <w:szCs w:val="32"/>
          </w:rPr>
          <w:delText>增加/减少/</w:delText>
        </w:r>
      </w:del>
      <w:r>
        <w:rPr>
          <w:rFonts w:hint="eastAsia" w:ascii="仿宋_GB2312" w:hAnsi="黑体" w:eastAsia="仿宋_GB2312" w:cs="仿宋_GB2312"/>
          <w:sz w:val="32"/>
          <w:szCs w:val="32"/>
        </w:rPr>
        <w:t>持平</w:t>
      </w:r>
      <w:del w:id="1313" w:author="Administrator" w:date="2020-04-26T10:39:34Z">
        <w:r>
          <w:rPr>
            <w:rFonts w:hint="default" w:ascii="仿宋_GB2312" w:hAnsi="黑体" w:eastAsia="仿宋_GB2312" w:cs="仿宋_GB2312"/>
            <w:sz w:val="32"/>
            <w:szCs w:val="32"/>
            <w:lang w:val="en-US"/>
          </w:rPr>
          <w:delText>××</w:delText>
        </w:r>
      </w:del>
      <w:ins w:id="1314" w:author="Administrator" w:date="2020-04-26T10:39:34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万元，主要是</w:t>
      </w:r>
      <w:ins w:id="1315" w:author="Administrator" w:date="2020-04-26T10:39:44Z">
        <w:r>
          <w:rPr>
            <w:rFonts w:hint="eastAsia" w:ascii="Times New Roman" w:hAnsi="Times New Roman" w:eastAsia="仿宋_GB2312"/>
            <w:sz w:val="32"/>
            <w:shd w:val="clear" w:color="auto" w:fill="FFFFFF"/>
          </w:rPr>
          <w:t>去年和今年都没有安排此项经费预</w:t>
        </w:r>
      </w:ins>
      <w:ins w:id="1316" w:author="Administrator" w:date="2020-04-26T10:39:44Z">
        <w:r>
          <w:rPr>
            <w:rFonts w:hint="eastAsia" w:ascii="Times New Roman" w:hAnsi="Times New Roman" w:eastAsia="仿宋_GB2312"/>
            <w:sz w:val="32"/>
            <w:shd w:val="clear" w:color="auto" w:fill="FFFFFF"/>
            <w:lang w:eastAsia="zh-CN"/>
          </w:rPr>
          <w:t>算。</w:t>
        </w:r>
      </w:ins>
      <w:del w:id="1317" w:author="Administrator" w:date="2020-04-26T10:39:51Z">
        <w:r>
          <w:rPr>
            <w:rFonts w:ascii="仿宋_GB2312" w:hAnsi="黑体" w:eastAsia="仿宋_GB2312"/>
            <w:sz w:val="32"/>
            <w:szCs w:val="32"/>
          </w:rPr>
          <w:delText>……</w:delText>
        </w:r>
      </w:del>
    </w:p>
    <w:p>
      <w:pPr>
        <w:ind w:firstLine="640" w:firstLineChars="200"/>
        <w:rPr>
          <w:rFonts w:ascii="仿宋_GB2312" w:hAnsi="黑体" w:eastAsia="仿宋_GB2312"/>
          <w:sz w:val="32"/>
          <w:szCs w:val="32"/>
        </w:rPr>
      </w:pPr>
      <w:del w:id="1318" w:author="Administrator" w:date="2020-04-26T10:39:49Z">
        <w:r>
          <w:rPr>
            <w:rFonts w:hint="eastAsia" w:ascii="仿宋_GB2312" w:hAnsi="黑体" w:eastAsia="仿宋_GB2312" w:cs="仿宋_GB2312"/>
            <w:sz w:val="32"/>
            <w:szCs w:val="32"/>
          </w:rPr>
          <w:delText>×××</w:delText>
        </w:r>
      </w:del>
      <w:del w:id="1319" w:author="Administrator" w:date="2020-04-26T10:39:48Z">
        <w:r>
          <w:rPr>
            <w:rFonts w:hint="eastAsia" w:ascii="仿宋_GB2312" w:hAnsi="黑体" w:eastAsia="仿宋_GB2312" w:cs="仿宋_GB2312"/>
            <w:sz w:val="32"/>
            <w:szCs w:val="32"/>
          </w:rPr>
          <w:delText>×</w:delText>
        </w:r>
      </w:del>
    </w:p>
    <w:p>
      <w:pPr>
        <w:numPr>
          <w:ilvl w:val="0"/>
          <w:numId w:val="9"/>
          <w:ins w:id="1321" w:author="Administrator" w:date="2020-04-24T17:35:53Z"/>
        </w:numPr>
        <w:ind w:left="0" w:firstLine="420" w:firstLineChars="0"/>
        <w:rPr>
          <w:rFonts w:ascii="黑体" w:hAnsi="黑体" w:eastAsia="黑体" w:cs="Times New Roman"/>
          <w:sz w:val="32"/>
          <w:shd w:val="clear" w:color="auto" w:fill="FFFFFF"/>
        </w:rPr>
        <w:pPrChange w:id="1320" w:author="Administrator" w:date="2020-04-24T17:35:53Z">
          <w:pPr>
            <w:ind w:firstLine="640" w:firstLineChars="200"/>
          </w:pPr>
        </w:pPrChange>
      </w:pPr>
      <w:del w:id="1322" w:author="Administrator" w:date="2020-04-24T17:35:53Z">
        <w:r>
          <w:rPr>
            <w:rFonts w:hint="eastAsia" w:ascii="黑体" w:hAnsi="黑体" w:eastAsia="黑体" w:cs="Times New Roman"/>
            <w:sz w:val="32"/>
            <w:shd w:val="clear" w:color="auto" w:fill="FFFFFF"/>
          </w:rPr>
          <w:delText>六、</w:delText>
        </w:r>
      </w:del>
      <w:r>
        <w:rPr>
          <w:rFonts w:hint="eastAsia" w:ascii="黑体" w:hAnsi="黑体" w:eastAsia="黑体" w:cs="Times New Roman"/>
          <w:sz w:val="32"/>
          <w:shd w:val="clear" w:color="auto" w:fill="FFFFFF"/>
        </w:rPr>
        <w:t>关于</w:t>
      </w:r>
      <w:ins w:id="1323" w:author="Administrator" w:date="2020-04-26T10:40:05Z">
        <w:r>
          <w:rPr>
            <w:rFonts w:hint="eastAsia" w:ascii="黑体" w:hAnsi="黑体" w:eastAsia="黑体" w:cs="Times New Roman"/>
            <w:sz w:val="32"/>
            <w:shd w:val="clear" w:color="auto" w:fill="FFFFFF"/>
            <w:lang w:eastAsia="zh-CN"/>
          </w:rPr>
          <w:t>中共三亚市崖州区委机构编制委员会办公室</w:t>
        </w:r>
      </w:ins>
      <w:ins w:id="1324" w:author="Administrator" w:date="2020-04-26T10:40:05Z">
        <w:r>
          <w:rPr>
            <w:rFonts w:hint="eastAsia" w:ascii="黑体" w:hAnsi="黑体" w:eastAsia="黑体" w:cs="Times New Roman"/>
            <w:sz w:val="32"/>
            <w:shd w:val="clear" w:color="auto" w:fill="FFFFFF"/>
            <w:lang w:val="en-US" w:eastAsia="zh-CN"/>
          </w:rPr>
          <w:t>2020</w:t>
        </w:r>
      </w:ins>
      <w:del w:id="1325" w:author="Administrator" w:date="2020-04-26T10:40:05Z">
        <w:r>
          <w:rPr>
            <w:rFonts w:hint="eastAsia" w:ascii="仿宋_GB2312" w:hAnsi="黑体" w:eastAsia="仿宋_GB2312"/>
            <w:sz w:val="32"/>
            <w:szCs w:val="32"/>
          </w:rPr>
          <w:delText>××</w:delText>
        </w:r>
      </w:del>
      <w:del w:id="1326" w:author="Administrator" w:date="2020-04-26T10:40:05Z">
        <w:r>
          <w:rPr>
            <w:rFonts w:hint="eastAsia" w:ascii="黑体" w:hAnsi="黑体" w:eastAsia="黑体" w:cs="Times New Roman"/>
            <w:sz w:val="32"/>
            <w:shd w:val="clear" w:color="auto" w:fill="FFFFFF"/>
          </w:rPr>
          <w:delText>（部门）</w:delText>
        </w:r>
      </w:del>
      <w:del w:id="1327" w:author="Administrator" w:date="2020-04-26T10:40:05Z">
        <w:r>
          <w:rPr>
            <w:rFonts w:hint="eastAsia" w:ascii="仿宋_GB2312" w:hAnsi="黑体" w:eastAsia="仿宋_GB2312"/>
            <w:sz w:val="32"/>
            <w:szCs w:val="32"/>
          </w:rPr>
          <w:delText>××</w:delText>
        </w:r>
      </w:del>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del w:id="1328" w:author="Administrator" w:date="2020-04-26T10:51:06Z">
        <w:r>
          <w:rPr>
            <w:rFonts w:hint="eastAsia" w:ascii="仿宋_GB2312" w:hAnsi="黑体" w:eastAsia="仿宋_GB2312" w:cs="仿宋_GB2312"/>
            <w:sz w:val="32"/>
            <w:szCs w:val="32"/>
          </w:rPr>
          <w:delText>××（部门）</w:delText>
        </w:r>
      </w:del>
      <w:ins w:id="1329" w:author="Administrator" w:date="2020-04-26T10:51:06Z">
        <w:r>
          <w:rPr>
            <w:rFonts w:hint="eastAsia" w:ascii="仿宋_GB2312" w:hAnsi="黑体" w:eastAsia="仿宋_GB2312" w:cs="仿宋_GB2312"/>
            <w:sz w:val="32"/>
            <w:szCs w:val="32"/>
            <w:lang w:eastAsia="zh-CN"/>
          </w:rPr>
          <w:t>中共</w:t>
        </w:r>
      </w:ins>
      <w:ins w:id="1330" w:author="Administrator" w:date="2020-04-26T10:51:12Z">
        <w:r>
          <w:rPr>
            <w:rFonts w:hint="eastAsia" w:ascii="仿宋_GB2312" w:hAnsi="黑体" w:eastAsia="仿宋_GB2312" w:cs="仿宋_GB2312"/>
            <w:sz w:val="32"/>
            <w:szCs w:val="32"/>
            <w:lang w:eastAsia="zh-CN"/>
          </w:rPr>
          <w:t>三亚市</w:t>
        </w:r>
      </w:ins>
      <w:ins w:id="1331" w:author="Administrator" w:date="2020-04-26T10:51:14Z">
        <w:r>
          <w:rPr>
            <w:rFonts w:hint="eastAsia" w:ascii="仿宋_GB2312" w:hAnsi="黑体" w:eastAsia="仿宋_GB2312" w:cs="仿宋_GB2312"/>
            <w:sz w:val="32"/>
            <w:szCs w:val="32"/>
            <w:lang w:eastAsia="zh-CN"/>
          </w:rPr>
          <w:t>崖州</w:t>
        </w:r>
      </w:ins>
      <w:ins w:id="1332" w:author="Administrator" w:date="2020-04-26T10:51:15Z">
        <w:r>
          <w:rPr>
            <w:rFonts w:hint="eastAsia" w:ascii="仿宋_GB2312" w:hAnsi="黑体" w:eastAsia="仿宋_GB2312" w:cs="仿宋_GB2312"/>
            <w:sz w:val="32"/>
            <w:szCs w:val="32"/>
            <w:lang w:eastAsia="zh-CN"/>
          </w:rPr>
          <w:t>区委</w:t>
        </w:r>
      </w:ins>
      <w:ins w:id="1333" w:author="Administrator" w:date="2020-04-26T10:51:17Z">
        <w:r>
          <w:rPr>
            <w:rFonts w:hint="eastAsia" w:ascii="仿宋_GB2312" w:hAnsi="黑体" w:eastAsia="仿宋_GB2312" w:cs="仿宋_GB2312"/>
            <w:sz w:val="32"/>
            <w:szCs w:val="32"/>
            <w:lang w:eastAsia="zh-CN"/>
          </w:rPr>
          <w:t>机构</w:t>
        </w:r>
      </w:ins>
      <w:ins w:id="1334" w:author="Administrator" w:date="2020-04-26T10:51:18Z">
        <w:r>
          <w:rPr>
            <w:rFonts w:hint="eastAsia" w:ascii="仿宋_GB2312" w:hAnsi="黑体" w:eastAsia="仿宋_GB2312" w:cs="仿宋_GB2312"/>
            <w:sz w:val="32"/>
            <w:szCs w:val="32"/>
            <w:lang w:eastAsia="zh-CN"/>
          </w:rPr>
          <w:t>编制</w:t>
        </w:r>
      </w:ins>
      <w:ins w:id="1335" w:author="Administrator" w:date="2020-04-26T10:51:19Z">
        <w:r>
          <w:rPr>
            <w:rFonts w:hint="eastAsia" w:ascii="仿宋_GB2312" w:hAnsi="黑体" w:eastAsia="仿宋_GB2312" w:cs="仿宋_GB2312"/>
            <w:sz w:val="32"/>
            <w:szCs w:val="32"/>
            <w:lang w:eastAsia="zh-CN"/>
          </w:rPr>
          <w:t>委员会</w:t>
        </w:r>
      </w:ins>
      <w:ins w:id="1336" w:author="Administrator" w:date="2020-04-26T10:51:22Z">
        <w:r>
          <w:rPr>
            <w:rFonts w:hint="eastAsia" w:ascii="仿宋_GB2312" w:hAnsi="黑体" w:eastAsia="仿宋_GB2312" w:cs="仿宋_GB2312"/>
            <w:sz w:val="32"/>
            <w:szCs w:val="32"/>
            <w:lang w:eastAsia="zh-CN"/>
          </w:rPr>
          <w:t>办公室</w:t>
        </w:r>
      </w:ins>
      <w:r>
        <w:rPr>
          <w:rFonts w:hint="eastAsia" w:ascii="仿宋_GB2312" w:hAnsi="黑体" w:eastAsia="仿宋_GB2312" w:cs="仿宋_GB2312"/>
          <w:sz w:val="32"/>
          <w:szCs w:val="32"/>
        </w:rPr>
        <w:t>所有收入和支出均纳入部门预算管理。收入包括：一般公共预算收入</w:t>
      </w:r>
      <w:del w:id="1337" w:author="Administrator" w:date="2020-04-26T10:52:04Z">
        <w:r>
          <w:rPr>
            <w:rFonts w:hint="eastAsia" w:ascii="仿宋_GB2312" w:hAnsi="黑体" w:eastAsia="仿宋_GB2312" w:cs="仿宋_GB2312"/>
            <w:sz w:val="32"/>
            <w:szCs w:val="32"/>
          </w:rPr>
          <w:delText>、政府性基金收入、事业收入、</w:delText>
        </w:r>
      </w:del>
      <w:del w:id="1338" w:author="Administrator" w:date="2020-04-26T10:52:04Z">
        <w:r>
          <w:rPr>
            <w:rFonts w:ascii="仿宋_GB2312" w:hAnsi="黑体" w:eastAsia="仿宋_GB2312"/>
            <w:sz w:val="32"/>
            <w:szCs w:val="32"/>
          </w:rPr>
          <w:delText>……</w:delText>
        </w:r>
      </w:del>
      <w:r>
        <w:rPr>
          <w:rFonts w:hint="eastAsia" w:ascii="仿宋_GB2312" w:hAnsi="黑体" w:eastAsia="仿宋_GB2312"/>
          <w:sz w:val="32"/>
          <w:szCs w:val="32"/>
        </w:rPr>
        <w:t>；支出包括：一般公共服务支出、</w:t>
      </w:r>
      <w:ins w:id="1339" w:author="Administrator" w:date="2020-04-26T10:52:26Z">
        <w:r>
          <w:rPr>
            <w:rFonts w:hint="eastAsia" w:ascii="仿宋_GB2312" w:hAnsi="黑体" w:eastAsia="仿宋_GB2312"/>
            <w:sz w:val="32"/>
            <w:szCs w:val="32"/>
            <w:lang w:eastAsia="zh-CN"/>
          </w:rPr>
          <w:t>社会</w:t>
        </w:r>
      </w:ins>
      <w:ins w:id="1340" w:author="Administrator" w:date="2020-04-26T10:52:27Z">
        <w:r>
          <w:rPr>
            <w:rFonts w:hint="eastAsia" w:ascii="仿宋_GB2312" w:hAnsi="黑体" w:eastAsia="仿宋_GB2312"/>
            <w:sz w:val="32"/>
            <w:szCs w:val="32"/>
            <w:lang w:eastAsia="zh-CN"/>
          </w:rPr>
          <w:t>保障</w:t>
        </w:r>
      </w:ins>
      <w:ins w:id="1341" w:author="Administrator" w:date="2020-04-26T10:52:28Z">
        <w:r>
          <w:rPr>
            <w:rFonts w:hint="eastAsia" w:ascii="仿宋_GB2312" w:hAnsi="黑体" w:eastAsia="仿宋_GB2312"/>
            <w:sz w:val="32"/>
            <w:szCs w:val="32"/>
            <w:lang w:eastAsia="zh-CN"/>
          </w:rPr>
          <w:t>和</w:t>
        </w:r>
      </w:ins>
      <w:ins w:id="1342" w:author="Administrator" w:date="2020-04-26T10:52:30Z">
        <w:r>
          <w:rPr>
            <w:rFonts w:hint="eastAsia" w:ascii="仿宋_GB2312" w:hAnsi="黑体" w:eastAsia="仿宋_GB2312"/>
            <w:sz w:val="32"/>
            <w:szCs w:val="32"/>
            <w:lang w:eastAsia="zh-CN"/>
          </w:rPr>
          <w:t>就业</w:t>
        </w:r>
      </w:ins>
      <w:ins w:id="1343" w:author="Administrator" w:date="2020-04-26T10:52:31Z">
        <w:r>
          <w:rPr>
            <w:rFonts w:hint="eastAsia" w:ascii="仿宋_GB2312" w:hAnsi="黑体" w:eastAsia="仿宋_GB2312"/>
            <w:sz w:val="32"/>
            <w:szCs w:val="32"/>
            <w:lang w:eastAsia="zh-CN"/>
          </w:rPr>
          <w:t>支出</w:t>
        </w:r>
      </w:ins>
      <w:ins w:id="1344" w:author="Administrator" w:date="2020-04-26T10:52:32Z">
        <w:r>
          <w:rPr>
            <w:rFonts w:hint="eastAsia" w:ascii="仿宋_GB2312" w:hAnsi="黑体" w:eastAsia="仿宋_GB2312"/>
            <w:sz w:val="32"/>
            <w:szCs w:val="32"/>
            <w:lang w:eastAsia="zh-CN"/>
          </w:rPr>
          <w:t>、</w:t>
        </w:r>
      </w:ins>
      <w:ins w:id="1345" w:author="Administrator" w:date="2020-04-26T10:52:35Z">
        <w:r>
          <w:rPr>
            <w:rFonts w:hint="eastAsia" w:ascii="仿宋_GB2312" w:hAnsi="黑体" w:eastAsia="仿宋_GB2312"/>
            <w:sz w:val="32"/>
            <w:szCs w:val="32"/>
            <w:lang w:eastAsia="zh-CN"/>
          </w:rPr>
          <w:t>卫生</w:t>
        </w:r>
      </w:ins>
      <w:ins w:id="1346" w:author="Administrator" w:date="2020-04-26T10:52:37Z">
        <w:r>
          <w:rPr>
            <w:rFonts w:hint="eastAsia" w:ascii="仿宋_GB2312" w:hAnsi="黑体" w:eastAsia="仿宋_GB2312"/>
            <w:sz w:val="32"/>
            <w:szCs w:val="32"/>
            <w:lang w:eastAsia="zh-CN"/>
          </w:rPr>
          <w:t>健康</w:t>
        </w:r>
      </w:ins>
      <w:ins w:id="1347" w:author="Administrator" w:date="2020-04-26T10:52:38Z">
        <w:r>
          <w:rPr>
            <w:rFonts w:hint="eastAsia" w:ascii="仿宋_GB2312" w:hAnsi="黑体" w:eastAsia="仿宋_GB2312"/>
            <w:sz w:val="32"/>
            <w:szCs w:val="32"/>
            <w:lang w:eastAsia="zh-CN"/>
          </w:rPr>
          <w:t>支出</w:t>
        </w:r>
      </w:ins>
      <w:ins w:id="1348" w:author="Administrator" w:date="2020-04-26T10:52:39Z">
        <w:r>
          <w:rPr>
            <w:rFonts w:hint="eastAsia" w:ascii="仿宋_GB2312" w:hAnsi="黑体" w:eastAsia="仿宋_GB2312"/>
            <w:sz w:val="32"/>
            <w:szCs w:val="32"/>
            <w:lang w:eastAsia="zh-CN"/>
          </w:rPr>
          <w:t>、</w:t>
        </w:r>
      </w:ins>
      <w:ins w:id="1349" w:author="Administrator" w:date="2020-04-26T10:52:44Z">
        <w:r>
          <w:rPr>
            <w:rFonts w:hint="eastAsia" w:ascii="仿宋_GB2312" w:hAnsi="黑体" w:eastAsia="仿宋_GB2312"/>
            <w:sz w:val="32"/>
            <w:szCs w:val="32"/>
            <w:lang w:eastAsia="zh-CN"/>
          </w:rPr>
          <w:t>住房</w:t>
        </w:r>
      </w:ins>
      <w:ins w:id="1350" w:author="Administrator" w:date="2020-04-26T10:52:45Z">
        <w:r>
          <w:rPr>
            <w:rFonts w:hint="eastAsia" w:ascii="仿宋_GB2312" w:hAnsi="黑体" w:eastAsia="仿宋_GB2312"/>
            <w:sz w:val="32"/>
            <w:szCs w:val="32"/>
            <w:lang w:eastAsia="zh-CN"/>
          </w:rPr>
          <w:t>保障</w:t>
        </w:r>
      </w:ins>
      <w:ins w:id="1351" w:author="Administrator" w:date="2020-04-26T10:52:46Z">
        <w:r>
          <w:rPr>
            <w:rFonts w:hint="eastAsia" w:ascii="仿宋_GB2312" w:hAnsi="黑体" w:eastAsia="仿宋_GB2312"/>
            <w:sz w:val="32"/>
            <w:szCs w:val="32"/>
            <w:lang w:eastAsia="zh-CN"/>
          </w:rPr>
          <w:t>支出</w:t>
        </w:r>
      </w:ins>
      <w:ins w:id="1352" w:author="Administrator" w:date="2020-04-26T10:52:53Z">
        <w:r>
          <w:rPr>
            <w:rFonts w:hint="eastAsia" w:ascii="仿宋_GB2312" w:hAnsi="黑体" w:eastAsia="仿宋_GB2312"/>
            <w:sz w:val="32"/>
            <w:szCs w:val="32"/>
            <w:lang w:eastAsia="zh-CN"/>
          </w:rPr>
          <w:t>。</w:t>
        </w:r>
      </w:ins>
      <w:ins w:id="1353" w:author="Administrator" w:date="2020-04-26T10:53:06Z">
        <w:r>
          <w:rPr>
            <w:rFonts w:hint="eastAsia" w:ascii="仿宋_GB2312" w:hAnsi="黑体" w:eastAsia="仿宋_GB2312" w:cs="仿宋_GB2312"/>
            <w:sz w:val="32"/>
            <w:szCs w:val="32"/>
            <w:lang w:eastAsia="zh-CN"/>
          </w:rPr>
          <w:t>中共三亚市崖州区委机构编制委员会办公室</w:t>
        </w:r>
      </w:ins>
      <w:ins w:id="1354" w:author="Administrator" w:date="2020-04-26T10:53:11Z">
        <w:r>
          <w:rPr>
            <w:rFonts w:hint="eastAsia" w:ascii="仿宋_GB2312" w:hAnsi="黑体" w:eastAsia="仿宋_GB2312" w:cs="仿宋_GB2312"/>
            <w:sz w:val="32"/>
            <w:szCs w:val="32"/>
            <w:lang w:val="en-US" w:eastAsia="zh-CN"/>
          </w:rPr>
          <w:t>2020</w:t>
        </w:r>
      </w:ins>
      <w:del w:id="1355" w:author="Administrator" w:date="2020-04-26T10:53:10Z">
        <w:r>
          <w:rPr>
            <w:rFonts w:hint="eastAsia" w:ascii="仿宋_GB2312" w:hAnsi="黑体" w:eastAsia="仿宋_GB2312"/>
            <w:sz w:val="32"/>
            <w:szCs w:val="32"/>
          </w:rPr>
          <w:delText>外交支出、国防支出、公共安全支出、教育支出、</w:delText>
        </w:r>
      </w:del>
      <w:del w:id="1356" w:author="Administrator" w:date="2020-04-26T10:53:10Z">
        <w:r>
          <w:rPr>
            <w:rFonts w:ascii="仿宋_GB2312" w:hAnsi="黑体" w:eastAsia="仿宋_GB2312"/>
            <w:sz w:val="32"/>
            <w:szCs w:val="32"/>
          </w:rPr>
          <w:delText>……</w:delText>
        </w:r>
      </w:del>
      <w:del w:id="1357" w:author="Administrator" w:date="2020-04-26T10:53:10Z">
        <w:r>
          <w:rPr>
            <w:rFonts w:hint="eastAsia" w:ascii="仿宋_GB2312" w:hAnsi="黑体" w:eastAsia="仿宋_GB2312"/>
            <w:sz w:val="32"/>
            <w:szCs w:val="32"/>
          </w:rPr>
          <w:delText>。</w:delText>
        </w:r>
      </w:del>
      <w:del w:id="1358" w:author="Administrator" w:date="2020-04-26T10:53:10Z">
        <w:r>
          <w:rPr>
            <w:rFonts w:hint="eastAsia" w:ascii="仿宋_GB2312" w:hAnsi="黑体" w:eastAsia="仿宋_GB2312" w:cs="仿宋_GB2312"/>
            <w:sz w:val="32"/>
            <w:szCs w:val="32"/>
          </w:rPr>
          <w:delText>××（部门）××</w:delText>
        </w:r>
      </w:del>
      <w:r>
        <w:rPr>
          <w:rFonts w:hint="eastAsia" w:ascii="仿宋_GB2312" w:hAnsi="黑体" w:eastAsia="仿宋_GB2312"/>
          <w:sz w:val="32"/>
          <w:szCs w:val="32"/>
        </w:rPr>
        <w:t>年收支总预算</w:t>
      </w:r>
      <w:del w:id="1359" w:author="Administrator" w:date="2020-04-26T10:53:18Z">
        <w:r>
          <w:rPr>
            <w:rFonts w:hint="default" w:ascii="仿宋_GB2312" w:hAnsi="黑体" w:eastAsia="仿宋_GB2312" w:cs="仿宋_GB2312"/>
            <w:sz w:val="32"/>
            <w:szCs w:val="32"/>
            <w:lang w:val="en-US"/>
          </w:rPr>
          <w:delText>××</w:delText>
        </w:r>
      </w:del>
      <w:ins w:id="1360" w:author="Administrator" w:date="2020-04-26T10:53:18Z">
        <w:r>
          <w:rPr>
            <w:rFonts w:hint="eastAsia" w:ascii="仿宋_GB2312" w:hAnsi="黑体" w:eastAsia="仿宋_GB2312" w:cs="仿宋_GB2312"/>
            <w:sz w:val="32"/>
            <w:szCs w:val="32"/>
            <w:lang w:val="en-US" w:eastAsia="zh-CN"/>
          </w:rPr>
          <w:t>69</w:t>
        </w:r>
      </w:ins>
      <w:ins w:id="1361" w:author="Administrator" w:date="2020-04-26T10:53:22Z">
        <w:r>
          <w:rPr>
            <w:rFonts w:hint="eastAsia" w:ascii="仿宋_GB2312" w:hAnsi="黑体" w:eastAsia="仿宋_GB2312" w:cs="仿宋_GB2312"/>
            <w:sz w:val="32"/>
            <w:szCs w:val="32"/>
            <w:lang w:val="en-US" w:eastAsia="zh-CN"/>
          </w:rPr>
          <w:t>.23</w:t>
        </w:r>
      </w:ins>
      <w:r>
        <w:rPr>
          <w:rFonts w:hint="eastAsia" w:ascii="仿宋_GB2312" w:hAnsi="黑体" w:eastAsia="仿宋_GB2312"/>
          <w:sz w:val="32"/>
          <w:szCs w:val="32"/>
        </w:rPr>
        <w:t>万元。</w:t>
      </w:r>
    </w:p>
    <w:p>
      <w:pPr>
        <w:numPr>
          <w:ilvl w:val="0"/>
          <w:numId w:val="9"/>
          <w:ins w:id="1363" w:author="Administrator" w:date="2020-04-24T17:35:57Z"/>
        </w:numPr>
        <w:ind w:left="0" w:firstLine="420" w:firstLineChars="0"/>
        <w:rPr>
          <w:rFonts w:ascii="黑体" w:hAnsi="黑体" w:eastAsia="黑体" w:cs="Times New Roman"/>
          <w:sz w:val="32"/>
          <w:shd w:val="clear" w:color="auto" w:fill="FFFFFF"/>
        </w:rPr>
        <w:pPrChange w:id="1362" w:author="Administrator" w:date="2020-04-24T17:35:57Z">
          <w:pPr>
            <w:ind w:firstLine="640" w:firstLineChars="200"/>
          </w:pPr>
        </w:pPrChange>
      </w:pPr>
      <w:del w:id="1364" w:author="Administrator" w:date="2020-04-24T17:35:57Z">
        <w:r>
          <w:rPr>
            <w:rFonts w:hint="eastAsia" w:ascii="黑体" w:hAnsi="黑体" w:eastAsia="黑体" w:cs="Times New Roman"/>
            <w:sz w:val="32"/>
            <w:shd w:val="clear" w:color="auto" w:fill="FFFFFF"/>
          </w:rPr>
          <w:delText>七、</w:delText>
        </w:r>
      </w:del>
      <w:r>
        <w:rPr>
          <w:rFonts w:hint="eastAsia" w:ascii="黑体" w:hAnsi="黑体" w:eastAsia="黑体" w:cs="Times New Roman"/>
          <w:sz w:val="32"/>
          <w:shd w:val="clear" w:color="auto" w:fill="FFFFFF"/>
        </w:rPr>
        <w:t>关于</w:t>
      </w:r>
      <w:ins w:id="1365" w:author="Administrator" w:date="2020-04-26T10:53:33Z">
        <w:r>
          <w:rPr>
            <w:rFonts w:hint="eastAsia" w:ascii="黑体" w:hAnsi="黑体" w:eastAsia="黑体" w:cs="Times New Roman"/>
            <w:sz w:val="32"/>
            <w:shd w:val="clear" w:color="auto" w:fill="FFFFFF"/>
            <w:lang w:eastAsia="zh-CN"/>
          </w:rPr>
          <w:t>中共三亚市崖州区委机构编制委员会办公室</w:t>
        </w:r>
      </w:ins>
      <w:ins w:id="1366" w:author="Administrator" w:date="2020-04-26T10:53:33Z">
        <w:r>
          <w:rPr>
            <w:rFonts w:hint="eastAsia" w:ascii="黑体" w:hAnsi="黑体" w:eastAsia="黑体" w:cs="Times New Roman"/>
            <w:sz w:val="32"/>
            <w:shd w:val="clear" w:color="auto" w:fill="FFFFFF"/>
            <w:lang w:val="en-US" w:eastAsia="zh-CN"/>
          </w:rPr>
          <w:t>2020</w:t>
        </w:r>
      </w:ins>
      <w:ins w:id="1367" w:author="Administrator" w:date="2020-04-26T10:53:33Z">
        <w:r>
          <w:rPr>
            <w:rFonts w:ascii="黑体" w:hAnsi="黑体" w:eastAsia="黑体" w:cs="Times New Roman"/>
            <w:sz w:val="32"/>
            <w:shd w:val="clear" w:color="auto" w:fill="FFFFFF"/>
          </w:rPr>
          <w:t>年</w:t>
        </w:r>
      </w:ins>
      <w:del w:id="1368" w:author="Administrator" w:date="2020-04-26T10:53:33Z">
        <w:r>
          <w:rPr>
            <w:rFonts w:hint="eastAsia" w:ascii="仿宋_GB2312" w:hAnsi="黑体" w:eastAsia="仿宋_GB2312"/>
            <w:sz w:val="32"/>
            <w:szCs w:val="32"/>
          </w:rPr>
          <w:delText>××</w:delText>
        </w:r>
      </w:del>
      <w:del w:id="1369" w:author="Administrator" w:date="2020-04-26T10:53:33Z">
        <w:r>
          <w:rPr>
            <w:rFonts w:hint="eastAsia" w:ascii="黑体" w:hAnsi="黑体" w:eastAsia="黑体" w:cs="Times New Roman"/>
            <w:sz w:val="32"/>
            <w:shd w:val="clear" w:color="auto" w:fill="FFFFFF"/>
          </w:rPr>
          <w:delText>（部门）</w:delText>
        </w:r>
      </w:del>
      <w:del w:id="1370" w:author="Administrator" w:date="2020-04-26T10:53:33Z">
        <w:r>
          <w:rPr>
            <w:rFonts w:hint="eastAsia" w:ascii="仿宋_GB2312" w:hAnsi="黑体" w:eastAsia="仿宋_GB2312"/>
            <w:sz w:val="32"/>
            <w:szCs w:val="32"/>
          </w:rPr>
          <w:delText>××</w:delText>
        </w:r>
      </w:del>
      <w:del w:id="1371" w:author="Administrator" w:date="2020-04-26T10:53:33Z">
        <w:r>
          <w:rPr>
            <w:rFonts w:ascii="黑体" w:hAnsi="黑体" w:eastAsia="黑体" w:cs="Times New Roman"/>
            <w:sz w:val="32"/>
            <w:shd w:val="clear" w:color="auto" w:fill="FFFFFF"/>
          </w:rPr>
          <w:delText>年</w:delText>
        </w:r>
      </w:del>
      <w:r>
        <w:rPr>
          <w:rFonts w:hint="eastAsia" w:ascii="黑体" w:hAnsi="黑体" w:eastAsia="黑体" w:cs="Times New Roman"/>
          <w:sz w:val="32"/>
          <w:shd w:val="clear" w:color="auto" w:fill="FFFFFF"/>
        </w:rPr>
        <w:t>收入预算情况说明</w:t>
      </w:r>
    </w:p>
    <w:p>
      <w:pPr>
        <w:ind w:firstLine="640" w:firstLineChars="200"/>
        <w:rPr>
          <w:del w:id="1372" w:author="Administrator" w:date="2020-04-26T10:57:40Z"/>
          <w:rFonts w:ascii="仿宋_GB2312" w:hAnsi="黑体" w:eastAsia="仿宋_GB2312"/>
          <w:sz w:val="32"/>
          <w:szCs w:val="32"/>
        </w:rPr>
      </w:pPr>
      <w:ins w:id="1373" w:author="Administrator" w:date="2020-04-26T10:53:46Z">
        <w:r>
          <w:rPr>
            <w:rFonts w:hint="eastAsia" w:ascii="仿宋_GB2312" w:hAnsi="黑体" w:eastAsia="仿宋_GB2312" w:cs="仿宋_GB2312"/>
            <w:sz w:val="32"/>
            <w:szCs w:val="32"/>
            <w:lang w:eastAsia="zh-CN"/>
          </w:rPr>
          <w:t>中共三亚市崖州区委机构编制委员会办公室</w:t>
        </w:r>
      </w:ins>
      <w:del w:id="1374" w:author="Administrator" w:date="2020-04-26T10:53:49Z">
        <w:r>
          <w:rPr>
            <w:rFonts w:hint="default" w:ascii="仿宋_GB2312" w:hAnsi="黑体" w:eastAsia="仿宋_GB2312" w:cs="仿宋_GB2312"/>
            <w:sz w:val="32"/>
            <w:szCs w:val="32"/>
            <w:lang w:val="en-US"/>
          </w:rPr>
          <w:delText>××（部门）××</w:delText>
        </w:r>
      </w:del>
      <w:ins w:id="1375" w:author="Administrator" w:date="2020-04-26T10:53:49Z">
        <w:r>
          <w:rPr>
            <w:rFonts w:hint="eastAsia" w:ascii="仿宋_GB2312" w:hAnsi="黑体" w:eastAsia="仿宋_GB2312" w:cs="仿宋_GB2312"/>
            <w:sz w:val="32"/>
            <w:szCs w:val="32"/>
            <w:lang w:val="en-US" w:eastAsia="zh-CN"/>
          </w:rPr>
          <w:t>20</w:t>
        </w:r>
      </w:ins>
      <w:ins w:id="1376" w:author="Administrator" w:date="2020-04-26T10:53:50Z">
        <w:r>
          <w:rPr>
            <w:rFonts w:hint="eastAsia" w:ascii="仿宋_GB2312" w:hAnsi="黑体" w:eastAsia="仿宋_GB2312" w:cs="仿宋_GB2312"/>
            <w:sz w:val="32"/>
            <w:szCs w:val="32"/>
            <w:lang w:val="en-US" w:eastAsia="zh-CN"/>
          </w:rPr>
          <w:t>20</w:t>
        </w:r>
      </w:ins>
      <w:r>
        <w:rPr>
          <w:rFonts w:hint="eastAsia" w:ascii="仿宋_GB2312" w:hAnsi="黑体" w:eastAsia="仿宋_GB2312"/>
          <w:sz w:val="32"/>
          <w:szCs w:val="32"/>
        </w:rPr>
        <w:t>年收入预算</w:t>
      </w:r>
      <w:del w:id="1377" w:author="Administrator" w:date="2020-04-26T10:53:58Z">
        <w:r>
          <w:rPr>
            <w:rFonts w:hint="default" w:ascii="仿宋_GB2312" w:hAnsi="黑体" w:eastAsia="仿宋_GB2312" w:cs="仿宋_GB2312"/>
            <w:sz w:val="32"/>
            <w:szCs w:val="32"/>
            <w:lang w:val="en-US"/>
          </w:rPr>
          <w:delText>××</w:delText>
        </w:r>
      </w:del>
      <w:ins w:id="1378" w:author="Administrator" w:date="2020-04-26T10:53:58Z">
        <w:r>
          <w:rPr>
            <w:rFonts w:hint="eastAsia" w:ascii="仿宋_GB2312" w:hAnsi="黑体" w:eastAsia="仿宋_GB2312" w:cs="仿宋_GB2312"/>
            <w:sz w:val="32"/>
            <w:szCs w:val="32"/>
            <w:lang w:val="en-US" w:eastAsia="zh-CN"/>
          </w:rPr>
          <w:t>69</w:t>
        </w:r>
      </w:ins>
      <w:ins w:id="1379" w:author="Administrator" w:date="2020-04-26T10:53:59Z">
        <w:r>
          <w:rPr>
            <w:rFonts w:hint="eastAsia" w:ascii="仿宋_GB2312" w:hAnsi="黑体" w:eastAsia="仿宋_GB2312" w:cs="仿宋_GB2312"/>
            <w:sz w:val="32"/>
            <w:szCs w:val="32"/>
            <w:lang w:val="en-US" w:eastAsia="zh-CN"/>
          </w:rPr>
          <w:t>.23</w:t>
        </w:r>
      </w:ins>
      <w:r>
        <w:rPr>
          <w:rFonts w:hint="eastAsia" w:ascii="仿宋_GB2312" w:hAnsi="黑体" w:eastAsia="仿宋_GB2312"/>
          <w:sz w:val="32"/>
          <w:szCs w:val="32"/>
        </w:rPr>
        <w:t>万元，其中：上年结转</w:t>
      </w:r>
      <w:del w:id="1380" w:author="Administrator" w:date="2020-04-26T10:54:08Z">
        <w:r>
          <w:rPr>
            <w:rFonts w:hint="default" w:ascii="仿宋_GB2312" w:hAnsi="黑体" w:eastAsia="仿宋_GB2312" w:cs="仿宋_GB2312"/>
            <w:sz w:val="32"/>
            <w:szCs w:val="32"/>
            <w:lang w:val="en-US"/>
          </w:rPr>
          <w:delText>××</w:delText>
        </w:r>
      </w:del>
      <w:ins w:id="1381" w:author="Administrator" w:date="2020-04-26T10:54:08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万元，占</w:t>
      </w:r>
      <w:del w:id="1382" w:author="Administrator" w:date="2020-04-26T10:54:11Z">
        <w:r>
          <w:rPr>
            <w:rFonts w:hint="default" w:ascii="仿宋_GB2312" w:hAnsi="黑体" w:eastAsia="仿宋_GB2312" w:cs="仿宋_GB2312"/>
            <w:sz w:val="32"/>
            <w:szCs w:val="32"/>
            <w:lang w:val="en-US"/>
          </w:rPr>
          <w:delText>××</w:delText>
        </w:r>
      </w:del>
      <w:ins w:id="1383" w:author="Administrator" w:date="2020-04-26T10:54:11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%；一般公共预算收入</w:t>
      </w:r>
      <w:del w:id="1384" w:author="Administrator" w:date="2020-04-26T10:55:24Z">
        <w:r>
          <w:rPr>
            <w:rFonts w:hint="default" w:ascii="仿宋_GB2312" w:hAnsi="黑体" w:eastAsia="仿宋_GB2312" w:cs="仿宋_GB2312"/>
            <w:sz w:val="32"/>
            <w:szCs w:val="32"/>
            <w:lang w:val="en-US"/>
          </w:rPr>
          <w:delText>××</w:delText>
        </w:r>
      </w:del>
      <w:ins w:id="1385" w:author="Administrator" w:date="2020-04-26T10:55:24Z">
        <w:r>
          <w:rPr>
            <w:rFonts w:hint="eastAsia" w:ascii="仿宋_GB2312" w:hAnsi="黑体" w:eastAsia="仿宋_GB2312" w:cs="仿宋_GB2312"/>
            <w:sz w:val="32"/>
            <w:szCs w:val="32"/>
            <w:lang w:val="en-US" w:eastAsia="zh-CN"/>
          </w:rPr>
          <w:t>69.</w:t>
        </w:r>
      </w:ins>
      <w:ins w:id="1386" w:author="Administrator" w:date="2020-04-26T10:55:25Z">
        <w:r>
          <w:rPr>
            <w:rFonts w:hint="eastAsia" w:ascii="仿宋_GB2312" w:hAnsi="黑体" w:eastAsia="仿宋_GB2312" w:cs="仿宋_GB2312"/>
            <w:sz w:val="32"/>
            <w:szCs w:val="32"/>
            <w:lang w:val="en-US" w:eastAsia="zh-CN"/>
          </w:rPr>
          <w:t>23</w:t>
        </w:r>
      </w:ins>
      <w:r>
        <w:rPr>
          <w:rFonts w:hint="eastAsia" w:ascii="仿宋_GB2312" w:hAnsi="黑体" w:eastAsia="仿宋_GB2312"/>
          <w:sz w:val="32"/>
          <w:szCs w:val="32"/>
        </w:rPr>
        <w:t>万元，占</w:t>
      </w:r>
      <w:del w:id="1387" w:author="Administrator" w:date="2020-04-26T10:55:28Z">
        <w:r>
          <w:rPr>
            <w:rFonts w:hint="default" w:ascii="仿宋_GB2312" w:hAnsi="黑体" w:eastAsia="仿宋_GB2312" w:cs="仿宋_GB2312"/>
            <w:sz w:val="32"/>
            <w:szCs w:val="32"/>
            <w:lang w:val="en-US"/>
          </w:rPr>
          <w:delText>××</w:delText>
        </w:r>
      </w:del>
      <w:ins w:id="1388" w:author="Administrator" w:date="2020-04-26T10:55:28Z">
        <w:r>
          <w:rPr>
            <w:rFonts w:hint="eastAsia" w:ascii="仿宋_GB2312" w:hAnsi="黑体" w:eastAsia="仿宋_GB2312" w:cs="仿宋_GB2312"/>
            <w:sz w:val="32"/>
            <w:szCs w:val="32"/>
            <w:lang w:val="en-US" w:eastAsia="zh-CN"/>
          </w:rPr>
          <w:t>1</w:t>
        </w:r>
      </w:ins>
      <w:ins w:id="1389" w:author="Administrator" w:date="2020-04-26T10:55:29Z">
        <w:r>
          <w:rPr>
            <w:rFonts w:hint="eastAsia" w:ascii="仿宋_GB2312" w:hAnsi="黑体" w:eastAsia="仿宋_GB2312" w:cs="仿宋_GB2312"/>
            <w:sz w:val="32"/>
            <w:szCs w:val="32"/>
            <w:lang w:val="en-US" w:eastAsia="zh-CN"/>
          </w:rPr>
          <w:t>00</w:t>
        </w:r>
      </w:ins>
      <w:r>
        <w:rPr>
          <w:rFonts w:hint="eastAsia" w:ascii="仿宋_GB2312" w:hAnsi="黑体" w:eastAsia="仿宋_GB2312"/>
          <w:sz w:val="32"/>
          <w:szCs w:val="32"/>
        </w:rPr>
        <w:t>%；政府性基金收入</w:t>
      </w:r>
      <w:del w:id="1390" w:author="Administrator" w:date="2020-04-26T10:55:35Z">
        <w:r>
          <w:rPr>
            <w:rFonts w:hint="default" w:ascii="仿宋_GB2312" w:hAnsi="黑体" w:eastAsia="仿宋_GB2312" w:cs="仿宋_GB2312"/>
            <w:sz w:val="32"/>
            <w:szCs w:val="32"/>
            <w:lang w:val="en-US"/>
          </w:rPr>
          <w:delText>××</w:delText>
        </w:r>
      </w:del>
      <w:ins w:id="1391" w:author="Administrator" w:date="2020-04-26T10:55:35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万元，占</w:t>
      </w:r>
      <w:del w:id="1392" w:author="Administrator" w:date="2020-04-26T10:55:37Z">
        <w:r>
          <w:rPr>
            <w:rFonts w:hint="default" w:ascii="仿宋_GB2312" w:hAnsi="黑体" w:eastAsia="仿宋_GB2312" w:cs="仿宋_GB2312"/>
            <w:sz w:val="32"/>
            <w:szCs w:val="32"/>
            <w:lang w:val="en-US"/>
          </w:rPr>
          <w:delText>××</w:delText>
        </w:r>
      </w:del>
      <w:ins w:id="1393" w:author="Administrator" w:date="2020-04-26T10:55:37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%；专项收入</w:t>
      </w:r>
      <w:del w:id="1394" w:author="Administrator" w:date="2020-04-26T10:56:15Z">
        <w:r>
          <w:rPr>
            <w:rFonts w:hint="default" w:ascii="仿宋_GB2312" w:hAnsi="黑体" w:eastAsia="仿宋_GB2312" w:cs="仿宋_GB2312"/>
            <w:sz w:val="32"/>
            <w:szCs w:val="32"/>
            <w:lang w:val="en-US"/>
          </w:rPr>
          <w:delText>××</w:delText>
        </w:r>
      </w:del>
      <w:ins w:id="1395" w:author="Administrator" w:date="2020-04-26T10:56:15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万元，占</w:t>
      </w:r>
      <w:del w:id="1396" w:author="Administrator" w:date="2020-04-26T10:56:16Z">
        <w:r>
          <w:rPr>
            <w:rFonts w:hint="default" w:ascii="仿宋_GB2312" w:hAnsi="黑体" w:eastAsia="仿宋_GB2312" w:cs="仿宋_GB2312"/>
            <w:sz w:val="32"/>
            <w:szCs w:val="32"/>
            <w:lang w:val="en-US"/>
          </w:rPr>
          <w:delText>××</w:delText>
        </w:r>
      </w:del>
      <w:ins w:id="1397" w:author="Administrator" w:date="2020-04-26T10:56:16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w:t>
      </w:r>
      <w:del w:id="1398" w:author="Administrator" w:date="2020-04-26T10:56:20Z">
        <w:r>
          <w:rPr>
            <w:rFonts w:hint="eastAsia" w:ascii="仿宋_GB2312" w:hAnsi="黑体" w:eastAsia="仿宋_GB2312"/>
            <w:sz w:val="32"/>
            <w:szCs w:val="32"/>
          </w:rPr>
          <w:delText>；</w:delText>
        </w:r>
      </w:del>
      <w:del w:id="1399" w:author="Administrator" w:date="2020-04-26T10:56:19Z">
        <w:r>
          <w:rPr>
            <w:rFonts w:ascii="仿宋_GB2312" w:hAnsi="黑体" w:eastAsia="仿宋_GB2312"/>
            <w:sz w:val="32"/>
            <w:szCs w:val="32"/>
          </w:rPr>
          <w:delText>……</w:delText>
        </w:r>
      </w:del>
      <w:r>
        <w:rPr>
          <w:rFonts w:hint="eastAsia" w:ascii="仿宋_GB2312" w:hAnsi="黑体" w:eastAsia="仿宋_GB2312"/>
          <w:sz w:val="32"/>
          <w:szCs w:val="32"/>
        </w:rPr>
        <w:t>。比上年预算数增加</w:t>
      </w:r>
      <w:del w:id="1400" w:author="Administrator" w:date="2020-04-26T10:57:02Z">
        <w:r>
          <w:rPr>
            <w:rFonts w:hint="default" w:ascii="仿宋_GB2312" w:hAnsi="黑体" w:eastAsia="仿宋_GB2312"/>
            <w:sz w:val="32"/>
            <w:szCs w:val="32"/>
            <w:lang w:val="en-US"/>
          </w:rPr>
          <w:delText>/减少/持平</w:delText>
        </w:r>
      </w:del>
      <w:del w:id="1401" w:author="Administrator" w:date="2020-04-26T10:57:02Z">
        <w:r>
          <w:rPr>
            <w:rFonts w:hint="default" w:ascii="仿宋_GB2312" w:hAnsi="黑体" w:eastAsia="仿宋_GB2312" w:cs="仿宋_GB2312"/>
            <w:sz w:val="32"/>
            <w:szCs w:val="32"/>
            <w:lang w:val="en-US"/>
          </w:rPr>
          <w:delText>××</w:delText>
        </w:r>
      </w:del>
      <w:ins w:id="1402" w:author="Administrator" w:date="2020-04-26T10:57:02Z">
        <w:r>
          <w:rPr>
            <w:rFonts w:hint="eastAsia" w:ascii="仿宋_GB2312" w:hAnsi="黑体" w:eastAsia="仿宋_GB2312"/>
            <w:sz w:val="32"/>
            <w:szCs w:val="32"/>
            <w:lang w:val="en-US" w:eastAsia="zh-CN"/>
          </w:rPr>
          <w:t>34.</w:t>
        </w:r>
      </w:ins>
      <w:ins w:id="1403" w:author="Administrator" w:date="2020-04-26T10:57:03Z">
        <w:r>
          <w:rPr>
            <w:rFonts w:hint="eastAsia" w:ascii="仿宋_GB2312" w:hAnsi="黑体" w:eastAsia="仿宋_GB2312"/>
            <w:sz w:val="32"/>
            <w:szCs w:val="32"/>
            <w:lang w:val="en-US" w:eastAsia="zh-CN"/>
          </w:rPr>
          <w:t>24</w:t>
        </w:r>
      </w:ins>
      <w:r>
        <w:rPr>
          <w:rFonts w:hint="eastAsia" w:ascii="仿宋_GB2312" w:hAnsi="黑体" w:eastAsia="仿宋_GB2312" w:cs="仿宋_GB2312"/>
          <w:sz w:val="32"/>
          <w:szCs w:val="32"/>
        </w:rPr>
        <w:t>万元，</w:t>
      </w:r>
      <w:ins w:id="1404" w:author="Administrator" w:date="2020-04-28T10:26:50Z">
        <w:r>
          <w:rPr>
            <w:rFonts w:hint="eastAsia" w:ascii="仿宋_GB2312" w:hAnsi="黑体" w:eastAsia="仿宋_GB2312"/>
            <w:sz w:val="32"/>
            <w:szCs w:val="32"/>
          </w:rPr>
          <w:t>主要是</w:t>
        </w:r>
      </w:ins>
      <w:ins w:id="1405" w:author="Administrator" w:date="2020-04-28T10:26:50Z">
        <w:r>
          <w:rPr>
            <w:rFonts w:hint="eastAsia" w:ascii="仿宋_GB2312" w:hAnsi="黑体" w:eastAsia="仿宋_GB2312"/>
            <w:sz w:val="32"/>
            <w:szCs w:val="32"/>
            <w:lang w:eastAsia="zh-CN"/>
          </w:rPr>
          <w:t>由于我单位是</w:t>
        </w:r>
      </w:ins>
      <w:ins w:id="1406" w:author="Administrator" w:date="2020-04-28T10:26:50Z">
        <w:r>
          <w:rPr>
            <w:rFonts w:hint="eastAsia" w:ascii="仿宋_GB2312" w:hAnsi="黑体" w:eastAsia="仿宋_GB2312"/>
            <w:sz w:val="32"/>
            <w:szCs w:val="32"/>
            <w:lang w:val="en-US" w:eastAsia="zh-CN"/>
          </w:rPr>
          <w:t>2019年新成立单位，2019年期间编制人员工资由原单位发放。2020年1月起转由本单位申请预算经费发放,新增3名编制人员工资。</w:t>
        </w:r>
      </w:ins>
      <w:del w:id="1407" w:author="Administrator" w:date="2020-04-28T09:45:57Z">
        <w:r>
          <w:rPr>
            <w:rFonts w:hint="eastAsia" w:ascii="仿宋_GB2312" w:hAnsi="黑体" w:eastAsia="仿宋_GB2312" w:cs="仿宋_GB2312"/>
            <w:sz w:val="32"/>
            <w:szCs w:val="32"/>
          </w:rPr>
          <w:delText>主要是</w:delText>
        </w:r>
      </w:del>
      <w:ins w:id="1408" w:author="Administrator" w:date="2020-04-26T10:57:31Z">
        <w:r>
          <w:rPr>
            <w:rFonts w:hint="eastAsia" w:ascii="仿宋_GB2312" w:hAnsi="黑体" w:eastAsia="仿宋_GB2312"/>
            <w:sz w:val="32"/>
            <w:szCs w:val="32"/>
            <w:lang w:val="en-US" w:eastAsia="zh-CN"/>
          </w:rPr>
          <w:t>故一般公共服务支出、社会保障和就业支出、卫生健康支出、住房保障支出预算数增加。</w:t>
        </w:r>
      </w:ins>
      <w:del w:id="1409" w:author="Administrator" w:date="2020-04-26T10:57:40Z">
        <w:r>
          <w:rPr>
            <w:rFonts w:ascii="仿宋_GB2312" w:hAnsi="黑体" w:eastAsia="仿宋_GB2312"/>
            <w:sz w:val="32"/>
            <w:szCs w:val="32"/>
          </w:rPr>
          <w:delText>……</w:delText>
        </w:r>
      </w:del>
      <w:del w:id="1410" w:author="Administrator" w:date="2020-04-26T10:57:40Z">
        <w:r>
          <w:rPr>
            <w:rFonts w:hint="eastAsia" w:ascii="仿宋_GB2312" w:hAnsi="黑体" w:eastAsia="仿宋_GB2312"/>
            <w:sz w:val="32"/>
            <w:szCs w:val="32"/>
          </w:rPr>
          <w:delText>。</w:delText>
        </w:r>
      </w:del>
    </w:p>
    <w:p>
      <w:pPr>
        <w:ind w:firstLine="640" w:firstLineChars="200"/>
        <w:rPr>
          <w:rFonts w:ascii="仿宋_GB2312" w:hAnsi="黑体" w:eastAsia="仿宋_GB2312"/>
          <w:sz w:val="32"/>
          <w:szCs w:val="32"/>
        </w:rPr>
      </w:pPr>
    </w:p>
    <w:p>
      <w:pPr>
        <w:numPr>
          <w:ilvl w:val="0"/>
          <w:numId w:val="9"/>
          <w:ins w:id="1412" w:author="Administrator" w:date="2020-04-24T17:36:00Z"/>
        </w:numPr>
        <w:ind w:left="0" w:firstLine="420" w:firstLineChars="0"/>
        <w:rPr>
          <w:rFonts w:ascii="黑体" w:hAnsi="黑体" w:eastAsia="黑体" w:cs="Times New Roman"/>
          <w:sz w:val="32"/>
          <w:shd w:val="clear" w:color="auto" w:fill="FFFFFF"/>
        </w:rPr>
        <w:pPrChange w:id="1411" w:author="Administrator" w:date="2020-04-24T17:36:00Z">
          <w:pPr>
            <w:ind w:firstLine="640" w:firstLineChars="200"/>
          </w:pPr>
        </w:pPrChange>
      </w:pPr>
      <w:del w:id="1413" w:author="Administrator" w:date="2020-04-24T17:36:00Z">
        <w:r>
          <w:rPr>
            <w:rFonts w:hint="eastAsia" w:ascii="黑体" w:hAnsi="黑体" w:eastAsia="黑体" w:cs="Times New Roman"/>
            <w:sz w:val="32"/>
            <w:shd w:val="clear" w:color="auto" w:fill="FFFFFF"/>
          </w:rPr>
          <w:delText>八、</w:delText>
        </w:r>
      </w:del>
      <w:r>
        <w:rPr>
          <w:rFonts w:hint="eastAsia" w:ascii="黑体" w:hAnsi="黑体" w:eastAsia="黑体" w:cs="Times New Roman"/>
          <w:sz w:val="32"/>
          <w:shd w:val="clear" w:color="auto" w:fill="FFFFFF"/>
        </w:rPr>
        <w:t>关于</w:t>
      </w:r>
      <w:ins w:id="1414" w:author="Administrator" w:date="2020-04-26T10:59:31Z">
        <w:r>
          <w:rPr>
            <w:rFonts w:hint="eastAsia" w:ascii="黑体" w:hAnsi="黑体" w:eastAsia="黑体" w:cs="Times New Roman"/>
            <w:sz w:val="32"/>
            <w:shd w:val="clear" w:color="auto" w:fill="FFFFFF"/>
            <w:lang w:eastAsia="zh-CN"/>
          </w:rPr>
          <w:t>中共三亚市崖州区委机构编制委员会办公室</w:t>
        </w:r>
      </w:ins>
      <w:ins w:id="1415" w:author="Administrator" w:date="2020-04-26T10:59:31Z">
        <w:r>
          <w:rPr>
            <w:rFonts w:hint="eastAsia" w:ascii="黑体" w:hAnsi="黑体" w:eastAsia="黑体" w:cs="Times New Roman"/>
            <w:sz w:val="32"/>
            <w:shd w:val="clear" w:color="auto" w:fill="FFFFFF"/>
            <w:lang w:val="en-US" w:eastAsia="zh-CN"/>
          </w:rPr>
          <w:t>2020</w:t>
        </w:r>
      </w:ins>
      <w:ins w:id="1416" w:author="Administrator" w:date="2020-04-26T10:59:31Z">
        <w:r>
          <w:rPr>
            <w:rFonts w:ascii="黑体" w:hAnsi="黑体" w:eastAsia="黑体" w:cs="Times New Roman"/>
            <w:sz w:val="32"/>
            <w:shd w:val="clear" w:color="auto" w:fill="FFFFFF"/>
          </w:rPr>
          <w:t>年</w:t>
        </w:r>
      </w:ins>
      <w:del w:id="1417" w:author="Administrator" w:date="2020-04-26T10:59:31Z">
        <w:r>
          <w:rPr>
            <w:rFonts w:hint="eastAsia" w:ascii="仿宋_GB2312" w:hAnsi="黑体" w:eastAsia="仿宋_GB2312"/>
            <w:sz w:val="32"/>
            <w:szCs w:val="32"/>
          </w:rPr>
          <w:delText>××</w:delText>
        </w:r>
      </w:del>
      <w:del w:id="1418" w:author="Administrator" w:date="2020-04-26T10:59:31Z">
        <w:r>
          <w:rPr>
            <w:rFonts w:hint="eastAsia" w:ascii="黑体" w:hAnsi="黑体" w:eastAsia="黑体" w:cs="Times New Roman"/>
            <w:sz w:val="32"/>
            <w:shd w:val="clear" w:color="auto" w:fill="FFFFFF"/>
          </w:rPr>
          <w:delText>（部门）</w:delText>
        </w:r>
      </w:del>
      <w:del w:id="1419" w:author="Administrator" w:date="2020-04-26T10:59:31Z">
        <w:r>
          <w:rPr>
            <w:rFonts w:hint="eastAsia" w:ascii="仿宋_GB2312" w:hAnsi="黑体" w:eastAsia="仿宋_GB2312"/>
            <w:sz w:val="32"/>
            <w:szCs w:val="32"/>
          </w:rPr>
          <w:delText>××</w:delText>
        </w:r>
      </w:del>
      <w:del w:id="1420" w:author="Administrator" w:date="2020-04-26T10:59:31Z">
        <w:r>
          <w:rPr>
            <w:rFonts w:ascii="黑体" w:hAnsi="黑体" w:eastAsia="黑体" w:cs="Times New Roman"/>
            <w:sz w:val="32"/>
            <w:shd w:val="clear" w:color="auto" w:fill="FFFFFF"/>
          </w:rPr>
          <w:delText>年</w:delText>
        </w:r>
      </w:del>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ins w:id="1421" w:author="Administrator" w:date="2020-04-26T10:59:50Z">
        <w:r>
          <w:rPr>
            <w:rFonts w:hint="eastAsia" w:ascii="仿宋_GB2312" w:hAnsi="黑体" w:eastAsia="仿宋_GB2312" w:cs="仿宋_GB2312"/>
            <w:sz w:val="32"/>
            <w:szCs w:val="32"/>
            <w:lang w:eastAsia="zh-CN"/>
          </w:rPr>
          <w:t>中共三亚市崖州区委机构编制委员会办公室</w:t>
        </w:r>
      </w:ins>
      <w:ins w:id="1422" w:author="Administrator" w:date="2020-04-26T10:59:50Z">
        <w:r>
          <w:rPr>
            <w:rFonts w:hint="eastAsia" w:ascii="仿宋_GB2312" w:hAnsi="黑体" w:eastAsia="仿宋_GB2312" w:cs="仿宋_GB2312"/>
            <w:sz w:val="32"/>
            <w:szCs w:val="32"/>
            <w:lang w:val="en-US" w:eastAsia="zh-CN"/>
          </w:rPr>
          <w:t>2020</w:t>
        </w:r>
      </w:ins>
      <w:ins w:id="1423" w:author="Administrator" w:date="2020-04-26T10:59:50Z">
        <w:r>
          <w:rPr>
            <w:rFonts w:hint="eastAsia" w:ascii="仿宋_GB2312" w:hAnsi="黑体" w:eastAsia="仿宋_GB2312"/>
            <w:sz w:val="32"/>
            <w:szCs w:val="32"/>
          </w:rPr>
          <w:t>年</w:t>
        </w:r>
      </w:ins>
      <w:del w:id="1424" w:author="Administrator" w:date="2020-04-26T10:59:50Z">
        <w:r>
          <w:rPr>
            <w:rFonts w:hint="eastAsia" w:ascii="仿宋_GB2312" w:hAnsi="黑体" w:eastAsia="仿宋_GB2312" w:cs="仿宋_GB2312"/>
            <w:sz w:val="32"/>
            <w:szCs w:val="32"/>
          </w:rPr>
          <w:delText>××（部门）××</w:delText>
        </w:r>
      </w:del>
      <w:del w:id="1425" w:author="Administrator" w:date="2020-04-26T10:59:50Z">
        <w:r>
          <w:rPr>
            <w:rFonts w:hint="eastAsia" w:ascii="仿宋_GB2312" w:hAnsi="黑体" w:eastAsia="仿宋_GB2312"/>
            <w:sz w:val="32"/>
            <w:szCs w:val="32"/>
          </w:rPr>
          <w:delText>年</w:delText>
        </w:r>
      </w:del>
      <w:r>
        <w:rPr>
          <w:rFonts w:hint="eastAsia" w:ascii="仿宋_GB2312" w:hAnsi="黑体" w:eastAsia="仿宋_GB2312"/>
          <w:sz w:val="32"/>
          <w:szCs w:val="32"/>
        </w:rPr>
        <w:t>支出预算</w:t>
      </w:r>
      <w:del w:id="1426" w:author="Administrator" w:date="2020-04-26T11:00:15Z">
        <w:r>
          <w:rPr>
            <w:rFonts w:hint="default" w:ascii="仿宋_GB2312" w:hAnsi="黑体" w:eastAsia="仿宋_GB2312" w:cs="仿宋_GB2312"/>
            <w:sz w:val="32"/>
            <w:szCs w:val="32"/>
            <w:lang w:val="en-US"/>
          </w:rPr>
          <w:delText>××</w:delText>
        </w:r>
      </w:del>
      <w:ins w:id="1427" w:author="Administrator" w:date="2020-04-26T11:00:15Z">
        <w:r>
          <w:rPr>
            <w:rFonts w:hint="eastAsia" w:ascii="仿宋_GB2312" w:hAnsi="黑体" w:eastAsia="仿宋_GB2312" w:cs="仿宋_GB2312"/>
            <w:sz w:val="32"/>
            <w:szCs w:val="32"/>
            <w:lang w:val="en-US" w:eastAsia="zh-CN"/>
          </w:rPr>
          <w:t>69.</w:t>
        </w:r>
      </w:ins>
      <w:ins w:id="1428" w:author="Administrator" w:date="2020-04-26T11:00:16Z">
        <w:r>
          <w:rPr>
            <w:rFonts w:hint="eastAsia" w:ascii="仿宋_GB2312" w:hAnsi="黑体" w:eastAsia="仿宋_GB2312" w:cs="仿宋_GB2312"/>
            <w:sz w:val="32"/>
            <w:szCs w:val="32"/>
            <w:lang w:val="en-US" w:eastAsia="zh-CN"/>
          </w:rPr>
          <w:t>23</w:t>
        </w:r>
      </w:ins>
      <w:r>
        <w:rPr>
          <w:rFonts w:hint="eastAsia" w:ascii="仿宋_GB2312" w:hAnsi="黑体" w:eastAsia="仿宋_GB2312"/>
          <w:sz w:val="32"/>
          <w:szCs w:val="32"/>
        </w:rPr>
        <w:t>万元，其中：基本支出</w:t>
      </w:r>
      <w:del w:id="1429" w:author="Administrator" w:date="2020-04-26T11:00:25Z">
        <w:r>
          <w:rPr>
            <w:rFonts w:hint="default" w:ascii="仿宋_GB2312" w:hAnsi="黑体" w:eastAsia="仿宋_GB2312" w:cs="仿宋_GB2312"/>
            <w:sz w:val="32"/>
            <w:szCs w:val="32"/>
            <w:lang w:val="en-US"/>
          </w:rPr>
          <w:delText>××</w:delText>
        </w:r>
      </w:del>
      <w:ins w:id="1430" w:author="Administrator" w:date="2020-04-26T11:00:25Z">
        <w:r>
          <w:rPr>
            <w:rFonts w:hint="eastAsia" w:ascii="仿宋_GB2312" w:hAnsi="黑体" w:eastAsia="仿宋_GB2312" w:cs="仿宋_GB2312"/>
            <w:sz w:val="32"/>
            <w:szCs w:val="32"/>
            <w:lang w:val="en-US" w:eastAsia="zh-CN"/>
          </w:rPr>
          <w:t>5</w:t>
        </w:r>
      </w:ins>
      <w:ins w:id="1431" w:author="Administrator" w:date="2020-04-26T11:00:26Z">
        <w:r>
          <w:rPr>
            <w:rFonts w:hint="eastAsia" w:ascii="仿宋_GB2312" w:hAnsi="黑体" w:eastAsia="仿宋_GB2312" w:cs="仿宋_GB2312"/>
            <w:sz w:val="32"/>
            <w:szCs w:val="32"/>
            <w:lang w:val="en-US" w:eastAsia="zh-CN"/>
          </w:rPr>
          <w:t>5</w:t>
        </w:r>
      </w:ins>
      <w:ins w:id="1432" w:author="Administrator" w:date="2020-04-26T11:00:27Z">
        <w:r>
          <w:rPr>
            <w:rFonts w:hint="eastAsia" w:ascii="仿宋_GB2312" w:hAnsi="黑体" w:eastAsia="仿宋_GB2312" w:cs="仿宋_GB2312"/>
            <w:sz w:val="32"/>
            <w:szCs w:val="32"/>
            <w:lang w:val="en-US" w:eastAsia="zh-CN"/>
          </w:rPr>
          <w:t>.23</w:t>
        </w:r>
      </w:ins>
      <w:r>
        <w:rPr>
          <w:rFonts w:hint="eastAsia" w:ascii="仿宋_GB2312" w:hAnsi="黑体" w:eastAsia="仿宋_GB2312"/>
          <w:sz w:val="32"/>
          <w:szCs w:val="32"/>
        </w:rPr>
        <w:t>万元，占</w:t>
      </w:r>
      <w:del w:id="1433" w:author="Administrator" w:date="2020-04-26T11:00:43Z">
        <w:r>
          <w:rPr>
            <w:rFonts w:hint="default" w:ascii="仿宋_GB2312" w:hAnsi="黑体" w:eastAsia="仿宋_GB2312" w:cs="仿宋_GB2312"/>
            <w:sz w:val="32"/>
            <w:szCs w:val="32"/>
            <w:lang w:val="en-US"/>
          </w:rPr>
          <w:delText>××</w:delText>
        </w:r>
      </w:del>
      <w:ins w:id="1434" w:author="Administrator" w:date="2020-04-26T11:00:43Z">
        <w:r>
          <w:rPr>
            <w:rFonts w:hint="eastAsia" w:ascii="仿宋_GB2312" w:hAnsi="黑体" w:eastAsia="仿宋_GB2312" w:cs="仿宋_GB2312"/>
            <w:sz w:val="32"/>
            <w:szCs w:val="32"/>
            <w:lang w:val="en-US" w:eastAsia="zh-CN"/>
          </w:rPr>
          <w:t>7</w:t>
        </w:r>
      </w:ins>
      <w:ins w:id="1435" w:author="Administrator" w:date="2020-04-26T11:00:44Z">
        <w:r>
          <w:rPr>
            <w:rFonts w:hint="eastAsia" w:ascii="仿宋_GB2312" w:hAnsi="黑体" w:eastAsia="仿宋_GB2312" w:cs="仿宋_GB2312"/>
            <w:sz w:val="32"/>
            <w:szCs w:val="32"/>
            <w:lang w:val="en-US" w:eastAsia="zh-CN"/>
          </w:rPr>
          <w:t>9.78</w:t>
        </w:r>
      </w:ins>
      <w:r>
        <w:rPr>
          <w:rFonts w:hint="eastAsia" w:ascii="仿宋_GB2312" w:hAnsi="黑体" w:eastAsia="仿宋_GB2312"/>
          <w:sz w:val="32"/>
          <w:szCs w:val="32"/>
        </w:rPr>
        <w:t>%；项目支出</w:t>
      </w:r>
      <w:del w:id="1436" w:author="Administrator" w:date="2020-04-26T11:00:49Z">
        <w:r>
          <w:rPr>
            <w:rFonts w:hint="default" w:ascii="仿宋_GB2312" w:hAnsi="黑体" w:eastAsia="仿宋_GB2312" w:cs="仿宋_GB2312"/>
            <w:sz w:val="32"/>
            <w:szCs w:val="32"/>
            <w:lang w:val="en-US"/>
          </w:rPr>
          <w:delText>××</w:delText>
        </w:r>
      </w:del>
      <w:ins w:id="1437" w:author="Administrator" w:date="2020-04-26T11:00:49Z">
        <w:r>
          <w:rPr>
            <w:rFonts w:hint="eastAsia" w:ascii="仿宋_GB2312" w:hAnsi="黑体" w:eastAsia="仿宋_GB2312" w:cs="仿宋_GB2312"/>
            <w:sz w:val="32"/>
            <w:szCs w:val="32"/>
            <w:lang w:val="en-US" w:eastAsia="zh-CN"/>
          </w:rPr>
          <w:t>1</w:t>
        </w:r>
      </w:ins>
      <w:ins w:id="1438" w:author="Administrator" w:date="2020-04-26T11:00:50Z">
        <w:r>
          <w:rPr>
            <w:rFonts w:hint="eastAsia" w:ascii="仿宋_GB2312" w:hAnsi="黑体" w:eastAsia="仿宋_GB2312" w:cs="仿宋_GB2312"/>
            <w:sz w:val="32"/>
            <w:szCs w:val="32"/>
            <w:lang w:val="en-US" w:eastAsia="zh-CN"/>
          </w:rPr>
          <w:t>4</w:t>
        </w:r>
      </w:ins>
      <w:r>
        <w:rPr>
          <w:rFonts w:hint="eastAsia" w:ascii="仿宋_GB2312" w:hAnsi="黑体" w:eastAsia="仿宋_GB2312"/>
          <w:sz w:val="32"/>
          <w:szCs w:val="32"/>
        </w:rPr>
        <w:t>万元，占</w:t>
      </w:r>
      <w:del w:id="1439" w:author="Administrator" w:date="2020-04-26T11:01:04Z">
        <w:r>
          <w:rPr>
            <w:rFonts w:hint="default" w:ascii="仿宋_GB2312" w:hAnsi="黑体" w:eastAsia="仿宋_GB2312" w:cs="仿宋_GB2312"/>
            <w:sz w:val="32"/>
            <w:szCs w:val="32"/>
            <w:lang w:val="en-US"/>
          </w:rPr>
          <w:delText>××</w:delText>
        </w:r>
      </w:del>
      <w:ins w:id="1440" w:author="Administrator" w:date="2020-04-26T11:01:04Z">
        <w:r>
          <w:rPr>
            <w:rFonts w:hint="eastAsia" w:ascii="仿宋_GB2312" w:hAnsi="黑体" w:eastAsia="仿宋_GB2312" w:cs="仿宋_GB2312"/>
            <w:sz w:val="32"/>
            <w:szCs w:val="32"/>
            <w:lang w:val="en-US" w:eastAsia="zh-CN"/>
          </w:rPr>
          <w:t>20.</w:t>
        </w:r>
      </w:ins>
      <w:ins w:id="1441" w:author="Administrator" w:date="2020-04-26T11:01:05Z">
        <w:r>
          <w:rPr>
            <w:rFonts w:hint="eastAsia" w:ascii="仿宋_GB2312" w:hAnsi="黑体" w:eastAsia="仿宋_GB2312" w:cs="仿宋_GB2312"/>
            <w:sz w:val="32"/>
            <w:szCs w:val="32"/>
            <w:lang w:val="en-US" w:eastAsia="zh-CN"/>
          </w:rPr>
          <w:t>22</w:t>
        </w:r>
      </w:ins>
      <w:r>
        <w:rPr>
          <w:rFonts w:hint="eastAsia" w:ascii="仿宋_GB2312" w:hAnsi="黑体" w:eastAsia="仿宋_GB2312"/>
          <w:sz w:val="32"/>
          <w:szCs w:val="32"/>
        </w:rPr>
        <w:t>%。比上年预算数增加</w:t>
      </w:r>
      <w:del w:id="1442" w:author="Administrator" w:date="2020-04-26T11:01:55Z">
        <w:r>
          <w:rPr>
            <w:rFonts w:hint="default" w:ascii="仿宋_GB2312" w:hAnsi="黑体" w:eastAsia="仿宋_GB2312"/>
            <w:sz w:val="32"/>
            <w:szCs w:val="32"/>
            <w:lang w:val="en-US"/>
          </w:rPr>
          <w:delText>/减少/持平</w:delText>
        </w:r>
      </w:del>
      <w:del w:id="1443" w:author="Administrator" w:date="2020-04-26T11:01:55Z">
        <w:r>
          <w:rPr>
            <w:rFonts w:hint="default" w:ascii="仿宋_GB2312" w:hAnsi="黑体" w:eastAsia="仿宋_GB2312" w:cs="仿宋_GB2312"/>
            <w:sz w:val="32"/>
            <w:szCs w:val="32"/>
            <w:lang w:val="en-US"/>
          </w:rPr>
          <w:delText>××</w:delText>
        </w:r>
      </w:del>
      <w:ins w:id="1444" w:author="Administrator" w:date="2020-04-26T11:01:55Z">
        <w:r>
          <w:rPr>
            <w:rFonts w:hint="eastAsia" w:ascii="仿宋_GB2312" w:hAnsi="黑体" w:eastAsia="仿宋_GB2312"/>
            <w:sz w:val="32"/>
            <w:szCs w:val="32"/>
            <w:lang w:val="en-US" w:eastAsia="zh-CN"/>
          </w:rPr>
          <w:t>41.24</w:t>
        </w:r>
      </w:ins>
      <w:r>
        <w:rPr>
          <w:rFonts w:hint="eastAsia" w:ascii="仿宋_GB2312" w:hAnsi="黑体" w:eastAsia="仿宋_GB2312" w:cs="仿宋_GB2312"/>
          <w:sz w:val="32"/>
          <w:szCs w:val="32"/>
        </w:rPr>
        <w:t>万元，</w:t>
      </w:r>
      <w:ins w:id="1445" w:author="Administrator" w:date="2020-04-28T10:26:56Z">
        <w:r>
          <w:rPr>
            <w:rFonts w:hint="eastAsia" w:ascii="仿宋_GB2312" w:hAnsi="黑体" w:eastAsia="仿宋_GB2312"/>
            <w:sz w:val="32"/>
            <w:szCs w:val="32"/>
          </w:rPr>
          <w:t>主要是</w:t>
        </w:r>
      </w:ins>
      <w:ins w:id="1446" w:author="Administrator" w:date="2020-04-28T10:26:56Z">
        <w:r>
          <w:rPr>
            <w:rFonts w:hint="eastAsia" w:ascii="仿宋_GB2312" w:hAnsi="黑体" w:eastAsia="仿宋_GB2312"/>
            <w:sz w:val="32"/>
            <w:szCs w:val="32"/>
            <w:lang w:eastAsia="zh-CN"/>
          </w:rPr>
          <w:t>由于我单位是</w:t>
        </w:r>
      </w:ins>
      <w:ins w:id="1447" w:author="Administrator" w:date="2020-04-28T10:26:56Z">
        <w:r>
          <w:rPr>
            <w:rFonts w:hint="eastAsia" w:ascii="仿宋_GB2312" w:hAnsi="黑体" w:eastAsia="仿宋_GB2312"/>
            <w:sz w:val="32"/>
            <w:szCs w:val="32"/>
            <w:lang w:val="en-US" w:eastAsia="zh-CN"/>
          </w:rPr>
          <w:t>2019年新成立单位，2019年期间编制人员工资由原单位发放。2020年1月起转由本单位申请预算经费发放,新增3名编制人员工资。</w:t>
        </w:r>
      </w:ins>
      <w:del w:id="1448" w:author="Administrator" w:date="2020-04-28T09:46:11Z">
        <w:r>
          <w:rPr>
            <w:rFonts w:hint="eastAsia" w:ascii="仿宋_GB2312" w:hAnsi="黑体" w:eastAsia="仿宋_GB2312" w:cs="仿宋_GB2312"/>
            <w:sz w:val="32"/>
            <w:szCs w:val="32"/>
          </w:rPr>
          <w:delText>主要是</w:delText>
        </w:r>
      </w:del>
      <w:ins w:id="1449" w:author="Administrator" w:date="2020-04-26T11:02:27Z">
        <w:r>
          <w:rPr>
            <w:rFonts w:hint="eastAsia" w:ascii="仿宋_GB2312" w:hAnsi="黑体" w:eastAsia="仿宋_GB2312"/>
            <w:sz w:val="32"/>
            <w:szCs w:val="32"/>
            <w:lang w:val="en-US" w:eastAsia="zh-CN"/>
          </w:rPr>
          <w:t>故一般公共服务支出、社会保障和就业支出、卫生健康支出、住房保障支出预算数增加。</w:t>
        </w:r>
      </w:ins>
      <w:del w:id="1450" w:author="Administrator" w:date="2020-04-26T11:02:30Z">
        <w:r>
          <w:rPr>
            <w:rFonts w:ascii="仿宋_GB2312" w:hAnsi="黑体" w:eastAsia="仿宋_GB2312"/>
            <w:sz w:val="32"/>
            <w:szCs w:val="32"/>
          </w:rPr>
          <w:delText>……</w:delText>
        </w:r>
      </w:del>
      <w:del w:id="1451" w:author="Administrator" w:date="2020-04-26T11:02:30Z">
        <w:r>
          <w:rPr>
            <w:rFonts w:hint="eastAsia" w:ascii="仿宋_GB2312" w:hAnsi="黑体" w:eastAsia="仿宋_GB2312"/>
            <w:sz w:val="32"/>
            <w:szCs w:val="32"/>
          </w:rPr>
          <w:delText>。</w:delText>
        </w:r>
      </w:del>
    </w:p>
    <w:p>
      <w:pPr>
        <w:numPr>
          <w:ilvl w:val="0"/>
          <w:numId w:val="9"/>
          <w:ins w:id="1453" w:author="Administrator" w:date="2020-04-24T17:36:11Z"/>
        </w:numPr>
        <w:ind w:left="0" w:firstLine="420" w:firstLineChars="0"/>
        <w:rPr>
          <w:rFonts w:ascii="黑体" w:hAnsi="黑体" w:eastAsia="黑体" w:cs="Times New Roman"/>
          <w:sz w:val="32"/>
          <w:shd w:val="clear" w:color="auto" w:fill="FFFFFF"/>
        </w:rPr>
        <w:pPrChange w:id="1452" w:author="Administrator" w:date="2020-04-24T17:36:11Z">
          <w:pPr>
            <w:ind w:firstLine="640" w:firstLineChars="200"/>
          </w:pPr>
        </w:pPrChange>
      </w:pPr>
      <w:del w:id="1454" w:author="Administrator" w:date="2020-04-24T17:36:11Z">
        <w:r>
          <w:rPr>
            <w:rFonts w:hint="eastAsia" w:ascii="黑体" w:hAnsi="黑体" w:eastAsia="黑体" w:cs="Times New Roman"/>
            <w:sz w:val="32"/>
            <w:shd w:val="clear" w:color="auto" w:fill="FFFFFF"/>
          </w:rPr>
          <w:delText>九、</w:delText>
        </w:r>
      </w:del>
      <w:r>
        <w:rPr>
          <w:rFonts w:hint="eastAsia" w:ascii="黑体" w:hAnsi="黑体" w:eastAsia="黑体" w:cs="Times New Roman"/>
          <w:sz w:val="32"/>
          <w:shd w:val="clear" w:color="auto" w:fill="FFFFFF"/>
        </w:rPr>
        <w:t>其他重要事项的情况说明</w:t>
      </w:r>
    </w:p>
    <w:p>
      <w:pPr>
        <w:numPr>
          <w:ilvl w:val="0"/>
          <w:numId w:val="15"/>
          <w:ins w:id="1456" w:author="Administrator" w:date="2020-04-24T17:37:57Z"/>
        </w:numPr>
        <w:ind w:firstLine="420" w:firstLineChars="0"/>
        <w:rPr>
          <w:rFonts w:ascii="楷体" w:hAnsi="楷体" w:eastAsia="楷体"/>
          <w:sz w:val="32"/>
          <w:szCs w:val="32"/>
        </w:rPr>
        <w:pPrChange w:id="1455" w:author="Administrator" w:date="2020-04-24T17:37:57Z">
          <w:pPr>
            <w:ind w:firstLine="640" w:firstLineChars="200"/>
          </w:pPr>
        </w:pPrChange>
      </w:pPr>
      <w:del w:id="1457" w:author="Administrator" w:date="2020-04-24T17:37:57Z">
        <w:r>
          <w:rPr>
            <w:rFonts w:hint="eastAsia" w:ascii="楷体" w:hAnsi="楷体" w:eastAsia="楷体"/>
            <w:sz w:val="32"/>
            <w:szCs w:val="32"/>
          </w:rPr>
          <w:delText>（一）</w:delText>
        </w:r>
      </w:del>
      <w:r>
        <w:rPr>
          <w:rFonts w:hint="eastAsia" w:ascii="楷体" w:hAnsi="楷体" w:eastAsia="楷体"/>
          <w:sz w:val="32"/>
          <w:szCs w:val="32"/>
        </w:rPr>
        <w:t>机关运行经费</w:t>
      </w:r>
    </w:p>
    <w:p>
      <w:pPr>
        <w:ind w:firstLine="640" w:firstLineChars="200"/>
        <w:rPr>
          <w:rFonts w:ascii="仿宋_GB2312" w:hAnsi="黑体" w:eastAsia="仿宋_GB2312"/>
          <w:sz w:val="32"/>
          <w:szCs w:val="32"/>
        </w:rPr>
      </w:pPr>
      <w:del w:id="1458" w:author="Administrator" w:date="2020-04-26T11:03:49Z">
        <w:r>
          <w:rPr>
            <w:rFonts w:hint="default" w:ascii="仿宋_GB2312" w:hAnsi="黑体" w:eastAsia="仿宋_GB2312" w:cs="仿宋_GB2312"/>
            <w:sz w:val="32"/>
            <w:szCs w:val="32"/>
            <w:lang w:val="en-US"/>
          </w:rPr>
          <w:delText>××</w:delText>
        </w:r>
      </w:del>
      <w:ins w:id="1459" w:author="Administrator" w:date="2020-04-26T11:03:49Z">
        <w:r>
          <w:rPr>
            <w:rFonts w:hint="eastAsia" w:ascii="仿宋_GB2312" w:hAnsi="黑体" w:eastAsia="仿宋_GB2312" w:cs="仿宋_GB2312"/>
            <w:sz w:val="32"/>
            <w:szCs w:val="32"/>
            <w:lang w:val="en-US" w:eastAsia="zh-CN"/>
          </w:rPr>
          <w:t>2020</w:t>
        </w:r>
      </w:ins>
      <w:r>
        <w:rPr>
          <w:rFonts w:hint="eastAsia" w:ascii="仿宋_GB2312" w:hAnsi="黑体" w:eastAsia="仿宋_GB2312"/>
          <w:sz w:val="32"/>
          <w:szCs w:val="32"/>
        </w:rPr>
        <w:t>年</w:t>
      </w:r>
      <w:ins w:id="1460" w:author="Administrator" w:date="2020-04-26T11:03:58Z">
        <w:r>
          <w:rPr>
            <w:rFonts w:hint="eastAsia" w:ascii="仿宋_GB2312" w:hAnsi="黑体" w:eastAsia="仿宋_GB2312"/>
            <w:sz w:val="32"/>
            <w:szCs w:val="32"/>
            <w:lang w:eastAsia="zh-CN"/>
          </w:rPr>
          <w:t>中共</w:t>
        </w:r>
      </w:ins>
      <w:ins w:id="1461" w:author="Administrator" w:date="2020-04-26T11:03:59Z">
        <w:r>
          <w:rPr>
            <w:rFonts w:hint="eastAsia" w:ascii="仿宋_GB2312" w:hAnsi="黑体" w:eastAsia="仿宋_GB2312"/>
            <w:sz w:val="32"/>
            <w:szCs w:val="32"/>
            <w:lang w:eastAsia="zh-CN"/>
          </w:rPr>
          <w:t>三亚市</w:t>
        </w:r>
      </w:ins>
      <w:ins w:id="1462" w:author="Administrator" w:date="2020-04-26T11:04:00Z">
        <w:r>
          <w:rPr>
            <w:rFonts w:hint="eastAsia" w:ascii="仿宋_GB2312" w:hAnsi="黑体" w:eastAsia="仿宋_GB2312"/>
            <w:sz w:val="32"/>
            <w:szCs w:val="32"/>
            <w:lang w:eastAsia="zh-CN"/>
          </w:rPr>
          <w:t>崖州</w:t>
        </w:r>
      </w:ins>
      <w:ins w:id="1463" w:author="Administrator" w:date="2020-04-26T11:04:01Z">
        <w:r>
          <w:rPr>
            <w:rFonts w:hint="eastAsia" w:ascii="仿宋_GB2312" w:hAnsi="黑体" w:eastAsia="仿宋_GB2312"/>
            <w:sz w:val="32"/>
            <w:szCs w:val="32"/>
            <w:lang w:eastAsia="zh-CN"/>
          </w:rPr>
          <w:t>区委</w:t>
        </w:r>
      </w:ins>
      <w:ins w:id="1464" w:author="Administrator" w:date="2020-04-26T11:04:02Z">
        <w:r>
          <w:rPr>
            <w:rFonts w:hint="eastAsia" w:ascii="仿宋_GB2312" w:hAnsi="黑体" w:eastAsia="仿宋_GB2312"/>
            <w:sz w:val="32"/>
            <w:szCs w:val="32"/>
            <w:lang w:eastAsia="zh-CN"/>
          </w:rPr>
          <w:t>机构</w:t>
        </w:r>
      </w:ins>
      <w:ins w:id="1465" w:author="Administrator" w:date="2020-04-26T11:04:03Z">
        <w:r>
          <w:rPr>
            <w:rFonts w:hint="eastAsia" w:ascii="仿宋_GB2312" w:hAnsi="黑体" w:eastAsia="仿宋_GB2312"/>
            <w:sz w:val="32"/>
            <w:szCs w:val="32"/>
            <w:lang w:eastAsia="zh-CN"/>
          </w:rPr>
          <w:t>编制</w:t>
        </w:r>
      </w:ins>
      <w:ins w:id="1466" w:author="Administrator" w:date="2020-04-26T11:04:04Z">
        <w:r>
          <w:rPr>
            <w:rFonts w:hint="eastAsia" w:ascii="仿宋_GB2312" w:hAnsi="黑体" w:eastAsia="仿宋_GB2312"/>
            <w:sz w:val="32"/>
            <w:szCs w:val="32"/>
            <w:lang w:eastAsia="zh-CN"/>
          </w:rPr>
          <w:t>委员会</w:t>
        </w:r>
      </w:ins>
      <w:ins w:id="1467" w:author="Administrator" w:date="2020-04-26T11:04:07Z">
        <w:r>
          <w:rPr>
            <w:rFonts w:hint="eastAsia" w:ascii="仿宋_GB2312" w:hAnsi="黑体" w:eastAsia="仿宋_GB2312"/>
            <w:sz w:val="32"/>
            <w:szCs w:val="32"/>
            <w:lang w:eastAsia="zh-CN"/>
          </w:rPr>
          <w:t>办公室</w:t>
        </w:r>
      </w:ins>
      <w:del w:id="1468" w:author="Administrator" w:date="2020-04-26T11:04:10Z">
        <w:r>
          <w:rPr>
            <w:rFonts w:hint="eastAsia" w:ascii="仿宋_GB2312" w:hAnsi="黑体" w:eastAsia="仿宋_GB2312" w:cs="仿宋_GB2312"/>
            <w:sz w:val="32"/>
            <w:szCs w:val="32"/>
          </w:rPr>
          <w:delText>××（部门）</w:delText>
        </w:r>
      </w:del>
      <w:r>
        <w:rPr>
          <w:rFonts w:hint="eastAsia" w:ascii="仿宋_GB2312" w:hAnsi="黑体" w:eastAsia="仿宋_GB2312" w:cs="仿宋_GB2312"/>
          <w:sz w:val="32"/>
          <w:szCs w:val="32"/>
        </w:rPr>
        <w:t>本级</w:t>
      </w:r>
      <w:del w:id="1469" w:author="Administrator" w:date="2020-04-26T11:04:16Z">
        <w:r>
          <w:rPr>
            <w:rFonts w:hint="eastAsia" w:ascii="仿宋_GB2312" w:hAnsi="黑体" w:eastAsia="仿宋_GB2312" w:cs="仿宋_GB2312"/>
            <w:sz w:val="32"/>
            <w:szCs w:val="32"/>
          </w:rPr>
          <w:delText>、</w:delText>
        </w:r>
      </w:del>
      <w:del w:id="1470" w:author="Administrator" w:date="2020-04-26T11:04:16Z">
        <w:r>
          <w:rPr>
            <w:rFonts w:ascii="仿宋_GB2312" w:hAnsi="黑体" w:eastAsia="仿宋_GB2312" w:cs="仿宋_GB2312"/>
            <w:sz w:val="32"/>
            <w:szCs w:val="32"/>
          </w:rPr>
          <w:delText>……</w:delText>
        </w:r>
      </w:del>
      <w:del w:id="1471" w:author="Administrator" w:date="2020-04-26T11:04:16Z">
        <w:r>
          <w:rPr>
            <w:rFonts w:hint="eastAsia" w:ascii="仿宋_GB2312" w:hAnsi="黑体" w:eastAsia="仿宋_GB2312" w:cs="仿宋_GB2312"/>
            <w:sz w:val="32"/>
            <w:szCs w:val="32"/>
          </w:rPr>
          <w:delText>（罗列下属单位）等的</w:delText>
        </w:r>
      </w:del>
      <w:r>
        <w:rPr>
          <w:rFonts w:hint="eastAsia" w:ascii="仿宋_GB2312" w:hAnsi="黑体" w:eastAsia="仿宋_GB2312" w:cs="仿宋_GB2312"/>
          <w:sz w:val="32"/>
          <w:szCs w:val="32"/>
        </w:rPr>
        <w:t>机关运行经费预算</w:t>
      </w:r>
      <w:del w:id="1472" w:author="Administrator" w:date="2020-04-28T16:35:13Z">
        <w:r>
          <w:rPr>
            <w:rFonts w:hint="default" w:ascii="仿宋_GB2312" w:hAnsi="黑体" w:eastAsia="仿宋_GB2312" w:cs="仿宋_GB2312"/>
            <w:sz w:val="32"/>
            <w:szCs w:val="32"/>
            <w:lang w:val="en-US"/>
          </w:rPr>
          <w:delText>××</w:delText>
        </w:r>
      </w:del>
      <w:ins w:id="1473" w:author="Administrator" w:date="2020-04-28T16:35:13Z">
        <w:r>
          <w:rPr>
            <w:rFonts w:hint="eastAsia" w:ascii="仿宋_GB2312" w:hAnsi="黑体" w:eastAsia="仿宋_GB2312" w:cs="仿宋_GB2312"/>
            <w:sz w:val="32"/>
            <w:szCs w:val="32"/>
            <w:lang w:val="en-US" w:eastAsia="zh-CN"/>
          </w:rPr>
          <w:t>1</w:t>
        </w:r>
      </w:ins>
      <w:ins w:id="1474" w:author="Administrator" w:date="2020-04-28T16:35:14Z">
        <w:r>
          <w:rPr>
            <w:rFonts w:hint="eastAsia" w:ascii="仿宋_GB2312" w:hAnsi="黑体" w:eastAsia="仿宋_GB2312" w:cs="仿宋_GB2312"/>
            <w:sz w:val="32"/>
            <w:szCs w:val="32"/>
            <w:lang w:val="en-US" w:eastAsia="zh-CN"/>
          </w:rPr>
          <w:t>4.00</w:t>
        </w:r>
      </w:ins>
      <w:r>
        <w:rPr>
          <w:rFonts w:hint="eastAsia" w:ascii="仿宋_GB2312" w:hAnsi="黑体" w:eastAsia="仿宋_GB2312"/>
          <w:sz w:val="32"/>
          <w:szCs w:val="32"/>
        </w:rPr>
        <w:t>万元。</w:t>
      </w:r>
    </w:p>
    <w:p>
      <w:pPr>
        <w:numPr>
          <w:ilvl w:val="0"/>
          <w:numId w:val="15"/>
          <w:ins w:id="1476" w:author="Administrator" w:date="2020-04-24T17:38:03Z"/>
        </w:numPr>
        <w:ind w:firstLine="420" w:firstLineChars="0"/>
        <w:jc w:val="left"/>
        <w:rPr>
          <w:rFonts w:ascii="楷体" w:hAnsi="楷体" w:eastAsia="楷体"/>
          <w:sz w:val="32"/>
          <w:szCs w:val="32"/>
        </w:rPr>
        <w:pPrChange w:id="1475" w:author="Administrator" w:date="2020-04-24T17:38:03Z">
          <w:pPr>
            <w:ind w:firstLine="640" w:firstLineChars="200"/>
          </w:pPr>
        </w:pPrChange>
      </w:pPr>
      <w:del w:id="1477" w:author="Administrator" w:date="2020-04-24T17:38:03Z">
        <w:r>
          <w:rPr>
            <w:rFonts w:hint="eastAsia" w:ascii="楷体" w:hAnsi="楷体" w:eastAsia="楷体"/>
            <w:sz w:val="32"/>
            <w:szCs w:val="32"/>
          </w:rPr>
          <w:delText>（二）</w:delText>
        </w:r>
      </w:del>
      <w:r>
        <w:rPr>
          <w:rFonts w:hint="eastAsia" w:ascii="楷体" w:hAnsi="楷体" w:eastAsia="楷体"/>
          <w:sz w:val="32"/>
          <w:szCs w:val="32"/>
        </w:rPr>
        <w:t>政府采购情况</w:t>
      </w:r>
    </w:p>
    <w:p>
      <w:pPr>
        <w:ind w:firstLine="640"/>
        <w:rPr>
          <w:rFonts w:ascii="仿宋_GB2312" w:hAnsi="黑体" w:eastAsia="仿宋_GB2312"/>
          <w:sz w:val="32"/>
          <w:szCs w:val="32"/>
        </w:rPr>
      </w:pPr>
      <w:del w:id="1478" w:author="Administrator" w:date="2020-04-26T11:04:45Z">
        <w:r>
          <w:rPr>
            <w:rFonts w:hint="default" w:ascii="仿宋_GB2312" w:hAnsi="黑体" w:eastAsia="仿宋_GB2312" w:cs="仿宋_GB2312"/>
            <w:sz w:val="32"/>
            <w:szCs w:val="32"/>
            <w:lang w:val="en-US"/>
          </w:rPr>
          <w:delText>××</w:delText>
        </w:r>
      </w:del>
      <w:ins w:id="1479" w:author="Administrator" w:date="2020-04-26T11:04:45Z">
        <w:r>
          <w:rPr>
            <w:rFonts w:hint="eastAsia" w:ascii="仿宋_GB2312" w:hAnsi="黑体" w:eastAsia="仿宋_GB2312" w:cs="仿宋_GB2312"/>
            <w:sz w:val="32"/>
            <w:szCs w:val="32"/>
            <w:lang w:val="en-US" w:eastAsia="zh-CN"/>
          </w:rPr>
          <w:t>20</w:t>
        </w:r>
      </w:ins>
      <w:ins w:id="1480" w:author="Administrator" w:date="2020-04-26T11:04:46Z">
        <w:r>
          <w:rPr>
            <w:rFonts w:hint="eastAsia" w:ascii="仿宋_GB2312" w:hAnsi="黑体" w:eastAsia="仿宋_GB2312" w:cs="仿宋_GB2312"/>
            <w:sz w:val="32"/>
            <w:szCs w:val="32"/>
            <w:lang w:val="en-US" w:eastAsia="zh-CN"/>
          </w:rPr>
          <w:t>20</w:t>
        </w:r>
      </w:ins>
      <w:r>
        <w:rPr>
          <w:rFonts w:hint="eastAsia" w:ascii="仿宋_GB2312" w:hAnsi="黑体" w:eastAsia="仿宋_GB2312"/>
          <w:sz w:val="32"/>
          <w:szCs w:val="32"/>
        </w:rPr>
        <w:t>年</w:t>
      </w:r>
      <w:ins w:id="1481" w:author="Administrator" w:date="2020-04-26T11:04:54Z">
        <w:r>
          <w:rPr>
            <w:rFonts w:hint="eastAsia" w:ascii="仿宋_GB2312" w:hAnsi="黑体" w:eastAsia="仿宋_GB2312"/>
            <w:sz w:val="32"/>
            <w:szCs w:val="32"/>
            <w:lang w:eastAsia="zh-CN"/>
          </w:rPr>
          <w:t>中共三亚市崖州区委机构编制委员会办公室</w:t>
        </w:r>
      </w:ins>
      <w:del w:id="1482" w:author="Administrator" w:date="2020-04-26T11:04:54Z">
        <w:r>
          <w:rPr>
            <w:rFonts w:hint="eastAsia" w:ascii="仿宋_GB2312" w:hAnsi="黑体" w:eastAsia="仿宋_GB2312" w:cs="仿宋_GB2312"/>
            <w:sz w:val="32"/>
            <w:szCs w:val="32"/>
          </w:rPr>
          <w:delText>××（部门）</w:delText>
        </w:r>
      </w:del>
      <w:r>
        <w:rPr>
          <w:rFonts w:hint="eastAsia" w:ascii="仿宋_GB2312" w:hAnsi="黑体" w:eastAsia="仿宋_GB2312" w:cs="仿宋_GB2312"/>
          <w:sz w:val="32"/>
          <w:szCs w:val="32"/>
        </w:rPr>
        <w:t>本级</w:t>
      </w:r>
      <w:del w:id="1483" w:author="Administrator" w:date="2020-04-26T11:05:07Z">
        <w:r>
          <w:rPr>
            <w:rFonts w:hint="eastAsia" w:ascii="仿宋_GB2312" w:hAnsi="黑体" w:eastAsia="仿宋_GB2312" w:cs="仿宋_GB2312"/>
            <w:sz w:val="32"/>
            <w:szCs w:val="32"/>
          </w:rPr>
          <w:delText>及下属各预算单位</w:delText>
        </w:r>
      </w:del>
      <w:r>
        <w:rPr>
          <w:rFonts w:hint="eastAsia" w:ascii="仿宋_GB2312" w:hAnsi="黑体" w:eastAsia="仿宋_GB2312" w:cs="仿宋_GB2312"/>
          <w:sz w:val="32"/>
          <w:szCs w:val="32"/>
        </w:rPr>
        <w:t>政府采购预算总额</w:t>
      </w:r>
      <w:del w:id="1484" w:author="Administrator" w:date="2020-04-26T11:05:13Z">
        <w:r>
          <w:rPr>
            <w:rFonts w:hint="default" w:ascii="仿宋_GB2312" w:hAnsi="黑体" w:eastAsia="仿宋_GB2312" w:cs="仿宋_GB2312"/>
            <w:sz w:val="32"/>
            <w:szCs w:val="32"/>
            <w:lang w:val="en-US"/>
          </w:rPr>
          <w:delText>××</w:delText>
        </w:r>
      </w:del>
      <w:ins w:id="1485" w:author="Administrator" w:date="2020-04-26T11:05:13Z">
        <w:r>
          <w:rPr>
            <w:rFonts w:hint="eastAsia" w:ascii="仿宋_GB2312" w:hAnsi="黑体" w:eastAsia="仿宋_GB2312" w:cs="仿宋_GB2312"/>
            <w:sz w:val="32"/>
            <w:szCs w:val="32"/>
            <w:lang w:val="en-US" w:eastAsia="zh-CN"/>
          </w:rPr>
          <w:t>2</w:t>
        </w:r>
      </w:ins>
      <w:r>
        <w:rPr>
          <w:rFonts w:hint="eastAsia" w:ascii="仿宋_GB2312" w:hAnsi="黑体" w:eastAsia="仿宋_GB2312"/>
          <w:sz w:val="32"/>
          <w:szCs w:val="32"/>
        </w:rPr>
        <w:t>万元，其中：政府采购货物预算</w:t>
      </w:r>
      <w:del w:id="1486" w:author="Administrator" w:date="2020-04-26T11:06:33Z">
        <w:r>
          <w:rPr>
            <w:rFonts w:hint="default" w:ascii="仿宋_GB2312" w:hAnsi="黑体" w:eastAsia="仿宋_GB2312" w:cs="仿宋_GB2312"/>
            <w:sz w:val="32"/>
            <w:szCs w:val="32"/>
            <w:lang w:val="en-US"/>
          </w:rPr>
          <w:delText>××</w:delText>
        </w:r>
      </w:del>
      <w:ins w:id="1487" w:author="Administrator" w:date="2020-04-26T11:06:33Z">
        <w:r>
          <w:rPr>
            <w:rFonts w:hint="eastAsia" w:ascii="仿宋_GB2312" w:hAnsi="黑体" w:eastAsia="仿宋_GB2312" w:cs="仿宋_GB2312"/>
            <w:sz w:val="32"/>
            <w:szCs w:val="32"/>
            <w:lang w:val="en-US" w:eastAsia="zh-CN"/>
          </w:rPr>
          <w:t>2</w:t>
        </w:r>
      </w:ins>
      <w:r>
        <w:rPr>
          <w:rFonts w:hint="eastAsia" w:ascii="仿宋_GB2312" w:hAnsi="黑体" w:eastAsia="仿宋_GB2312"/>
          <w:sz w:val="32"/>
          <w:szCs w:val="32"/>
        </w:rPr>
        <w:t>万元，政府采购工程预算</w:t>
      </w:r>
      <w:del w:id="1488" w:author="Administrator" w:date="2020-04-26T11:06:37Z">
        <w:r>
          <w:rPr>
            <w:rFonts w:hint="default" w:ascii="仿宋_GB2312" w:hAnsi="黑体" w:eastAsia="仿宋_GB2312" w:cs="仿宋_GB2312"/>
            <w:sz w:val="32"/>
            <w:szCs w:val="32"/>
            <w:lang w:val="en-US"/>
          </w:rPr>
          <w:delText>××</w:delText>
        </w:r>
      </w:del>
      <w:ins w:id="1489" w:author="Administrator" w:date="2020-04-26T11:06:37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万元，政府采购服务预算</w:t>
      </w:r>
      <w:del w:id="1490" w:author="Administrator" w:date="2020-04-26T11:06:38Z">
        <w:r>
          <w:rPr>
            <w:rFonts w:hint="default" w:ascii="仿宋_GB2312" w:hAnsi="黑体" w:eastAsia="仿宋_GB2312" w:cs="仿宋_GB2312"/>
            <w:sz w:val="32"/>
            <w:szCs w:val="32"/>
            <w:lang w:val="en-US"/>
          </w:rPr>
          <w:delText>××</w:delText>
        </w:r>
      </w:del>
      <w:ins w:id="1491" w:author="Administrator" w:date="2020-04-26T11:06:38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del w:id="1492" w:author="Administrator" w:date="2020-04-26T11:06:40Z">
        <w:r>
          <w:rPr>
            <w:rFonts w:hint="eastAsia" w:ascii="仿宋_GB2312" w:hAnsi="黑体" w:eastAsia="仿宋_GB2312"/>
            <w:sz w:val="32"/>
            <w:szCs w:val="32"/>
          </w:rPr>
          <w:delText>，</w:delText>
        </w:r>
      </w:del>
      <w:del w:id="1493" w:author="Administrator" w:date="2020-04-26T11:06:40Z">
        <w:r>
          <w:rPr>
            <w:rFonts w:ascii="仿宋_GB2312" w:hAnsi="黑体" w:eastAsia="仿宋_GB2312"/>
            <w:sz w:val="32"/>
            <w:szCs w:val="32"/>
          </w:rPr>
          <w:delText>……</w:delText>
        </w:r>
      </w:del>
      <w:r>
        <w:rPr>
          <w:rFonts w:hint="eastAsia" w:ascii="仿宋_GB2312" w:hAnsi="黑体" w:eastAsia="仿宋_GB2312"/>
          <w:sz w:val="32"/>
          <w:szCs w:val="32"/>
        </w:rPr>
        <w:t>。</w:t>
      </w:r>
    </w:p>
    <w:p>
      <w:pPr>
        <w:numPr>
          <w:ilvl w:val="0"/>
          <w:numId w:val="15"/>
          <w:ins w:id="1495" w:author="Administrator" w:date="2020-04-24T17:38:07Z"/>
        </w:numPr>
        <w:ind w:firstLine="420" w:firstLineChars="0"/>
        <w:jc w:val="left"/>
        <w:rPr>
          <w:rFonts w:ascii="楷体" w:hAnsi="楷体" w:eastAsia="楷体"/>
          <w:sz w:val="32"/>
          <w:szCs w:val="32"/>
        </w:rPr>
        <w:pPrChange w:id="1494" w:author="Administrator" w:date="2020-04-24T17:38:07Z">
          <w:pPr>
            <w:ind w:firstLine="640" w:firstLineChars="200"/>
          </w:pPr>
        </w:pPrChange>
      </w:pPr>
      <w:del w:id="1496" w:author="Administrator" w:date="2020-04-24T17:38:06Z">
        <w:r>
          <w:rPr>
            <w:rFonts w:hint="eastAsia" w:ascii="楷体" w:hAnsi="楷体" w:eastAsia="楷体"/>
            <w:sz w:val="32"/>
            <w:szCs w:val="32"/>
          </w:rPr>
          <w:delText>（三）</w:delText>
        </w:r>
      </w:del>
      <w:r>
        <w:rPr>
          <w:rFonts w:hint="eastAsia" w:ascii="楷体" w:hAnsi="楷体" w:eastAsia="楷体"/>
          <w:sz w:val="32"/>
          <w:szCs w:val="32"/>
        </w:rPr>
        <w:t>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del w:id="1497" w:author="Administrator" w:date="2020-04-26T11:06:45Z">
        <w:r>
          <w:rPr>
            <w:rFonts w:hint="default" w:ascii="仿宋_GB2312" w:hAnsi="黑体" w:eastAsia="仿宋_GB2312" w:cs="仿宋_GB2312"/>
            <w:sz w:val="32"/>
            <w:szCs w:val="32"/>
            <w:lang w:val="en-US"/>
          </w:rPr>
          <w:delText>××</w:delText>
        </w:r>
      </w:del>
      <w:ins w:id="1498" w:author="Administrator" w:date="2020-04-26T11:06:45Z">
        <w:r>
          <w:rPr>
            <w:rFonts w:hint="eastAsia" w:ascii="仿宋_GB2312" w:hAnsi="黑体" w:eastAsia="仿宋_GB2312" w:cs="仿宋_GB2312"/>
            <w:sz w:val="32"/>
            <w:szCs w:val="32"/>
            <w:lang w:val="en-US" w:eastAsia="zh-CN"/>
          </w:rPr>
          <w:t>2</w:t>
        </w:r>
      </w:ins>
      <w:ins w:id="1499" w:author="Administrator" w:date="2020-04-26T11:06:46Z">
        <w:r>
          <w:rPr>
            <w:rFonts w:hint="eastAsia" w:ascii="仿宋_GB2312" w:hAnsi="黑体" w:eastAsia="仿宋_GB2312" w:cs="仿宋_GB2312"/>
            <w:sz w:val="32"/>
            <w:szCs w:val="32"/>
            <w:lang w:val="en-US" w:eastAsia="zh-CN"/>
          </w:rPr>
          <w:t>0</w:t>
        </w:r>
      </w:ins>
      <w:ins w:id="1500" w:author="Administrator" w:date="2020-04-26T11:06:59Z">
        <w:r>
          <w:rPr>
            <w:rFonts w:hint="eastAsia" w:ascii="仿宋_GB2312" w:hAnsi="黑体" w:eastAsia="仿宋_GB2312" w:cs="仿宋_GB2312"/>
            <w:sz w:val="32"/>
            <w:szCs w:val="32"/>
            <w:lang w:val="en-US" w:eastAsia="zh-CN"/>
          </w:rPr>
          <w:t>19</w:t>
        </w:r>
      </w:ins>
      <w:r>
        <w:rPr>
          <w:rFonts w:hint="eastAsia" w:ascii="仿宋_GB2312" w:hAnsi="黑体" w:eastAsia="仿宋_GB2312"/>
          <w:sz w:val="32"/>
          <w:szCs w:val="32"/>
        </w:rPr>
        <w:t>年12月31日，</w:t>
      </w:r>
      <w:del w:id="1501" w:author="Administrator" w:date="2020-04-26T11:07:15Z">
        <w:r>
          <w:rPr>
            <w:rFonts w:hint="eastAsia" w:ascii="仿宋_GB2312" w:hAnsi="黑体" w:eastAsia="仿宋_GB2312" w:cs="仿宋_GB2312"/>
            <w:sz w:val="32"/>
            <w:szCs w:val="32"/>
          </w:rPr>
          <w:delText>××（部门）</w:delText>
        </w:r>
      </w:del>
      <w:ins w:id="1502" w:author="Administrator" w:date="2020-04-26T11:07:15Z">
        <w:r>
          <w:rPr>
            <w:rFonts w:hint="eastAsia" w:ascii="仿宋_GB2312" w:hAnsi="黑体" w:eastAsia="仿宋_GB2312" w:cs="仿宋_GB2312"/>
            <w:sz w:val="32"/>
            <w:szCs w:val="32"/>
            <w:lang w:eastAsia="zh-CN"/>
          </w:rPr>
          <w:t>中共</w:t>
        </w:r>
      </w:ins>
      <w:ins w:id="1503" w:author="Administrator" w:date="2020-04-26T11:07:16Z">
        <w:r>
          <w:rPr>
            <w:rFonts w:hint="eastAsia" w:ascii="仿宋_GB2312" w:hAnsi="黑体" w:eastAsia="仿宋_GB2312" w:cs="仿宋_GB2312"/>
            <w:sz w:val="32"/>
            <w:szCs w:val="32"/>
            <w:lang w:eastAsia="zh-CN"/>
          </w:rPr>
          <w:t>三亚市</w:t>
        </w:r>
      </w:ins>
      <w:ins w:id="1504" w:author="Administrator" w:date="2020-04-26T11:07:17Z">
        <w:r>
          <w:rPr>
            <w:rFonts w:hint="eastAsia" w:ascii="仿宋_GB2312" w:hAnsi="黑体" w:eastAsia="仿宋_GB2312" w:cs="仿宋_GB2312"/>
            <w:sz w:val="32"/>
            <w:szCs w:val="32"/>
            <w:lang w:eastAsia="zh-CN"/>
          </w:rPr>
          <w:t>崖州</w:t>
        </w:r>
      </w:ins>
      <w:ins w:id="1505" w:author="Administrator" w:date="2020-04-26T11:07:18Z">
        <w:r>
          <w:rPr>
            <w:rFonts w:hint="eastAsia" w:ascii="仿宋_GB2312" w:hAnsi="黑体" w:eastAsia="仿宋_GB2312" w:cs="仿宋_GB2312"/>
            <w:sz w:val="32"/>
            <w:szCs w:val="32"/>
            <w:lang w:eastAsia="zh-CN"/>
          </w:rPr>
          <w:t>区委</w:t>
        </w:r>
      </w:ins>
      <w:ins w:id="1506" w:author="Administrator" w:date="2020-04-26T11:07:19Z">
        <w:r>
          <w:rPr>
            <w:rFonts w:hint="eastAsia" w:ascii="仿宋_GB2312" w:hAnsi="黑体" w:eastAsia="仿宋_GB2312" w:cs="仿宋_GB2312"/>
            <w:sz w:val="32"/>
            <w:szCs w:val="32"/>
            <w:lang w:eastAsia="zh-CN"/>
          </w:rPr>
          <w:t>机构</w:t>
        </w:r>
      </w:ins>
      <w:ins w:id="1507" w:author="Administrator" w:date="2020-04-26T11:07:20Z">
        <w:r>
          <w:rPr>
            <w:rFonts w:hint="eastAsia" w:ascii="仿宋_GB2312" w:hAnsi="黑体" w:eastAsia="仿宋_GB2312" w:cs="仿宋_GB2312"/>
            <w:sz w:val="32"/>
            <w:szCs w:val="32"/>
            <w:lang w:eastAsia="zh-CN"/>
          </w:rPr>
          <w:t>编制</w:t>
        </w:r>
      </w:ins>
      <w:ins w:id="1508" w:author="Administrator" w:date="2020-04-26T11:07:22Z">
        <w:r>
          <w:rPr>
            <w:rFonts w:hint="eastAsia" w:ascii="仿宋_GB2312" w:hAnsi="黑体" w:eastAsia="仿宋_GB2312" w:cs="仿宋_GB2312"/>
            <w:sz w:val="32"/>
            <w:szCs w:val="32"/>
            <w:lang w:eastAsia="zh-CN"/>
          </w:rPr>
          <w:t>委员会</w:t>
        </w:r>
      </w:ins>
      <w:ins w:id="1509" w:author="Administrator" w:date="2020-04-26T11:07:24Z">
        <w:r>
          <w:rPr>
            <w:rFonts w:hint="eastAsia" w:ascii="仿宋_GB2312" w:hAnsi="黑体" w:eastAsia="仿宋_GB2312" w:cs="仿宋_GB2312"/>
            <w:sz w:val="32"/>
            <w:szCs w:val="32"/>
            <w:lang w:eastAsia="zh-CN"/>
          </w:rPr>
          <w:t>办公室</w:t>
        </w:r>
      </w:ins>
      <w:r>
        <w:rPr>
          <w:rFonts w:hint="eastAsia" w:ascii="仿宋_GB2312" w:hAnsi="黑体" w:eastAsia="仿宋_GB2312" w:cs="仿宋_GB2312"/>
          <w:sz w:val="32"/>
          <w:szCs w:val="32"/>
        </w:rPr>
        <w:t>本级</w:t>
      </w:r>
      <w:del w:id="1510" w:author="Administrator" w:date="2020-04-26T11:07:29Z">
        <w:r>
          <w:rPr>
            <w:rFonts w:hint="eastAsia" w:ascii="仿宋_GB2312" w:hAnsi="黑体" w:eastAsia="仿宋_GB2312" w:cs="仿宋_GB2312"/>
            <w:sz w:val="32"/>
            <w:szCs w:val="32"/>
          </w:rPr>
          <w:delText>及下属各预算单位</w:delText>
        </w:r>
      </w:del>
      <w:r>
        <w:rPr>
          <w:rFonts w:hint="eastAsia" w:ascii="仿宋_GB2312" w:hAnsi="黑体" w:eastAsia="仿宋_GB2312" w:cs="仿宋_GB2312"/>
          <w:sz w:val="32"/>
          <w:szCs w:val="32"/>
        </w:rPr>
        <w:t>共有车辆</w:t>
      </w:r>
      <w:del w:id="1511" w:author="Administrator" w:date="2020-04-26T11:07:32Z">
        <w:r>
          <w:rPr>
            <w:rFonts w:hint="default" w:ascii="仿宋_GB2312" w:hAnsi="黑体" w:eastAsia="仿宋_GB2312" w:cs="仿宋_GB2312"/>
            <w:sz w:val="32"/>
            <w:szCs w:val="32"/>
            <w:lang w:val="en-US"/>
          </w:rPr>
          <w:delText>××</w:delText>
        </w:r>
      </w:del>
      <w:ins w:id="1512" w:author="Administrator" w:date="2020-04-26T11:07:32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辆，其中，领导干部用车</w:t>
      </w:r>
      <w:del w:id="1513" w:author="Administrator" w:date="2020-04-26T11:08:07Z">
        <w:r>
          <w:rPr>
            <w:rFonts w:hint="default" w:ascii="仿宋_GB2312" w:hAnsi="黑体" w:eastAsia="仿宋_GB2312" w:cs="仿宋_GB2312"/>
            <w:sz w:val="32"/>
            <w:szCs w:val="32"/>
            <w:lang w:val="en-US"/>
          </w:rPr>
          <w:delText>××</w:delText>
        </w:r>
      </w:del>
      <w:ins w:id="1514" w:author="Administrator" w:date="2020-04-26T11:08:07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辆，机要通信应急用车</w:t>
      </w:r>
      <w:del w:id="1515" w:author="Administrator" w:date="2020-04-26T11:08:09Z">
        <w:r>
          <w:rPr>
            <w:rFonts w:hint="default" w:ascii="仿宋_GB2312" w:hAnsi="黑体" w:eastAsia="仿宋_GB2312" w:cs="仿宋_GB2312"/>
            <w:sz w:val="32"/>
            <w:szCs w:val="32"/>
            <w:lang w:val="en-US"/>
          </w:rPr>
          <w:delText>××</w:delText>
        </w:r>
      </w:del>
      <w:ins w:id="1516" w:author="Administrator" w:date="2020-04-26T11:08:09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辆、一般执法执勤用车</w:t>
      </w:r>
      <w:del w:id="1517" w:author="Administrator" w:date="2020-04-26T11:08:11Z">
        <w:r>
          <w:rPr>
            <w:rFonts w:hint="default" w:ascii="仿宋_GB2312" w:hAnsi="黑体" w:eastAsia="仿宋_GB2312" w:cs="仿宋_GB2312"/>
            <w:sz w:val="32"/>
            <w:szCs w:val="32"/>
            <w:lang w:val="en-US"/>
          </w:rPr>
          <w:delText>××</w:delText>
        </w:r>
      </w:del>
      <w:ins w:id="1518" w:author="Administrator" w:date="2020-04-26T11:08:11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辆、特种专业技术用车</w:t>
      </w:r>
      <w:del w:id="1519" w:author="Administrator" w:date="2020-04-26T11:08:13Z">
        <w:r>
          <w:rPr>
            <w:rFonts w:hint="default" w:ascii="仿宋_GB2312" w:hAnsi="黑体" w:eastAsia="仿宋_GB2312" w:cs="仿宋_GB2312"/>
            <w:sz w:val="32"/>
            <w:szCs w:val="32"/>
            <w:lang w:val="en-US"/>
          </w:rPr>
          <w:delText>××</w:delText>
        </w:r>
      </w:del>
      <w:ins w:id="1520" w:author="Administrator" w:date="2020-04-26T11:08:13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辆、其他用车</w:t>
      </w:r>
      <w:del w:id="1521" w:author="Administrator" w:date="2020-04-26T11:08:15Z">
        <w:r>
          <w:rPr>
            <w:rFonts w:hint="default" w:ascii="仿宋_GB2312" w:hAnsi="黑体" w:eastAsia="仿宋_GB2312" w:cs="仿宋_GB2312"/>
            <w:sz w:val="32"/>
            <w:szCs w:val="32"/>
            <w:lang w:val="en-US"/>
          </w:rPr>
          <w:delText>××</w:delText>
        </w:r>
      </w:del>
      <w:ins w:id="1522" w:author="Administrator" w:date="2020-04-26T11:08:15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辆。单位价值100万元以上设备</w:t>
      </w:r>
      <w:del w:id="1523" w:author="Administrator" w:date="2020-04-26T11:08:17Z">
        <w:r>
          <w:rPr>
            <w:rFonts w:hint="default" w:ascii="仿宋_GB2312" w:hAnsi="黑体" w:eastAsia="仿宋_GB2312" w:cs="仿宋_GB2312"/>
            <w:sz w:val="32"/>
            <w:szCs w:val="32"/>
            <w:lang w:val="en-US"/>
          </w:rPr>
          <w:delText>××</w:delText>
        </w:r>
      </w:del>
      <w:ins w:id="1524" w:author="Administrator" w:date="2020-04-26T11:08:17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台（套）。</w:t>
      </w:r>
    </w:p>
    <w:p>
      <w:pPr>
        <w:numPr>
          <w:ilvl w:val="0"/>
          <w:numId w:val="15"/>
          <w:ins w:id="1526" w:author="Administrator" w:date="2020-04-24T17:38:11Z"/>
        </w:numPr>
        <w:ind w:firstLine="420" w:firstLineChars="0"/>
        <w:jc w:val="left"/>
        <w:rPr>
          <w:rFonts w:ascii="楷体" w:hAnsi="楷体" w:eastAsia="楷体"/>
          <w:sz w:val="32"/>
          <w:szCs w:val="32"/>
        </w:rPr>
        <w:pPrChange w:id="1525" w:author="Administrator" w:date="2020-04-24T17:38:11Z">
          <w:pPr>
            <w:ind w:firstLine="640" w:firstLineChars="200"/>
          </w:pPr>
        </w:pPrChange>
      </w:pPr>
      <w:del w:id="1527" w:author="Administrator" w:date="2020-04-24T17:38:11Z">
        <w:r>
          <w:rPr>
            <w:rFonts w:hint="eastAsia" w:ascii="楷体" w:hAnsi="楷体" w:eastAsia="楷体"/>
            <w:sz w:val="32"/>
            <w:szCs w:val="32"/>
          </w:rPr>
          <w:delText>（四）</w:delText>
        </w:r>
      </w:del>
      <w:r>
        <w:rPr>
          <w:rFonts w:hint="eastAsia" w:ascii="楷体" w:hAnsi="楷体" w:eastAsia="楷体"/>
          <w:sz w:val="32"/>
          <w:szCs w:val="32"/>
        </w:rPr>
        <w:t>绩效目标设置情况</w:t>
      </w:r>
    </w:p>
    <w:p>
      <w:pPr>
        <w:ind w:firstLine="640" w:firstLineChars="200"/>
        <w:rPr>
          <w:ins w:id="1528" w:author="Administrator" w:date="2020-04-26T11:10:22Z"/>
          <w:rFonts w:hint="eastAsia" w:ascii="仿宋_GB2312" w:hAnsi="黑体" w:eastAsia="仿宋_GB2312"/>
          <w:sz w:val="32"/>
          <w:szCs w:val="32"/>
        </w:rPr>
      </w:pPr>
      <w:del w:id="1529" w:author="Administrator" w:date="2020-04-26T11:08:21Z">
        <w:r>
          <w:rPr>
            <w:rFonts w:hint="default" w:ascii="仿宋_GB2312" w:hAnsi="黑体" w:eastAsia="仿宋_GB2312" w:cs="仿宋_GB2312"/>
            <w:sz w:val="32"/>
            <w:szCs w:val="32"/>
            <w:lang w:val="en-US"/>
          </w:rPr>
          <w:delText>××</w:delText>
        </w:r>
      </w:del>
      <w:ins w:id="1530" w:author="Administrator" w:date="2020-04-26T11:08:21Z">
        <w:r>
          <w:rPr>
            <w:rFonts w:hint="eastAsia" w:ascii="仿宋_GB2312" w:hAnsi="黑体" w:eastAsia="仿宋_GB2312" w:cs="仿宋_GB2312"/>
            <w:sz w:val="32"/>
            <w:szCs w:val="32"/>
            <w:lang w:val="en-US" w:eastAsia="zh-CN"/>
          </w:rPr>
          <w:t>202</w:t>
        </w:r>
      </w:ins>
      <w:ins w:id="1531" w:author="Administrator" w:date="2020-04-26T11:08:22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年</w:t>
      </w:r>
      <w:ins w:id="1532" w:author="Administrator" w:date="2020-04-26T11:08:29Z">
        <w:r>
          <w:rPr>
            <w:rFonts w:hint="eastAsia" w:ascii="仿宋_GB2312" w:hAnsi="黑体" w:eastAsia="仿宋_GB2312"/>
            <w:sz w:val="32"/>
            <w:szCs w:val="32"/>
            <w:lang w:eastAsia="zh-CN"/>
          </w:rPr>
          <w:t>中共</w:t>
        </w:r>
      </w:ins>
      <w:ins w:id="1533" w:author="Administrator" w:date="2020-04-26T11:08:30Z">
        <w:r>
          <w:rPr>
            <w:rFonts w:hint="eastAsia" w:ascii="仿宋_GB2312" w:hAnsi="黑体" w:eastAsia="仿宋_GB2312"/>
            <w:sz w:val="32"/>
            <w:szCs w:val="32"/>
            <w:lang w:eastAsia="zh-CN"/>
          </w:rPr>
          <w:t>三亚市</w:t>
        </w:r>
      </w:ins>
      <w:ins w:id="1534" w:author="Administrator" w:date="2020-04-26T11:08:31Z">
        <w:r>
          <w:rPr>
            <w:rFonts w:hint="eastAsia" w:ascii="仿宋_GB2312" w:hAnsi="黑体" w:eastAsia="仿宋_GB2312"/>
            <w:sz w:val="32"/>
            <w:szCs w:val="32"/>
            <w:lang w:eastAsia="zh-CN"/>
          </w:rPr>
          <w:t>崖州</w:t>
        </w:r>
      </w:ins>
      <w:ins w:id="1535" w:author="Administrator" w:date="2020-04-26T11:08:32Z">
        <w:r>
          <w:rPr>
            <w:rFonts w:hint="eastAsia" w:ascii="仿宋_GB2312" w:hAnsi="黑体" w:eastAsia="仿宋_GB2312"/>
            <w:sz w:val="32"/>
            <w:szCs w:val="32"/>
            <w:lang w:eastAsia="zh-CN"/>
          </w:rPr>
          <w:t>区委</w:t>
        </w:r>
      </w:ins>
      <w:ins w:id="1536" w:author="Administrator" w:date="2020-04-26T11:08:33Z">
        <w:r>
          <w:rPr>
            <w:rFonts w:hint="eastAsia" w:ascii="仿宋_GB2312" w:hAnsi="黑体" w:eastAsia="仿宋_GB2312"/>
            <w:sz w:val="32"/>
            <w:szCs w:val="32"/>
            <w:lang w:eastAsia="zh-CN"/>
          </w:rPr>
          <w:t>机构</w:t>
        </w:r>
      </w:ins>
      <w:ins w:id="1537" w:author="Administrator" w:date="2020-04-26T11:08:34Z">
        <w:r>
          <w:rPr>
            <w:rFonts w:hint="eastAsia" w:ascii="仿宋_GB2312" w:hAnsi="黑体" w:eastAsia="仿宋_GB2312"/>
            <w:sz w:val="32"/>
            <w:szCs w:val="32"/>
            <w:lang w:eastAsia="zh-CN"/>
          </w:rPr>
          <w:t>编制</w:t>
        </w:r>
      </w:ins>
      <w:ins w:id="1538" w:author="Administrator" w:date="2020-04-26T11:08:35Z">
        <w:r>
          <w:rPr>
            <w:rFonts w:hint="eastAsia" w:ascii="仿宋_GB2312" w:hAnsi="黑体" w:eastAsia="仿宋_GB2312"/>
            <w:sz w:val="32"/>
            <w:szCs w:val="32"/>
            <w:lang w:eastAsia="zh-CN"/>
          </w:rPr>
          <w:t>委员会</w:t>
        </w:r>
      </w:ins>
      <w:ins w:id="1539" w:author="Administrator" w:date="2020-04-26T11:08:38Z">
        <w:r>
          <w:rPr>
            <w:rFonts w:hint="eastAsia" w:ascii="仿宋_GB2312" w:hAnsi="黑体" w:eastAsia="仿宋_GB2312"/>
            <w:sz w:val="32"/>
            <w:szCs w:val="32"/>
            <w:lang w:eastAsia="zh-CN"/>
          </w:rPr>
          <w:t>办公室</w:t>
        </w:r>
      </w:ins>
      <w:del w:id="1540" w:author="Administrator" w:date="2020-04-26T11:10:00Z">
        <w:r>
          <w:rPr>
            <w:rFonts w:hint="default" w:ascii="仿宋_GB2312" w:hAnsi="黑体" w:eastAsia="仿宋_GB2312" w:cs="仿宋_GB2312"/>
            <w:sz w:val="32"/>
            <w:szCs w:val="32"/>
            <w:lang w:val="en-US"/>
          </w:rPr>
          <w:delText>××（部门）××</w:delText>
        </w:r>
      </w:del>
      <w:ins w:id="1541" w:author="Administrator" w:date="2020-04-26T11:10:00Z">
        <w:r>
          <w:rPr>
            <w:rFonts w:hint="eastAsia" w:ascii="仿宋_GB2312" w:hAnsi="黑体" w:eastAsia="仿宋_GB2312" w:cs="仿宋_GB2312"/>
            <w:sz w:val="32"/>
            <w:szCs w:val="32"/>
            <w:lang w:val="en-US" w:eastAsia="zh-CN"/>
          </w:rPr>
          <w:t>3</w:t>
        </w:r>
      </w:ins>
      <w:r>
        <w:rPr>
          <w:rFonts w:hint="eastAsia" w:ascii="仿宋_GB2312" w:hAnsi="黑体" w:eastAsia="仿宋_GB2312" w:cs="仿宋_GB2312"/>
          <w:sz w:val="32"/>
          <w:szCs w:val="32"/>
        </w:rPr>
        <w:t>个项目实行绩效目标管理，涉及一般公共预算</w:t>
      </w:r>
      <w:del w:id="1542" w:author="Administrator" w:date="2020-04-26T11:10:08Z">
        <w:r>
          <w:rPr>
            <w:rFonts w:hint="default" w:ascii="仿宋_GB2312" w:hAnsi="黑体" w:eastAsia="仿宋_GB2312" w:cs="仿宋_GB2312"/>
            <w:sz w:val="32"/>
            <w:szCs w:val="32"/>
            <w:lang w:val="en-US"/>
          </w:rPr>
          <w:delText>××</w:delText>
        </w:r>
      </w:del>
      <w:ins w:id="1543" w:author="Administrator" w:date="2020-04-26T11:10:08Z">
        <w:r>
          <w:rPr>
            <w:rFonts w:hint="eastAsia" w:ascii="仿宋_GB2312" w:hAnsi="黑体" w:eastAsia="仿宋_GB2312" w:cs="仿宋_GB2312"/>
            <w:sz w:val="32"/>
            <w:szCs w:val="32"/>
            <w:lang w:val="en-US" w:eastAsia="zh-CN"/>
          </w:rPr>
          <w:t>1</w:t>
        </w:r>
      </w:ins>
      <w:ins w:id="1544" w:author="Administrator" w:date="2020-04-26T11:10:09Z">
        <w:r>
          <w:rPr>
            <w:rFonts w:hint="eastAsia" w:ascii="仿宋_GB2312" w:hAnsi="黑体" w:eastAsia="仿宋_GB2312" w:cs="仿宋_GB2312"/>
            <w:sz w:val="32"/>
            <w:szCs w:val="32"/>
            <w:lang w:val="en-US" w:eastAsia="zh-CN"/>
          </w:rPr>
          <w:t>4</w:t>
        </w:r>
      </w:ins>
      <w:r>
        <w:rPr>
          <w:rFonts w:hint="eastAsia" w:ascii="仿宋_GB2312" w:hAnsi="黑体" w:eastAsia="仿宋_GB2312"/>
          <w:sz w:val="32"/>
          <w:szCs w:val="32"/>
        </w:rPr>
        <w:t>万元、政府性基金</w:t>
      </w:r>
      <w:del w:id="1545" w:author="Administrator" w:date="2020-04-26T11:10:11Z">
        <w:r>
          <w:rPr>
            <w:rFonts w:hint="default" w:ascii="仿宋_GB2312" w:hAnsi="黑体" w:eastAsia="仿宋_GB2312" w:cs="仿宋_GB2312"/>
            <w:sz w:val="32"/>
            <w:szCs w:val="32"/>
            <w:lang w:val="en-US"/>
          </w:rPr>
          <w:delText>××</w:delText>
        </w:r>
      </w:del>
      <w:ins w:id="1546" w:author="Administrator" w:date="2020-04-26T11:10:11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del w:id="1547" w:author="Administrator" w:date="2020-04-26T11:10:14Z">
        <w:r>
          <w:rPr>
            <w:rFonts w:hint="eastAsia" w:ascii="仿宋_GB2312" w:hAnsi="黑体" w:eastAsia="仿宋_GB2312"/>
            <w:sz w:val="32"/>
            <w:szCs w:val="32"/>
          </w:rPr>
          <w:delText>、</w:delText>
        </w:r>
      </w:del>
      <w:del w:id="1548" w:author="Administrator" w:date="2020-04-26T11:10:14Z">
        <w:r>
          <w:rPr>
            <w:rFonts w:ascii="仿宋_GB2312" w:hAnsi="黑体" w:eastAsia="仿宋_GB2312"/>
            <w:sz w:val="32"/>
            <w:szCs w:val="32"/>
          </w:rPr>
          <w:delText>……</w:delText>
        </w:r>
      </w:del>
      <w:r>
        <w:rPr>
          <w:rFonts w:hint="eastAsia" w:ascii="仿宋_GB2312" w:hAnsi="黑体" w:eastAsia="仿宋_GB2312"/>
          <w:sz w:val="32"/>
          <w:szCs w:val="32"/>
        </w:rPr>
        <w:t>。</w:t>
      </w:r>
    </w:p>
    <w:p>
      <w:pPr>
        <w:ind w:firstLine="640" w:firstLineChars="200"/>
        <w:rPr>
          <w:del w:id="1549" w:author="Administrator" w:date="2020-04-27T16:46:34Z"/>
          <w:rFonts w:hint="eastAsia" w:ascii="仿宋_GB2312" w:hAnsi="黑体" w:eastAsia="仿宋_GB2312"/>
          <w:sz w:val="32"/>
          <w:szCs w:val="32"/>
        </w:rPr>
      </w:pPr>
    </w:p>
    <w:p>
      <w:pPr>
        <w:jc w:val="both"/>
        <w:rPr>
          <w:del w:id="1551" w:author="Administrator" w:date="2020-04-27T16:46:32Z"/>
          <w:rFonts w:ascii="黑体" w:hAnsi="黑体" w:eastAsia="黑体"/>
          <w:sz w:val="32"/>
          <w:szCs w:val="32"/>
        </w:rPr>
        <w:pPrChange w:id="1550" w:author="Administrator" w:date="2020-04-27T16:46:33Z">
          <w:pPr>
            <w:jc w:val="center"/>
          </w:pPr>
        </w:pPrChange>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B2F5D"/>
    <w:multiLevelType w:val="singleLevel"/>
    <w:tmpl w:val="82CB2F5D"/>
    <w:lvl w:ilvl="0" w:tentative="0">
      <w:start w:val="1"/>
      <w:numFmt w:val="chineseCounting"/>
      <w:suff w:val="nothing"/>
      <w:lvlText w:val="（%1）"/>
      <w:lvlJc w:val="left"/>
      <w:pPr>
        <w:ind w:left="0" w:firstLine="420"/>
      </w:pPr>
      <w:rPr>
        <w:rFonts w:hint="eastAsia" w:asciiTheme="majorEastAsia" w:hAnsiTheme="majorEastAsia" w:eastAsiaTheme="majorEastAsia" w:cstheme="majorEastAsia"/>
        <w:b w:val="0"/>
        <w:bCs w:val="0"/>
      </w:rPr>
    </w:lvl>
  </w:abstractNum>
  <w:abstractNum w:abstractNumId="1">
    <w:nsid w:val="ACAEBBD9"/>
    <w:multiLevelType w:val="singleLevel"/>
    <w:tmpl w:val="ACAEBBD9"/>
    <w:lvl w:ilvl="0" w:tentative="0">
      <w:start w:val="1"/>
      <w:numFmt w:val="decimal"/>
      <w:lvlText w:val="%1."/>
      <w:lvlJc w:val="left"/>
      <w:pPr>
        <w:ind w:left="425" w:hanging="425"/>
      </w:pPr>
      <w:rPr>
        <w:rFonts w:hint="default"/>
      </w:rPr>
    </w:lvl>
  </w:abstractNum>
  <w:abstractNum w:abstractNumId="2">
    <w:nsid w:val="C03CEB28"/>
    <w:multiLevelType w:val="singleLevel"/>
    <w:tmpl w:val="C03CEB28"/>
    <w:lvl w:ilvl="0" w:tentative="0">
      <w:start w:val="1"/>
      <w:numFmt w:val="chineseCounting"/>
      <w:suff w:val="nothing"/>
      <w:lvlText w:val="%1、"/>
      <w:lvlJc w:val="left"/>
      <w:pPr>
        <w:ind w:left="0" w:firstLine="420"/>
      </w:pPr>
      <w:rPr>
        <w:rFonts w:hint="eastAsia"/>
      </w:rPr>
    </w:lvl>
  </w:abstractNum>
  <w:abstractNum w:abstractNumId="3">
    <w:nsid w:val="D89530B8"/>
    <w:multiLevelType w:val="singleLevel"/>
    <w:tmpl w:val="D89530B8"/>
    <w:lvl w:ilvl="0" w:tentative="0">
      <w:start w:val="1"/>
      <w:numFmt w:val="chineseCounting"/>
      <w:suff w:val="nothing"/>
      <w:lvlText w:val="（%1）"/>
      <w:lvlJc w:val="left"/>
      <w:pPr>
        <w:ind w:left="0" w:firstLine="420"/>
      </w:pPr>
      <w:rPr>
        <w:rFonts w:hint="eastAsia"/>
      </w:rPr>
    </w:lvl>
  </w:abstractNum>
  <w:abstractNum w:abstractNumId="4">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6A0751C"/>
    <w:multiLevelType w:val="singleLevel"/>
    <w:tmpl w:val="06A0751C"/>
    <w:lvl w:ilvl="0" w:tentative="0">
      <w:start w:val="1"/>
      <w:numFmt w:val="chineseCounting"/>
      <w:suff w:val="nothing"/>
      <w:lvlText w:val="（%1）"/>
      <w:lvlJc w:val="left"/>
      <w:pPr>
        <w:ind w:left="0" w:firstLine="420"/>
      </w:pPr>
      <w:rPr>
        <w:rFonts w:hint="eastAsia"/>
      </w:rPr>
    </w:lvl>
  </w:abstractNum>
  <w:abstractNum w:abstractNumId="6">
    <w:nsid w:val="10F6734D"/>
    <w:multiLevelType w:val="multilevel"/>
    <w:tmpl w:val="10F6734D"/>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8">
    <w:nsid w:val="32D53CD4"/>
    <w:multiLevelType w:val="singleLevel"/>
    <w:tmpl w:val="32D53CD4"/>
    <w:lvl w:ilvl="0" w:tentative="0">
      <w:start w:val="1"/>
      <w:numFmt w:val="decimal"/>
      <w:lvlText w:val="%1."/>
      <w:lvlJc w:val="left"/>
      <w:pPr>
        <w:tabs>
          <w:tab w:val="left" w:pos="312"/>
        </w:tabs>
      </w:pPr>
    </w:lvl>
  </w:abstractNum>
  <w:abstractNum w:abstractNumId="9">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D020948"/>
    <w:multiLevelType w:val="singleLevel"/>
    <w:tmpl w:val="4D020948"/>
    <w:lvl w:ilvl="0" w:tentative="0">
      <w:start w:val="1"/>
      <w:numFmt w:val="chineseCounting"/>
      <w:suff w:val="nothing"/>
      <w:lvlText w:val="（%1）"/>
      <w:lvlJc w:val="left"/>
      <w:pPr>
        <w:ind w:left="0" w:firstLine="420"/>
      </w:pPr>
      <w:rPr>
        <w:rFonts w:hint="eastAsia"/>
      </w:rPr>
    </w:lvl>
  </w:abstractNum>
  <w:abstractNum w:abstractNumId="12">
    <w:nsid w:val="510DF5D4"/>
    <w:multiLevelType w:val="singleLevel"/>
    <w:tmpl w:val="510DF5D4"/>
    <w:lvl w:ilvl="0" w:tentative="0">
      <w:start w:val="1"/>
      <w:numFmt w:val="chineseCounting"/>
      <w:suff w:val="nothing"/>
      <w:lvlText w:val="（%1）"/>
      <w:lvlJc w:val="left"/>
      <w:pPr>
        <w:ind w:left="0" w:firstLine="420"/>
      </w:pPr>
      <w:rPr>
        <w:rFonts w:hint="eastAsia"/>
      </w:rPr>
    </w:lvl>
  </w:abstractNum>
  <w:abstractNum w:abstractNumId="1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0"/>
  </w:num>
  <w:num w:numId="3">
    <w:abstractNumId w:val="13"/>
  </w:num>
  <w:num w:numId="4">
    <w:abstractNumId w:val="14"/>
  </w:num>
  <w:num w:numId="5">
    <w:abstractNumId w:val="9"/>
  </w:num>
  <w:num w:numId="6">
    <w:abstractNumId w:val="0"/>
  </w:num>
  <w:num w:numId="7">
    <w:abstractNumId w:val="6"/>
  </w:num>
  <w:num w:numId="8">
    <w:abstractNumId w:val="7"/>
  </w:num>
  <w:num w:numId="9">
    <w:abstractNumId w:val="2"/>
  </w:num>
  <w:num w:numId="10">
    <w:abstractNumId w:val="5"/>
  </w:num>
  <w:num w:numId="11">
    <w:abstractNumId w:val="1"/>
  </w:num>
  <w:num w:numId="12">
    <w:abstractNumId w:val="8"/>
  </w:num>
  <w:num w:numId="13">
    <w:abstractNumId w:val="11"/>
  </w:num>
  <w:num w:numId="14">
    <w:abstractNumId w:val="12"/>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91B44"/>
    <w:rsid w:val="00000983"/>
    <w:rsid w:val="00003088"/>
    <w:rsid w:val="000B6A1F"/>
    <w:rsid w:val="001326C1"/>
    <w:rsid w:val="00173B57"/>
    <w:rsid w:val="001A23E1"/>
    <w:rsid w:val="001A7472"/>
    <w:rsid w:val="001D62ED"/>
    <w:rsid w:val="002330B8"/>
    <w:rsid w:val="002530AD"/>
    <w:rsid w:val="00283E6E"/>
    <w:rsid w:val="00293316"/>
    <w:rsid w:val="002956BC"/>
    <w:rsid w:val="002A59FA"/>
    <w:rsid w:val="002E73B0"/>
    <w:rsid w:val="00343757"/>
    <w:rsid w:val="0034580F"/>
    <w:rsid w:val="00361BBA"/>
    <w:rsid w:val="003834C9"/>
    <w:rsid w:val="003847B6"/>
    <w:rsid w:val="004313AB"/>
    <w:rsid w:val="004522A5"/>
    <w:rsid w:val="00474F12"/>
    <w:rsid w:val="004902AB"/>
    <w:rsid w:val="004A1C49"/>
    <w:rsid w:val="00522287"/>
    <w:rsid w:val="00525863"/>
    <w:rsid w:val="00537B3F"/>
    <w:rsid w:val="0057063E"/>
    <w:rsid w:val="0059423F"/>
    <w:rsid w:val="005C2065"/>
    <w:rsid w:val="00640059"/>
    <w:rsid w:val="0067644B"/>
    <w:rsid w:val="006871F7"/>
    <w:rsid w:val="006949A5"/>
    <w:rsid w:val="006B1FB3"/>
    <w:rsid w:val="006D6C06"/>
    <w:rsid w:val="0075151D"/>
    <w:rsid w:val="007523E7"/>
    <w:rsid w:val="00757328"/>
    <w:rsid w:val="00786240"/>
    <w:rsid w:val="00793A7F"/>
    <w:rsid w:val="007B3322"/>
    <w:rsid w:val="007E4EAF"/>
    <w:rsid w:val="007F7D84"/>
    <w:rsid w:val="009262C2"/>
    <w:rsid w:val="00926751"/>
    <w:rsid w:val="00947538"/>
    <w:rsid w:val="009616E6"/>
    <w:rsid w:val="009846A5"/>
    <w:rsid w:val="00995DA5"/>
    <w:rsid w:val="009F52FB"/>
    <w:rsid w:val="00A545A0"/>
    <w:rsid w:val="00AE2FF8"/>
    <w:rsid w:val="00AE38A2"/>
    <w:rsid w:val="00BE1257"/>
    <w:rsid w:val="00BF4CC6"/>
    <w:rsid w:val="00C91D51"/>
    <w:rsid w:val="00C97DC9"/>
    <w:rsid w:val="00CA7DBE"/>
    <w:rsid w:val="00CD7757"/>
    <w:rsid w:val="00DC65EF"/>
    <w:rsid w:val="00DD3FD8"/>
    <w:rsid w:val="00E3389C"/>
    <w:rsid w:val="00E700C6"/>
    <w:rsid w:val="00E71AF9"/>
    <w:rsid w:val="00E73A4A"/>
    <w:rsid w:val="00EB1046"/>
    <w:rsid w:val="00ED50D0"/>
    <w:rsid w:val="00ED6580"/>
    <w:rsid w:val="00F442C4"/>
    <w:rsid w:val="00F91B44"/>
    <w:rsid w:val="00FB0A31"/>
    <w:rsid w:val="00FF3698"/>
    <w:rsid w:val="024A78A6"/>
    <w:rsid w:val="02C144C7"/>
    <w:rsid w:val="02D623D6"/>
    <w:rsid w:val="02DC4932"/>
    <w:rsid w:val="06102386"/>
    <w:rsid w:val="076D2134"/>
    <w:rsid w:val="07AC77E2"/>
    <w:rsid w:val="09810DD6"/>
    <w:rsid w:val="0E234DD5"/>
    <w:rsid w:val="0F7126DB"/>
    <w:rsid w:val="0FEE0594"/>
    <w:rsid w:val="10692037"/>
    <w:rsid w:val="11197F53"/>
    <w:rsid w:val="11E30F43"/>
    <w:rsid w:val="12A42ED2"/>
    <w:rsid w:val="18E9503C"/>
    <w:rsid w:val="1BF72FA4"/>
    <w:rsid w:val="281F3FA3"/>
    <w:rsid w:val="29125BE4"/>
    <w:rsid w:val="2A77063B"/>
    <w:rsid w:val="305646B8"/>
    <w:rsid w:val="33DC5100"/>
    <w:rsid w:val="3BE4640F"/>
    <w:rsid w:val="3F565DA9"/>
    <w:rsid w:val="46BC4239"/>
    <w:rsid w:val="477709F0"/>
    <w:rsid w:val="49224E77"/>
    <w:rsid w:val="496000E0"/>
    <w:rsid w:val="4C971873"/>
    <w:rsid w:val="4D001158"/>
    <w:rsid w:val="4E385425"/>
    <w:rsid w:val="4E480877"/>
    <w:rsid w:val="4F4D11B1"/>
    <w:rsid w:val="51802B5C"/>
    <w:rsid w:val="528F15E0"/>
    <w:rsid w:val="5B731979"/>
    <w:rsid w:val="5C1D6B0B"/>
    <w:rsid w:val="5FEA6079"/>
    <w:rsid w:val="63A9107F"/>
    <w:rsid w:val="64315835"/>
    <w:rsid w:val="668B2AA2"/>
    <w:rsid w:val="68FE509F"/>
    <w:rsid w:val="69145EF8"/>
    <w:rsid w:val="692D0D5B"/>
    <w:rsid w:val="6C50050E"/>
    <w:rsid w:val="6F7A7182"/>
    <w:rsid w:val="6FA66493"/>
    <w:rsid w:val="72CB0C24"/>
    <w:rsid w:val="780D33CD"/>
    <w:rsid w:val="7C6A3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basedOn w:val="4"/>
    <w:semiHidden/>
    <w:unhideWhenUsed/>
    <w:qFormat/>
    <w:uiPriority w:val="99"/>
    <w:rPr>
      <w:color w:val="000000"/>
      <w:u w:val="none"/>
    </w:rPr>
  </w:style>
  <w:style w:type="character" w:styleId="6">
    <w:name w:val="Hyperlink"/>
    <w:basedOn w:val="4"/>
    <w:semiHidden/>
    <w:unhideWhenUsed/>
    <w:qFormat/>
    <w:uiPriority w:val="99"/>
    <w:rPr>
      <w:color w:val="000000"/>
      <w:u w:val="none"/>
    </w:rPr>
  </w:style>
  <w:style w:type="paragraph" w:styleId="8">
    <w:name w:val="List Paragraph"/>
    <w:basedOn w:val="1"/>
    <w:qFormat/>
    <w:uiPriority w:val="34"/>
    <w:pPr>
      <w:ind w:firstLine="420" w:firstLineChars="200"/>
    </w:pPr>
  </w:style>
  <w:style w:type="character" w:customStyle="1" w:styleId="9">
    <w:name w:val="页眉 Char"/>
    <w:basedOn w:val="4"/>
    <w:link w:val="3"/>
    <w:semiHidden/>
    <w:qFormat/>
    <w:uiPriority w:val="99"/>
    <w:rPr>
      <w:sz w:val="18"/>
      <w:szCs w:val="18"/>
    </w:rPr>
  </w:style>
  <w:style w:type="character" w:customStyle="1" w:styleId="10">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613</Words>
  <Characters>3496</Characters>
  <Lines>29</Lines>
  <Paragraphs>8</Paragraphs>
  <TotalTime>8</TotalTime>
  <ScaleCrop>false</ScaleCrop>
  <LinksUpToDate>false</LinksUpToDate>
  <CharactersWithSpaces>4101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2020-02-13T09:02:00Z</dcterms:created>
  <dc:creator>null,null,总收发</dc:creator>
  <cp:lastModifiedBy>Administrator</cp:lastModifiedBy>
  <cp:lastPrinted>2020-04-28T09:09:00Z</cp:lastPrinted>
  <dcterms:modified xsi:type="dcterms:W3CDTF">2020-04-29T02:38:11Z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