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ind w:firstLine="0"/>
        <w:jc w:val="center"/>
        <w:rPr>
          <w:rFonts w:hint="eastAsia" w:asciiTheme="majorEastAsia" w:hAnsiTheme="majorEastAsia" w:eastAsiaTheme="majorEastAsia" w:cstheme="majorEastAsia"/>
          <w:sz w:val="52"/>
          <w:szCs w:val="52"/>
        </w:rPr>
      </w:pPr>
      <w:ins w:id="0" w:author="zhang" w:date="2021-03-09T17:00:57Z">
        <w:r>
          <w:rPr>
            <w:rFonts w:hint="eastAsia" w:asciiTheme="majorEastAsia" w:hAnsiTheme="majorEastAsia" w:eastAsiaTheme="majorEastAsia" w:cstheme="majorEastAsia"/>
            <w:sz w:val="52"/>
            <w:szCs w:val="52"/>
            <w:lang w:val="en-US" w:eastAsia="zh-CN"/>
          </w:rPr>
          <w:t>2</w:t>
        </w:r>
      </w:ins>
      <w:ins w:id="1" w:author="zhang" w:date="2021-03-09T17:00:58Z">
        <w:r>
          <w:rPr>
            <w:rFonts w:hint="eastAsia" w:asciiTheme="majorEastAsia" w:hAnsiTheme="majorEastAsia" w:eastAsiaTheme="majorEastAsia" w:cstheme="majorEastAsia"/>
            <w:sz w:val="52"/>
            <w:szCs w:val="52"/>
            <w:lang w:val="en-US" w:eastAsia="zh-CN"/>
          </w:rPr>
          <w:t>021</w:t>
        </w:r>
      </w:ins>
      <w:ins w:id="2" w:author="zhang" w:date="2021-03-09T17:00:55Z">
        <w:r>
          <w:rPr>
            <w:rFonts w:hint="eastAsia" w:asciiTheme="majorEastAsia" w:hAnsiTheme="majorEastAsia" w:eastAsiaTheme="majorEastAsia" w:cstheme="majorEastAsia"/>
            <w:sz w:val="52"/>
            <w:szCs w:val="52"/>
          </w:rPr>
          <w:t>年</w:t>
        </w:r>
      </w:ins>
      <w:ins w:id="3" w:author="zhang" w:date="2021-03-09T17:00:55Z">
        <w:r>
          <w:rPr>
            <w:rFonts w:hint="eastAsia" w:asciiTheme="majorEastAsia" w:hAnsiTheme="majorEastAsia" w:eastAsiaTheme="majorEastAsia" w:cstheme="majorEastAsia"/>
            <w:sz w:val="52"/>
            <w:szCs w:val="52"/>
            <w:lang w:eastAsia="zh-CN"/>
          </w:rPr>
          <w:t>中共三亚市天涯区委统一战线工作部</w:t>
        </w:r>
      </w:ins>
      <w:r>
        <w:rPr>
          <w:rFonts w:hint="eastAsia" w:asciiTheme="majorEastAsia" w:hAnsiTheme="majorEastAsia" w:eastAsiaTheme="majorEastAsia" w:cstheme="majorEastAsia"/>
          <w:sz w:val="52"/>
          <w:szCs w:val="52"/>
          <w:lang w:eastAsia="zh-CN"/>
        </w:rPr>
        <w:t>单位</w:t>
      </w:r>
      <w:ins w:id="4" w:author="zhang" w:date="2021-03-09T17:00:55Z">
        <w:r>
          <w:rPr>
            <w:rFonts w:hint="eastAsia" w:asciiTheme="majorEastAsia" w:hAnsiTheme="majorEastAsia" w:eastAsiaTheme="majorEastAsia" w:cstheme="majorEastAsia"/>
            <w:sz w:val="52"/>
            <w:szCs w:val="52"/>
          </w:rPr>
          <w:t>预算</w:t>
        </w:r>
      </w:ins>
      <w:ins w:id="5" w:author="zhang" w:date="2021-03-09T17:01:08Z">
        <w:r>
          <w:rPr>
            <w:rFonts w:hint="eastAsia" w:asciiTheme="majorEastAsia" w:hAnsiTheme="majorEastAsia" w:eastAsiaTheme="majorEastAsia" w:cstheme="majorEastAsia"/>
            <w:sz w:val="52"/>
            <w:szCs w:val="52"/>
            <w:lang w:eastAsia="zh-CN"/>
          </w:rPr>
          <w:t>说明</w:t>
        </w:r>
      </w:ins>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both"/>
        <w:rPr>
          <w:ins w:id="6" w:author="农慧恩" w:date="2021-03-09T16:25:13Z"/>
          <w:rFonts w:hint="eastAsia" w:ascii="黑体" w:hAnsi="黑体" w:eastAsia="黑体"/>
          <w:sz w:val="52"/>
          <w:szCs w:val="52"/>
        </w:rPr>
        <w:sectPr>
          <w:pgSz w:w="11906" w:h="16838"/>
          <w:pgMar w:top="1440" w:right="1800" w:bottom="1440" w:left="1800" w:header="851" w:footer="992" w:gutter="0"/>
          <w:pgNumType w:fmt="numberInDash"/>
          <w:cols w:space="720" w:num="1"/>
          <w:docGrid w:type="lines" w:linePitch="312" w:charSpace="0"/>
        </w:sect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中共三亚市天涯区委统一战线工作部</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中共三亚市天涯区委统一战线工作部本级</w:t>
      </w:r>
      <w:r>
        <w:rPr>
          <w:rFonts w:hint="eastAsia" w:ascii="黑体" w:hAnsi="黑体" w:eastAsia="黑体" w:cs="黑体"/>
          <w:sz w:val="32"/>
          <w:szCs w:val="32"/>
          <w:lang w:val="en-US" w:eastAsia="zh-CN"/>
        </w:rPr>
        <w:t>2021</w:t>
      </w:r>
      <w:r>
        <w:rPr>
          <w:rFonts w:hint="eastAsia" w:ascii="黑体" w:hAnsi="黑体" w:eastAsia="黑体"/>
          <w:sz w:val="32"/>
          <w:szCs w:val="32"/>
        </w:rPr>
        <w:t>年</w:t>
      </w:r>
      <w:r>
        <w:rPr>
          <w:rFonts w:hint="eastAsia" w:ascii="黑体" w:hAnsi="黑体" w:eastAsia="黑体"/>
          <w:sz w:val="32"/>
          <w:szCs w:val="32"/>
          <w:lang w:eastAsia="zh-CN"/>
        </w:rPr>
        <w:t>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中共三亚市天涯区委统一战线工作部本级</w:t>
      </w:r>
      <w:r>
        <w:rPr>
          <w:rFonts w:hint="eastAsia" w:ascii="黑体" w:hAnsi="黑体" w:eastAsia="黑体"/>
          <w:sz w:val="32"/>
          <w:szCs w:val="32"/>
          <w:lang w:val="en-US" w:eastAsia="zh-CN"/>
        </w:rPr>
        <w:t>2021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ins w:id="7" w:author="农慧恩" w:date="2021-03-09T16:25:25Z"/>
          <w:rFonts w:ascii="仿宋_GB2312" w:hAnsi="仿宋_GB2312" w:eastAsia="仿宋_GB2312" w:cs="仿宋_GB2312"/>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pStyle w:val="6"/>
        <w:numPr>
          <w:ilvl w:val="0"/>
          <w:numId w:val="4"/>
        </w:numPr>
        <w:ind w:firstLineChars="0"/>
        <w:jc w:val="center"/>
        <w:outlineLvl w:val="0"/>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中共三亚市天涯区委统一战线工作部</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outlineLvl w:val="1"/>
        <w:rPr>
          <w:rFonts w:ascii="黑体" w:hAnsi="黑体" w:eastAsia="黑体" w:cs="仿宋_GB2312"/>
          <w:sz w:val="32"/>
          <w:szCs w:val="32"/>
        </w:rPr>
      </w:pPr>
      <w:r>
        <w:rPr>
          <w:rFonts w:hint="eastAsia" w:ascii="黑体" w:hAnsi="黑体" w:eastAsia="黑体" w:cs="仿宋_GB2312"/>
          <w:sz w:val="32"/>
          <w:szCs w:val="32"/>
        </w:rPr>
        <w:t>主要职能</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贯彻落实党和国家、省市有关统一战线工作和民族事务工作的方针政策、法律法规，执行市委市政府、区委区政府的决策部署和中国（海南）自由贸易试验区、中国特色自由贸易港的政策措施。</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拟订并组织实施统一战线工作的规划和措施，及时报告统一战线工作情况并提出建议；推动统一战线工作改革，研究提出中国（海南）自由贸易试验区、中国特色自由贸易港有关统一战线工作和民族事务工作方面的意见和建议。</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贯彻落实党的宣传工作方针，统筹推进全区统一战线宣传工作。</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负责发现、培养党外代表人士，负责党外代表人士的政治安排。</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负责联席各民主党派，通报情况，反映意见，支持帮助民主党派加强自身建设。</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负责做好全区非公有制经济人士工作。</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按职责权限做好全区海外统战工作和统一战线外事管理工作。</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统一管理全区宗教工作。</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统一管理全区侨务工作。</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统一管理全区港澳事务工作。</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统一管理全区台湾事务工作。</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依法管理民族事务，促进民族事业发展。</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协调各有关部门统一战线工作，做好有关统战 团体管理工作。</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做好与市政协部门的联络工作。</w:t>
      </w:r>
    </w:p>
    <w:p>
      <w:pPr>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完成区委区政府和上级部门交办的其他工作任务。</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w:t>
      </w:r>
    </w:p>
    <w:p>
      <w:pPr>
        <w:ind w:left="220" w:leftChars="0" w:firstLine="579" w:firstLineChars="181"/>
        <w:jc w:val="left"/>
        <w:rPr>
          <w:rFonts w:hint="eastAsia" w:ascii="黑体" w:hAnsi="黑体" w:eastAsia="黑体" w:cs="黑体"/>
          <w:sz w:val="32"/>
          <w:szCs w:val="32"/>
          <w:lang w:eastAsia="zh-CN"/>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中共三亚市天涯区委统一战线工作部本级202</w:t>
      </w: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年单位预算表</w:t>
      </w:r>
    </w:p>
    <w:p>
      <w:pPr>
        <w:ind w:left="220" w:leftChars="0" w:firstLine="579" w:firstLineChars="181"/>
        <w:jc w:val="left"/>
        <w:rPr>
          <w:rFonts w:hint="eastAsia" w:ascii="黑体" w:hAnsi="黑体" w:eastAsia="黑体" w:cs="黑体"/>
          <w:sz w:val="32"/>
          <w:szCs w:val="32"/>
          <w:lang w:eastAsia="zh-CN"/>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中共三亚市天涯区委统一战线工作部本级</w:t>
      </w:r>
      <w:r>
        <w:rPr>
          <w:rFonts w:hint="eastAsia" w:ascii="黑体" w:hAnsi="黑体" w:eastAsia="黑体" w:cs="黑体"/>
          <w:sz w:val="32"/>
          <w:szCs w:val="32"/>
          <w:lang w:val="en-US" w:eastAsia="zh-CN"/>
        </w:rPr>
        <w:t>2021年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中共三亚市天涯区委统一战线工作部本级</w:t>
      </w:r>
      <w:r>
        <w:rPr>
          <w:rFonts w:hint="eastAsia" w:ascii="黑体" w:hAnsi="黑体" w:eastAsia="黑体" w:cs="黑体"/>
          <w:sz w:val="32"/>
          <w:szCs w:val="32"/>
          <w:lang w:val="en-US" w:eastAsia="zh-CN"/>
        </w:rPr>
        <w:t>2021年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中共三亚市天涯区委统一战线工作部本级</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年财政拨款收支总预算</w:t>
      </w:r>
      <w:ins w:id="8" w:author="农慧恩" w:date="2021-03-09T16:42:48Z">
        <w:r>
          <w:rPr>
            <w:rFonts w:hint="eastAsia" w:ascii="仿宋_GB2312" w:hAnsi="黑体" w:eastAsia="仿宋_GB2312" w:cs="仿宋_GB2312"/>
            <w:sz w:val="32"/>
            <w:szCs w:val="32"/>
            <w:lang w:val="en-US" w:eastAsia="zh-CN"/>
          </w:rPr>
          <w:t>41</w:t>
        </w:r>
      </w:ins>
      <w:ins w:id="9" w:author="农慧恩" w:date="2021-03-09T16:42:49Z">
        <w:r>
          <w:rPr>
            <w:rFonts w:hint="eastAsia" w:ascii="仿宋_GB2312" w:hAnsi="黑体" w:eastAsia="仿宋_GB2312" w:cs="仿宋_GB2312"/>
            <w:sz w:val="32"/>
            <w:szCs w:val="32"/>
            <w:lang w:val="en-US" w:eastAsia="zh-CN"/>
          </w:rPr>
          <w:t>2.0</w:t>
        </w:r>
      </w:ins>
      <w:ins w:id="10" w:author="农慧恩" w:date="2021-03-09T16:42:50Z">
        <w:r>
          <w:rPr>
            <w:rFonts w:hint="eastAsia" w:ascii="仿宋_GB2312" w:hAnsi="黑体" w:eastAsia="仿宋_GB2312" w:cs="仿宋_GB2312"/>
            <w:sz w:val="32"/>
            <w:szCs w:val="32"/>
            <w:lang w:val="en-US" w:eastAsia="zh-CN"/>
          </w:rPr>
          <w:t>8</w:t>
        </w:r>
      </w:ins>
      <w:r>
        <w:rPr>
          <w:rFonts w:hint="eastAsia" w:ascii="仿宋_GB2312" w:hAnsi="黑体" w:eastAsia="仿宋_GB2312"/>
          <w:sz w:val="32"/>
          <w:szCs w:val="32"/>
        </w:rPr>
        <w:t>万元。其中，收入总计</w:t>
      </w:r>
      <w:ins w:id="11" w:author="农慧恩" w:date="2021-03-09T16:43:03Z">
        <w:r>
          <w:rPr>
            <w:rFonts w:hint="eastAsia" w:ascii="仿宋_GB2312" w:hAnsi="黑体" w:eastAsia="仿宋_GB2312" w:cs="仿宋_GB2312"/>
            <w:sz w:val="32"/>
            <w:szCs w:val="32"/>
            <w:lang w:val="en-US" w:eastAsia="zh-CN"/>
          </w:rPr>
          <w:t>412.08</w:t>
        </w:r>
      </w:ins>
      <w:r>
        <w:rPr>
          <w:rFonts w:hint="eastAsia" w:ascii="仿宋_GB2312" w:hAnsi="黑体" w:eastAsia="仿宋_GB2312"/>
          <w:sz w:val="32"/>
          <w:szCs w:val="32"/>
        </w:rPr>
        <w:t>万元，包括一般公共预算本年收入</w:t>
      </w:r>
      <w:ins w:id="12" w:author="农慧恩" w:date="2021-03-09T16:44:31Z">
        <w:r>
          <w:rPr>
            <w:rFonts w:hint="eastAsia" w:ascii="仿宋_GB2312" w:hAnsi="黑体" w:eastAsia="仿宋_GB2312" w:cs="仿宋_GB2312"/>
            <w:sz w:val="32"/>
            <w:szCs w:val="32"/>
            <w:lang w:val="en-US" w:eastAsia="zh-CN"/>
          </w:rPr>
          <w:t>412.08</w:t>
        </w:r>
      </w:ins>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ins w:id="13" w:author="农慧恩" w:date="2021-03-09T16:44:5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万元、上年结转</w:t>
      </w:r>
      <w:ins w:id="14" w:author="农慧恩" w:date="2021-03-09T16:44:59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万元；支出总计</w:t>
      </w:r>
      <w:ins w:id="15" w:author="农慧恩" w:date="2021-03-09T16:45:07Z">
        <w:r>
          <w:rPr>
            <w:rFonts w:hint="eastAsia" w:ascii="仿宋_GB2312" w:hAnsi="黑体" w:eastAsia="仿宋_GB2312" w:cs="仿宋_GB2312"/>
            <w:sz w:val="32"/>
            <w:szCs w:val="32"/>
            <w:lang w:val="en-US" w:eastAsia="zh-CN"/>
          </w:rPr>
          <w:t>412.08</w:t>
        </w:r>
      </w:ins>
      <w:r>
        <w:rPr>
          <w:rFonts w:hint="eastAsia" w:ascii="仿宋_GB2312" w:hAnsi="黑体" w:eastAsia="仿宋_GB2312"/>
          <w:sz w:val="32"/>
          <w:szCs w:val="32"/>
        </w:rPr>
        <w:t>万元，包括一般公共服务支出</w:t>
      </w:r>
      <w:ins w:id="16" w:author="农慧恩" w:date="2021-03-09T16:45:27Z">
        <w:r>
          <w:rPr>
            <w:rFonts w:hint="eastAsia" w:ascii="仿宋_GB2312" w:hAnsi="黑体" w:eastAsia="仿宋_GB2312" w:cs="仿宋_GB2312"/>
            <w:sz w:val="32"/>
            <w:szCs w:val="32"/>
            <w:lang w:val="en-US" w:eastAsia="zh-CN"/>
          </w:rPr>
          <w:t>36</w:t>
        </w:r>
      </w:ins>
      <w:ins w:id="17" w:author="农慧恩" w:date="2021-03-09T16:45:28Z">
        <w:r>
          <w:rPr>
            <w:rFonts w:hint="eastAsia" w:ascii="仿宋_GB2312" w:hAnsi="黑体" w:eastAsia="仿宋_GB2312" w:cs="仿宋_GB2312"/>
            <w:sz w:val="32"/>
            <w:szCs w:val="32"/>
            <w:lang w:val="en-US" w:eastAsia="zh-CN"/>
          </w:rPr>
          <w:t>1.</w:t>
        </w:r>
      </w:ins>
      <w:ins w:id="18" w:author="农慧恩" w:date="2021-03-09T16:45:29Z">
        <w:r>
          <w:rPr>
            <w:rFonts w:hint="eastAsia" w:ascii="仿宋_GB2312" w:hAnsi="黑体" w:eastAsia="仿宋_GB2312" w:cs="仿宋_GB2312"/>
            <w:sz w:val="32"/>
            <w:szCs w:val="32"/>
            <w:lang w:val="en-US" w:eastAsia="zh-CN"/>
          </w:rPr>
          <w:t>2</w:t>
        </w:r>
      </w:ins>
      <w:ins w:id="19" w:author="农慧恩" w:date="2021-03-09T16:45:30Z">
        <w:r>
          <w:rPr>
            <w:rFonts w:hint="eastAsia" w:ascii="仿宋_GB2312" w:hAnsi="黑体" w:eastAsia="仿宋_GB2312" w:cs="仿宋_GB2312"/>
            <w:sz w:val="32"/>
            <w:szCs w:val="32"/>
            <w:lang w:val="en-US" w:eastAsia="zh-CN"/>
          </w:rPr>
          <w:t>4</w:t>
        </w:r>
      </w:ins>
      <w:r>
        <w:rPr>
          <w:rFonts w:hint="eastAsia" w:ascii="仿宋_GB2312" w:hAnsi="黑体" w:eastAsia="仿宋_GB2312"/>
          <w:sz w:val="32"/>
          <w:szCs w:val="32"/>
        </w:rPr>
        <w:t>万元、外交支出</w:t>
      </w:r>
      <w:ins w:id="20" w:author="农慧恩" w:date="2021-03-09T16:45:41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万元、国防支出</w:t>
      </w:r>
      <w:ins w:id="21" w:author="农慧恩" w:date="2021-03-09T16:45:4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ins w:id="22" w:author="农慧恩" w:date="2021-03-09T16:46:36Z">
        <w:r>
          <w:rPr>
            <w:rFonts w:hint="eastAsia" w:ascii="仿宋_GB2312" w:hAnsi="黑体" w:eastAsia="仿宋_GB2312"/>
            <w:sz w:val="32"/>
            <w:szCs w:val="32"/>
          </w:rPr>
          <w:t>社会保障和就业支出</w:t>
        </w:r>
      </w:ins>
      <w:ins w:id="23" w:author="农慧恩" w:date="2021-03-09T16:46:37Z">
        <w:r>
          <w:rPr>
            <w:rFonts w:hint="eastAsia" w:ascii="仿宋_GB2312" w:hAnsi="黑体" w:eastAsia="仿宋_GB2312"/>
            <w:sz w:val="32"/>
            <w:szCs w:val="32"/>
            <w:lang w:val="en-US" w:eastAsia="zh-CN"/>
          </w:rPr>
          <w:t>1</w:t>
        </w:r>
      </w:ins>
      <w:ins w:id="24" w:author="农慧恩" w:date="2021-03-09T16:46:38Z">
        <w:r>
          <w:rPr>
            <w:rFonts w:hint="eastAsia" w:ascii="仿宋_GB2312" w:hAnsi="黑体" w:eastAsia="仿宋_GB2312"/>
            <w:sz w:val="32"/>
            <w:szCs w:val="32"/>
            <w:lang w:val="en-US" w:eastAsia="zh-CN"/>
          </w:rPr>
          <w:t>6.3</w:t>
        </w:r>
      </w:ins>
      <w:ins w:id="25" w:author="农慧恩" w:date="2021-03-09T16:46:39Z">
        <w:r>
          <w:rPr>
            <w:rFonts w:hint="eastAsia" w:ascii="仿宋_GB2312" w:hAnsi="黑体" w:eastAsia="仿宋_GB2312"/>
            <w:sz w:val="32"/>
            <w:szCs w:val="32"/>
            <w:lang w:val="en-US" w:eastAsia="zh-CN"/>
          </w:rPr>
          <w:t>6</w:t>
        </w:r>
      </w:ins>
      <w:ins w:id="26" w:author="农慧恩" w:date="2021-03-09T16:46:41Z">
        <w:r>
          <w:rPr>
            <w:rFonts w:hint="eastAsia" w:ascii="仿宋_GB2312" w:hAnsi="黑体" w:eastAsia="仿宋_GB2312"/>
            <w:sz w:val="32"/>
            <w:szCs w:val="32"/>
            <w:lang w:val="en-US" w:eastAsia="zh-CN"/>
          </w:rPr>
          <w:t>万元</w:t>
        </w:r>
      </w:ins>
      <w:ins w:id="27" w:author="农慧恩" w:date="2021-03-09T16:46:48Z">
        <w:r>
          <w:rPr>
            <w:rFonts w:hint="eastAsia" w:ascii="仿宋_GB2312" w:hAnsi="黑体" w:eastAsia="仿宋_GB2312"/>
            <w:sz w:val="32"/>
            <w:szCs w:val="32"/>
            <w:lang w:val="en-US" w:eastAsia="zh-CN"/>
          </w:rPr>
          <w:t>、</w:t>
        </w:r>
      </w:ins>
      <w:ins w:id="28" w:author="农慧恩" w:date="2021-03-09T16:46:54Z">
        <w:r>
          <w:rPr>
            <w:rFonts w:hint="eastAsia" w:ascii="仿宋_GB2312" w:hAnsi="黑体" w:eastAsia="仿宋_GB2312"/>
            <w:sz w:val="32"/>
            <w:szCs w:val="32"/>
          </w:rPr>
          <w:t>卫生健康支出</w:t>
        </w:r>
      </w:ins>
      <w:ins w:id="29" w:author="农慧恩" w:date="2021-03-09T16:46:55Z">
        <w:r>
          <w:rPr>
            <w:rFonts w:hint="eastAsia" w:ascii="仿宋_GB2312" w:hAnsi="黑体" w:eastAsia="仿宋_GB2312"/>
            <w:sz w:val="32"/>
            <w:szCs w:val="32"/>
            <w:lang w:val="en-US" w:eastAsia="zh-CN"/>
          </w:rPr>
          <w:t>21.</w:t>
        </w:r>
      </w:ins>
      <w:ins w:id="30" w:author="农慧恩" w:date="2021-03-09T16:46:56Z">
        <w:r>
          <w:rPr>
            <w:rFonts w:hint="eastAsia" w:ascii="仿宋_GB2312" w:hAnsi="黑体" w:eastAsia="仿宋_GB2312"/>
            <w:sz w:val="32"/>
            <w:szCs w:val="32"/>
            <w:lang w:val="en-US" w:eastAsia="zh-CN"/>
          </w:rPr>
          <w:t>7</w:t>
        </w:r>
      </w:ins>
      <w:ins w:id="31" w:author="农慧恩" w:date="2021-03-09T16:47:03Z">
        <w:r>
          <w:rPr>
            <w:rFonts w:hint="eastAsia" w:ascii="仿宋_GB2312" w:hAnsi="黑体" w:eastAsia="仿宋_GB2312"/>
            <w:sz w:val="32"/>
            <w:szCs w:val="32"/>
            <w:lang w:val="en-US" w:eastAsia="zh-CN"/>
          </w:rPr>
          <w:t>7</w:t>
        </w:r>
      </w:ins>
      <w:ins w:id="32" w:author="农慧恩" w:date="2021-03-09T16:46:57Z">
        <w:r>
          <w:rPr>
            <w:rFonts w:hint="eastAsia" w:ascii="仿宋_GB2312" w:hAnsi="黑体" w:eastAsia="仿宋_GB2312"/>
            <w:sz w:val="32"/>
            <w:szCs w:val="32"/>
            <w:lang w:val="en-US" w:eastAsia="zh-CN"/>
          </w:rPr>
          <w:t>万元</w:t>
        </w:r>
      </w:ins>
      <w:ins w:id="33" w:author="农慧恩" w:date="2021-03-09T16:47:00Z">
        <w:r>
          <w:rPr>
            <w:rFonts w:hint="eastAsia" w:ascii="仿宋_GB2312" w:hAnsi="黑体" w:eastAsia="仿宋_GB2312"/>
            <w:sz w:val="32"/>
            <w:szCs w:val="32"/>
            <w:lang w:val="en-US" w:eastAsia="zh-CN"/>
          </w:rPr>
          <w:t>、</w:t>
        </w:r>
      </w:ins>
      <w:ins w:id="34" w:author="农慧恩" w:date="2021-03-09T16:47:10Z">
        <w:r>
          <w:rPr>
            <w:rFonts w:hint="eastAsia" w:ascii="仿宋_GB2312" w:hAnsi="黑体" w:eastAsia="仿宋_GB2312"/>
            <w:sz w:val="32"/>
            <w:szCs w:val="32"/>
          </w:rPr>
          <w:t>住房保障支出</w:t>
        </w:r>
      </w:ins>
      <w:ins w:id="35" w:author="农慧恩" w:date="2021-03-09T16:47:12Z">
        <w:r>
          <w:rPr>
            <w:rFonts w:hint="eastAsia" w:ascii="仿宋_GB2312" w:hAnsi="黑体" w:eastAsia="仿宋_GB2312"/>
            <w:sz w:val="32"/>
            <w:szCs w:val="32"/>
            <w:lang w:val="en-US" w:eastAsia="zh-CN"/>
          </w:rPr>
          <w:t>1</w:t>
        </w:r>
      </w:ins>
      <w:ins w:id="36" w:author="农慧恩" w:date="2021-03-09T16:47:13Z">
        <w:r>
          <w:rPr>
            <w:rFonts w:hint="eastAsia" w:ascii="仿宋_GB2312" w:hAnsi="黑体" w:eastAsia="仿宋_GB2312"/>
            <w:sz w:val="32"/>
            <w:szCs w:val="32"/>
            <w:lang w:val="en-US" w:eastAsia="zh-CN"/>
          </w:rPr>
          <w:t>2.70</w:t>
        </w:r>
      </w:ins>
      <w:ins w:id="37" w:author="农慧恩" w:date="2021-03-09T16:47:16Z">
        <w:r>
          <w:rPr>
            <w:rFonts w:hint="eastAsia" w:ascii="仿宋_GB2312" w:hAnsi="黑体" w:eastAsia="仿宋_GB2312"/>
            <w:sz w:val="32"/>
            <w:szCs w:val="32"/>
            <w:lang w:val="en-US" w:eastAsia="zh-CN"/>
          </w:rPr>
          <w:t>万元</w:t>
        </w:r>
      </w:ins>
      <w:r>
        <w:rPr>
          <w:rFonts w:hint="eastAsia" w:ascii="仿宋_GB2312" w:hAnsi="黑体" w:eastAsia="仿宋_GB2312"/>
          <w:sz w:val="32"/>
          <w:szCs w:val="32"/>
        </w:rPr>
        <w:t>，结转下年</w:t>
      </w:r>
      <w:ins w:id="38" w:author="农慧恩" w:date="2021-03-09T16:47:23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中共三亚市天涯区委统一战线工作部本级</w:t>
      </w:r>
      <w:r>
        <w:rPr>
          <w:rFonts w:hint="eastAsia" w:ascii="黑体" w:hAnsi="黑体" w:eastAsia="黑体" w:cs="黑体"/>
          <w:sz w:val="32"/>
          <w:szCs w:val="32"/>
          <w:lang w:val="en-US" w:eastAsia="zh-CN"/>
        </w:rPr>
        <w:t>2021</w:t>
      </w:r>
      <w:r>
        <w:rPr>
          <w:rFonts w:hint="eastAsia" w:ascii="黑体" w:hAnsi="黑体" w:eastAsia="黑体"/>
          <w:sz w:val="32"/>
          <w:szCs w:val="32"/>
        </w:rPr>
        <w:t>年一般公共预算当年拨款情况说明</w:t>
      </w:r>
    </w:p>
    <w:p>
      <w:pPr>
        <w:ind w:firstLine="640"/>
        <w:jc w:val="left"/>
        <w:rPr>
          <w:rFonts w:ascii="楷体" w:hAnsi="楷体" w:eastAsia="楷体"/>
          <w:b w:val="0"/>
          <w:bCs w:val="0"/>
          <w:sz w:val="32"/>
          <w:szCs w:val="32"/>
        </w:rPr>
      </w:pPr>
      <w:r>
        <w:rPr>
          <w:rFonts w:hint="eastAsia" w:ascii="楷体" w:hAnsi="楷体" w:eastAsia="楷体"/>
          <w:b w:val="0"/>
          <w:bCs w:val="0"/>
          <w:sz w:val="32"/>
          <w:szCs w:val="32"/>
        </w:rPr>
        <w:t>（一）一般公共预算当年规模变化情况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中共三亚市天涯区委统一战线工作部本级</w:t>
      </w:r>
      <w:r>
        <w:rPr>
          <w:rFonts w:hint="eastAsia" w:ascii="仿宋_GB2312" w:hAnsi="黑体" w:eastAsia="仿宋_GB2312"/>
          <w:sz w:val="32"/>
          <w:szCs w:val="32"/>
          <w:lang w:val="en-US" w:eastAsia="zh-CN"/>
        </w:rPr>
        <w:t>2021年</w:t>
      </w:r>
      <w:r>
        <w:rPr>
          <w:rFonts w:hint="eastAsia" w:ascii="仿宋_GB2312" w:hAnsi="黑体" w:eastAsia="仿宋_GB2312"/>
          <w:sz w:val="32"/>
          <w:szCs w:val="32"/>
        </w:rPr>
        <w:t>一般公共预算当年拨款</w:t>
      </w:r>
      <w:ins w:id="39" w:author="农慧恩" w:date="2021-03-09T16:47:52Z">
        <w:r>
          <w:rPr>
            <w:rFonts w:hint="eastAsia" w:ascii="仿宋_GB2312" w:hAnsi="黑体" w:eastAsia="仿宋_GB2312" w:cs="仿宋_GB2312"/>
            <w:sz w:val="32"/>
            <w:szCs w:val="32"/>
            <w:lang w:val="en-US" w:eastAsia="zh-CN"/>
          </w:rPr>
          <w:t>412</w:t>
        </w:r>
      </w:ins>
      <w:ins w:id="40" w:author="农慧恩" w:date="2021-03-09T16:47:53Z">
        <w:r>
          <w:rPr>
            <w:rFonts w:hint="eastAsia" w:ascii="仿宋_GB2312" w:hAnsi="黑体" w:eastAsia="仿宋_GB2312" w:cs="仿宋_GB2312"/>
            <w:sz w:val="32"/>
            <w:szCs w:val="32"/>
            <w:lang w:val="en-US" w:eastAsia="zh-CN"/>
          </w:rPr>
          <w:t>.0</w:t>
        </w:r>
      </w:ins>
      <w:ins w:id="41" w:author="农慧恩" w:date="2021-03-09T16:47:54Z">
        <w:r>
          <w:rPr>
            <w:rFonts w:hint="eastAsia" w:ascii="仿宋_GB2312" w:hAnsi="黑体" w:eastAsia="仿宋_GB2312" w:cs="仿宋_GB2312"/>
            <w:sz w:val="32"/>
            <w:szCs w:val="32"/>
            <w:lang w:val="en-US" w:eastAsia="zh-CN"/>
          </w:rPr>
          <w:t>8</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57.84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在职雇员</w:t>
      </w:r>
      <w:r>
        <w:rPr>
          <w:rFonts w:hint="eastAsia" w:ascii="仿宋_GB2312" w:hAnsi="黑体" w:eastAsia="仿宋_GB2312"/>
          <w:color w:val="auto"/>
          <w:sz w:val="32"/>
          <w:szCs w:val="32"/>
          <w:lang w:eastAsia="zh-CN"/>
        </w:rPr>
        <w:t>增加、工资及社会保险等支出的增加。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一般公共服务（类）支出</w:t>
      </w:r>
      <w:ins w:id="42" w:author="农慧恩" w:date="2021-03-09T16:45:27Z">
        <w:r>
          <w:rPr>
            <w:rFonts w:hint="eastAsia" w:ascii="仿宋_GB2312" w:hAnsi="黑体" w:eastAsia="仿宋_GB2312" w:cs="仿宋_GB2312"/>
            <w:sz w:val="32"/>
            <w:szCs w:val="32"/>
            <w:lang w:val="en-US" w:eastAsia="zh-CN"/>
          </w:rPr>
          <w:t>36</w:t>
        </w:r>
      </w:ins>
      <w:ins w:id="43" w:author="农慧恩" w:date="2021-03-09T16:45:28Z">
        <w:r>
          <w:rPr>
            <w:rFonts w:hint="eastAsia" w:ascii="仿宋_GB2312" w:hAnsi="黑体" w:eastAsia="仿宋_GB2312" w:cs="仿宋_GB2312"/>
            <w:sz w:val="32"/>
            <w:szCs w:val="32"/>
            <w:lang w:val="en-US" w:eastAsia="zh-CN"/>
          </w:rPr>
          <w:t>1.</w:t>
        </w:r>
      </w:ins>
      <w:ins w:id="44" w:author="农慧恩" w:date="2021-03-09T16:45:29Z">
        <w:r>
          <w:rPr>
            <w:rFonts w:hint="eastAsia" w:ascii="仿宋_GB2312" w:hAnsi="黑体" w:eastAsia="仿宋_GB2312" w:cs="仿宋_GB2312"/>
            <w:sz w:val="32"/>
            <w:szCs w:val="32"/>
            <w:lang w:val="en-US" w:eastAsia="zh-CN"/>
          </w:rPr>
          <w:t>2</w:t>
        </w:r>
      </w:ins>
      <w:ins w:id="45" w:author="农慧恩" w:date="2021-03-09T16:45:30Z">
        <w:r>
          <w:rPr>
            <w:rFonts w:hint="eastAsia" w:ascii="仿宋_GB2312" w:hAnsi="黑体" w:eastAsia="仿宋_GB2312" w:cs="仿宋_GB2312"/>
            <w:sz w:val="32"/>
            <w:szCs w:val="32"/>
            <w:lang w:val="en-US" w:eastAsia="zh-CN"/>
          </w:rPr>
          <w:t>4</w:t>
        </w:r>
      </w:ins>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87.66</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%；科学技术（类）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ins w:id="46" w:author="农慧恩" w:date="2021-03-09T16:46:36Z">
        <w:r>
          <w:rPr>
            <w:rFonts w:hint="eastAsia" w:ascii="仿宋_GB2312" w:hAnsi="黑体" w:eastAsia="仿宋_GB2312"/>
            <w:sz w:val="32"/>
            <w:szCs w:val="32"/>
          </w:rPr>
          <w:t>社会保障和就业</w:t>
        </w:r>
      </w:ins>
      <w:r>
        <w:rPr>
          <w:rFonts w:hint="eastAsia" w:ascii="仿宋_GB2312" w:hAnsi="黑体" w:eastAsia="仿宋_GB2312" w:cs="仿宋_GB2312"/>
          <w:sz w:val="32"/>
          <w:szCs w:val="32"/>
        </w:rPr>
        <w:t>（类）</w:t>
      </w:r>
      <w:ins w:id="47" w:author="农慧恩" w:date="2021-03-09T16:46:36Z">
        <w:r>
          <w:rPr>
            <w:rFonts w:hint="eastAsia" w:ascii="仿宋_GB2312" w:hAnsi="黑体" w:eastAsia="仿宋_GB2312"/>
            <w:sz w:val="32"/>
            <w:szCs w:val="32"/>
          </w:rPr>
          <w:t>支出</w:t>
        </w:r>
      </w:ins>
      <w:ins w:id="48" w:author="农慧恩" w:date="2021-03-09T16:46:37Z">
        <w:r>
          <w:rPr>
            <w:rFonts w:hint="eastAsia" w:ascii="仿宋_GB2312" w:hAnsi="黑体" w:eastAsia="仿宋_GB2312"/>
            <w:sz w:val="32"/>
            <w:szCs w:val="32"/>
            <w:lang w:val="en-US" w:eastAsia="zh-CN"/>
          </w:rPr>
          <w:t>1</w:t>
        </w:r>
      </w:ins>
      <w:ins w:id="49" w:author="农慧恩" w:date="2021-03-09T16:46:38Z">
        <w:r>
          <w:rPr>
            <w:rFonts w:hint="eastAsia" w:ascii="仿宋_GB2312" w:hAnsi="黑体" w:eastAsia="仿宋_GB2312"/>
            <w:sz w:val="32"/>
            <w:szCs w:val="32"/>
            <w:lang w:val="en-US" w:eastAsia="zh-CN"/>
          </w:rPr>
          <w:t>6.3</w:t>
        </w:r>
      </w:ins>
      <w:ins w:id="50" w:author="农慧恩" w:date="2021-03-09T16:46:39Z">
        <w:r>
          <w:rPr>
            <w:rFonts w:hint="eastAsia" w:ascii="仿宋_GB2312" w:hAnsi="黑体" w:eastAsia="仿宋_GB2312"/>
            <w:sz w:val="32"/>
            <w:szCs w:val="32"/>
            <w:lang w:val="en-US" w:eastAsia="zh-CN"/>
          </w:rPr>
          <w:t>6</w:t>
        </w:r>
      </w:ins>
      <w:ins w:id="51" w:author="农慧恩" w:date="2021-03-09T16:46:41Z">
        <w:r>
          <w:rPr>
            <w:rFonts w:hint="eastAsia" w:ascii="仿宋_GB2312" w:hAnsi="黑体" w:eastAsia="仿宋_GB2312"/>
            <w:sz w:val="32"/>
            <w:szCs w:val="32"/>
            <w:lang w:val="en-US" w:eastAsia="zh-CN"/>
          </w:rPr>
          <w:t>万元</w:t>
        </w:r>
      </w:ins>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3.97</w:t>
      </w:r>
      <w:r>
        <w:rPr>
          <w:rFonts w:hint="eastAsia" w:ascii="仿宋_GB2312" w:hAnsi="黑体" w:eastAsia="仿宋_GB2312"/>
          <w:sz w:val="32"/>
          <w:szCs w:val="32"/>
        </w:rPr>
        <w:t>%</w:t>
      </w:r>
      <w:r>
        <w:rPr>
          <w:rFonts w:hint="eastAsia" w:ascii="仿宋_GB2312" w:hAnsi="黑体" w:eastAsia="仿宋_GB2312"/>
          <w:sz w:val="32"/>
          <w:szCs w:val="32"/>
          <w:lang w:eastAsia="zh-CN"/>
        </w:rPr>
        <w:t>；</w:t>
      </w:r>
      <w:ins w:id="52" w:author="农慧恩" w:date="2021-03-09T16:46:54Z">
        <w:r>
          <w:rPr>
            <w:rFonts w:hint="eastAsia" w:ascii="仿宋_GB2312" w:hAnsi="黑体" w:eastAsia="仿宋_GB2312"/>
            <w:sz w:val="32"/>
            <w:szCs w:val="32"/>
          </w:rPr>
          <w:t>卫生健康</w:t>
        </w:r>
      </w:ins>
      <w:r>
        <w:rPr>
          <w:rFonts w:hint="eastAsia" w:ascii="仿宋_GB2312" w:hAnsi="黑体" w:eastAsia="仿宋_GB2312" w:cs="仿宋_GB2312"/>
          <w:sz w:val="32"/>
          <w:szCs w:val="32"/>
        </w:rPr>
        <w:t>（类）</w:t>
      </w:r>
      <w:ins w:id="53" w:author="农慧恩" w:date="2021-03-09T16:46:54Z">
        <w:r>
          <w:rPr>
            <w:rFonts w:hint="eastAsia" w:ascii="仿宋_GB2312" w:hAnsi="黑体" w:eastAsia="仿宋_GB2312"/>
            <w:sz w:val="32"/>
            <w:szCs w:val="32"/>
          </w:rPr>
          <w:t>支出</w:t>
        </w:r>
      </w:ins>
      <w:ins w:id="54" w:author="农慧恩" w:date="2021-03-09T16:46:55Z">
        <w:r>
          <w:rPr>
            <w:rFonts w:hint="eastAsia" w:ascii="仿宋_GB2312" w:hAnsi="黑体" w:eastAsia="仿宋_GB2312"/>
            <w:sz w:val="32"/>
            <w:szCs w:val="32"/>
            <w:lang w:val="en-US" w:eastAsia="zh-CN"/>
          </w:rPr>
          <w:t>21.</w:t>
        </w:r>
      </w:ins>
      <w:ins w:id="55" w:author="农慧恩" w:date="2021-03-09T16:46:56Z">
        <w:r>
          <w:rPr>
            <w:rFonts w:hint="eastAsia" w:ascii="仿宋_GB2312" w:hAnsi="黑体" w:eastAsia="仿宋_GB2312"/>
            <w:sz w:val="32"/>
            <w:szCs w:val="32"/>
            <w:lang w:val="en-US" w:eastAsia="zh-CN"/>
          </w:rPr>
          <w:t>7</w:t>
        </w:r>
      </w:ins>
      <w:ins w:id="56" w:author="农慧恩" w:date="2021-03-09T16:47:03Z">
        <w:r>
          <w:rPr>
            <w:rFonts w:hint="eastAsia" w:ascii="仿宋_GB2312" w:hAnsi="黑体" w:eastAsia="仿宋_GB2312"/>
            <w:sz w:val="32"/>
            <w:szCs w:val="32"/>
            <w:lang w:val="en-US" w:eastAsia="zh-CN"/>
          </w:rPr>
          <w:t>7</w:t>
        </w:r>
      </w:ins>
      <w:ins w:id="57" w:author="农慧恩" w:date="2021-03-09T16:46:57Z">
        <w:r>
          <w:rPr>
            <w:rFonts w:hint="eastAsia" w:ascii="仿宋_GB2312" w:hAnsi="黑体" w:eastAsia="仿宋_GB2312"/>
            <w:sz w:val="32"/>
            <w:szCs w:val="32"/>
            <w:lang w:val="en-US" w:eastAsia="zh-CN"/>
          </w:rPr>
          <w:t>万元</w:t>
        </w:r>
      </w:ins>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5.28</w:t>
      </w:r>
      <w:r>
        <w:rPr>
          <w:rFonts w:hint="eastAsia" w:ascii="仿宋_GB2312" w:hAnsi="黑体" w:eastAsia="仿宋_GB2312"/>
          <w:sz w:val="32"/>
          <w:szCs w:val="32"/>
        </w:rPr>
        <w:t>%</w:t>
      </w:r>
      <w:r>
        <w:rPr>
          <w:rFonts w:hint="eastAsia" w:ascii="仿宋_GB2312" w:hAnsi="黑体" w:eastAsia="仿宋_GB2312"/>
          <w:sz w:val="32"/>
          <w:szCs w:val="32"/>
          <w:lang w:eastAsia="zh-CN"/>
        </w:rPr>
        <w:t>；</w:t>
      </w:r>
      <w:ins w:id="58" w:author="农慧恩" w:date="2021-03-09T16:47:10Z">
        <w:r>
          <w:rPr>
            <w:rFonts w:hint="eastAsia" w:ascii="仿宋_GB2312" w:hAnsi="黑体" w:eastAsia="仿宋_GB2312"/>
            <w:sz w:val="32"/>
            <w:szCs w:val="32"/>
          </w:rPr>
          <w:t>住房保障</w:t>
        </w:r>
      </w:ins>
      <w:r>
        <w:rPr>
          <w:rFonts w:hint="eastAsia" w:ascii="仿宋_GB2312" w:hAnsi="黑体" w:eastAsia="仿宋_GB2312" w:cs="仿宋_GB2312"/>
          <w:sz w:val="32"/>
          <w:szCs w:val="32"/>
        </w:rPr>
        <w:t>（类）</w:t>
      </w:r>
      <w:ins w:id="59" w:author="农慧恩" w:date="2021-03-09T16:47:10Z">
        <w:r>
          <w:rPr>
            <w:rFonts w:hint="eastAsia" w:ascii="仿宋_GB2312" w:hAnsi="黑体" w:eastAsia="仿宋_GB2312"/>
            <w:sz w:val="32"/>
            <w:szCs w:val="32"/>
          </w:rPr>
          <w:t>支出</w:t>
        </w:r>
      </w:ins>
      <w:ins w:id="60" w:author="农慧恩" w:date="2021-03-09T16:47:12Z">
        <w:r>
          <w:rPr>
            <w:rFonts w:hint="eastAsia" w:ascii="仿宋_GB2312" w:hAnsi="黑体" w:eastAsia="仿宋_GB2312"/>
            <w:sz w:val="32"/>
            <w:szCs w:val="32"/>
            <w:lang w:val="en-US" w:eastAsia="zh-CN"/>
          </w:rPr>
          <w:t>1</w:t>
        </w:r>
      </w:ins>
      <w:ins w:id="61" w:author="农慧恩" w:date="2021-03-09T16:47:13Z">
        <w:r>
          <w:rPr>
            <w:rFonts w:hint="eastAsia" w:ascii="仿宋_GB2312" w:hAnsi="黑体" w:eastAsia="仿宋_GB2312"/>
            <w:sz w:val="32"/>
            <w:szCs w:val="32"/>
            <w:lang w:val="en-US" w:eastAsia="zh-CN"/>
          </w:rPr>
          <w:t>2.70</w:t>
        </w:r>
      </w:ins>
      <w:ins w:id="62" w:author="农慧恩" w:date="2021-03-09T16:47:16Z">
        <w:r>
          <w:rPr>
            <w:rFonts w:hint="eastAsia" w:ascii="仿宋_GB2312" w:hAnsi="黑体" w:eastAsia="仿宋_GB2312"/>
            <w:sz w:val="32"/>
            <w:szCs w:val="32"/>
            <w:lang w:val="en-US" w:eastAsia="zh-CN"/>
          </w:rPr>
          <w:t>万元</w:t>
        </w:r>
      </w:ins>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3.08</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1.一般公共服务（类）统战事务（款）行政运行（项）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132.84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30.96</w:t>
      </w:r>
      <w:r>
        <w:rPr>
          <w:rFonts w:hint="eastAsia" w:ascii="仿宋_GB2312" w:hAnsi="黑体" w:eastAsia="仿宋_GB2312"/>
          <w:sz w:val="32"/>
          <w:szCs w:val="32"/>
        </w:rPr>
        <w:t>万元，要是</w:t>
      </w:r>
      <w:r>
        <w:rPr>
          <w:rFonts w:hint="eastAsia" w:ascii="仿宋_GB2312" w:hAnsi="黑体" w:eastAsia="仿宋_GB2312"/>
          <w:sz w:val="32"/>
          <w:szCs w:val="32"/>
          <w:lang w:eastAsia="zh-CN"/>
        </w:rPr>
        <w:t>在职雇员</w:t>
      </w:r>
      <w:r>
        <w:rPr>
          <w:rFonts w:hint="eastAsia" w:ascii="仿宋_GB2312" w:hAnsi="黑体" w:eastAsia="仿宋_GB2312"/>
          <w:color w:val="auto"/>
          <w:sz w:val="32"/>
          <w:szCs w:val="32"/>
          <w:lang w:eastAsia="zh-CN"/>
        </w:rPr>
        <w:t>增加、工资及社会保险等支出的增加。</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一般公共服务（类）统战事务（款）一般行政管理事务（项）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228.40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138.62</w:t>
      </w:r>
      <w:r>
        <w:rPr>
          <w:rFonts w:hint="eastAsia" w:ascii="仿宋_GB2312" w:hAnsi="黑体" w:eastAsia="仿宋_GB2312"/>
          <w:sz w:val="32"/>
          <w:szCs w:val="32"/>
        </w:rPr>
        <w:t>万元，主要是</w:t>
      </w:r>
      <w:r>
        <w:rPr>
          <w:rFonts w:hint="eastAsia" w:ascii="仿宋_GB2312" w:hAnsi="黑体" w:eastAsia="仿宋_GB2312" w:cs="仿宋_GB2312"/>
          <w:sz w:val="32"/>
          <w:szCs w:val="32"/>
          <w:lang w:eastAsia="zh-CN"/>
        </w:rPr>
        <w:t>其他统战事务支出（项）合并进入</w:t>
      </w:r>
      <w:r>
        <w:rPr>
          <w:rFonts w:hint="eastAsia" w:ascii="仿宋_GB2312" w:hAnsi="黑体" w:eastAsia="仿宋_GB2312" w:cs="仿宋_GB2312"/>
          <w:sz w:val="32"/>
          <w:szCs w:val="32"/>
        </w:rPr>
        <w:t>一般行政管理事务（项）</w:t>
      </w:r>
      <w:r>
        <w:rPr>
          <w:rFonts w:hint="eastAsia" w:ascii="仿宋_GB2312" w:hAnsi="黑体" w:eastAsia="仿宋_GB2312" w:cs="仿宋_GB2312"/>
          <w:sz w:val="32"/>
          <w:szCs w:val="32"/>
          <w:lang w:eastAsia="zh-CN"/>
        </w:rPr>
        <w:t>、拨付省伊协</w:t>
      </w:r>
      <w:r>
        <w:rPr>
          <w:rFonts w:hint="eastAsia" w:ascii="仿宋_GB2312" w:hAnsi="黑体" w:eastAsia="仿宋_GB2312" w:cs="仿宋_GB2312"/>
          <w:sz w:val="32"/>
          <w:szCs w:val="32"/>
          <w:lang w:val="en-US" w:eastAsia="zh-CN"/>
        </w:rPr>
        <w:t>30万工作经费。</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社会保障和就业支出（类）行政事业单位养老支出（款）机关事业单位基本养老保险缴费支出（项）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lang w:eastAsia="zh-CN"/>
        </w:rPr>
        <w:t>年</w:t>
      </w:r>
      <w:r>
        <w:rPr>
          <w:rFonts w:hint="eastAsia" w:ascii="仿宋_GB2312" w:hAnsi="黑体" w:eastAsia="仿宋_GB2312" w:cs="仿宋_GB2312"/>
          <w:sz w:val="32"/>
          <w:szCs w:val="32"/>
        </w:rPr>
        <w:t>预算数为</w:t>
      </w:r>
      <w:r>
        <w:rPr>
          <w:rFonts w:hint="eastAsia" w:ascii="仿宋_GB2312" w:hAnsi="黑体" w:eastAsia="仿宋_GB2312" w:cs="仿宋_GB2312"/>
          <w:sz w:val="32"/>
          <w:szCs w:val="32"/>
          <w:lang w:val="en-US" w:eastAsia="zh-CN"/>
        </w:rPr>
        <w:t>16.36</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3.64</w:t>
      </w:r>
      <w:r>
        <w:rPr>
          <w:rFonts w:hint="eastAsia" w:ascii="仿宋_GB2312" w:hAnsi="黑体" w:eastAsia="仿宋_GB2312" w:cs="仿宋_GB2312"/>
          <w:sz w:val="32"/>
          <w:szCs w:val="32"/>
        </w:rPr>
        <w:t>万元，主要是</w:t>
      </w:r>
      <w:r>
        <w:rPr>
          <w:rFonts w:hint="eastAsia" w:ascii="仿宋_GB2312" w:hAnsi="黑体" w:eastAsia="仿宋_GB2312"/>
          <w:sz w:val="32"/>
          <w:szCs w:val="32"/>
          <w:lang w:val="en-US" w:eastAsia="zh-CN"/>
        </w:rPr>
        <w:t>养老基数增加。</w:t>
      </w:r>
    </w:p>
    <w:p>
      <w:pPr>
        <w:ind w:firstLine="640" w:firstLineChars="200"/>
        <w:rPr>
          <w:rFonts w:hint="eastAsia" w:ascii="仿宋_GB2312" w:hAnsi="宋体" w:eastAsia="仿宋_GB2312" w:cs="宋体"/>
          <w:color w:val="000000"/>
          <w:kern w:val="0"/>
          <w:sz w:val="32"/>
          <w:szCs w:val="30"/>
        </w:rPr>
      </w:pPr>
      <w:r>
        <w:rPr>
          <w:rFonts w:hint="eastAsia" w:ascii="仿宋_GB2312" w:hAnsi="黑体" w:eastAsia="仿宋_GB2312"/>
          <w:sz w:val="32"/>
          <w:szCs w:val="32"/>
          <w:lang w:val="en-US" w:eastAsia="zh-CN"/>
        </w:rPr>
        <w:t>4.</w:t>
      </w:r>
      <w:r>
        <w:rPr>
          <w:rFonts w:hint="eastAsia" w:ascii="仿宋_GB2312" w:hAnsi="宋体" w:eastAsia="仿宋_GB2312" w:cs="宋体"/>
          <w:color w:val="000000"/>
          <w:kern w:val="0"/>
          <w:sz w:val="32"/>
          <w:szCs w:val="30"/>
        </w:rPr>
        <w:t>卫生健康支出（类）行政事业单位医疗（款）行政单位医疗（项）</w:t>
      </w:r>
      <w:r>
        <w:rPr>
          <w:rFonts w:hint="eastAsia" w:ascii="仿宋_GB2312" w:hAnsi="宋体" w:eastAsia="仿宋_GB2312" w:cs="宋体"/>
          <w:color w:val="000000"/>
          <w:kern w:val="0"/>
          <w:sz w:val="32"/>
          <w:szCs w:val="30"/>
          <w:lang w:eastAsia="zh-CN"/>
        </w:rPr>
        <w:t>202</w:t>
      </w:r>
      <w:r>
        <w:rPr>
          <w:rFonts w:hint="eastAsia" w:ascii="仿宋_GB2312" w:hAnsi="宋体" w:eastAsia="仿宋_GB2312" w:cs="宋体"/>
          <w:color w:val="000000"/>
          <w:kern w:val="0"/>
          <w:sz w:val="32"/>
          <w:szCs w:val="30"/>
          <w:lang w:val="en-US" w:eastAsia="zh-CN"/>
        </w:rPr>
        <w:t>1</w:t>
      </w:r>
      <w:r>
        <w:rPr>
          <w:rFonts w:hint="eastAsia" w:ascii="仿宋_GB2312" w:hAnsi="宋体" w:eastAsia="仿宋_GB2312" w:cs="宋体"/>
          <w:color w:val="000000"/>
          <w:kern w:val="0"/>
          <w:sz w:val="32"/>
          <w:szCs w:val="30"/>
          <w:lang w:eastAsia="zh-CN"/>
        </w:rPr>
        <w:t>年</w:t>
      </w:r>
      <w:r>
        <w:rPr>
          <w:rFonts w:hint="eastAsia" w:ascii="仿宋_GB2312" w:hAnsi="宋体" w:eastAsia="仿宋_GB2312" w:cs="宋体"/>
          <w:color w:val="000000"/>
          <w:kern w:val="0"/>
          <w:sz w:val="32"/>
          <w:szCs w:val="30"/>
        </w:rPr>
        <w:t>预算数为</w:t>
      </w:r>
      <w:r>
        <w:rPr>
          <w:rFonts w:hint="eastAsia" w:ascii="仿宋_GB2312" w:hAnsi="宋体" w:eastAsia="仿宋_GB2312" w:cs="宋体"/>
          <w:color w:val="000000"/>
          <w:kern w:val="0"/>
          <w:sz w:val="32"/>
          <w:szCs w:val="30"/>
          <w:lang w:val="en-US" w:eastAsia="zh-CN"/>
        </w:rPr>
        <w:t>8.69万元，</w:t>
      </w:r>
      <w:r>
        <w:rPr>
          <w:rFonts w:hint="eastAsia" w:ascii="仿宋_GB2312" w:hAnsi="宋体" w:eastAsia="仿宋_GB2312" w:cs="宋体"/>
          <w:color w:val="000000"/>
          <w:kern w:val="0"/>
          <w:sz w:val="32"/>
          <w:szCs w:val="30"/>
        </w:rPr>
        <w:t>比上年预算</w:t>
      </w:r>
      <w:r>
        <w:rPr>
          <w:rFonts w:hint="eastAsia" w:ascii="仿宋_GB2312" w:hAnsi="宋体" w:eastAsia="仿宋_GB2312" w:cs="宋体"/>
          <w:color w:val="000000"/>
          <w:kern w:val="0"/>
          <w:sz w:val="32"/>
          <w:szCs w:val="30"/>
          <w:lang w:eastAsia="zh-CN"/>
        </w:rPr>
        <w:t>增加</w:t>
      </w:r>
      <w:r>
        <w:rPr>
          <w:rFonts w:hint="eastAsia" w:ascii="仿宋_GB2312" w:hAnsi="宋体" w:eastAsia="仿宋_GB2312" w:cs="宋体"/>
          <w:color w:val="000000"/>
          <w:kern w:val="0"/>
          <w:sz w:val="32"/>
          <w:szCs w:val="30"/>
          <w:lang w:val="en-US" w:eastAsia="zh-CN"/>
        </w:rPr>
        <w:t>1.93</w:t>
      </w:r>
      <w:r>
        <w:rPr>
          <w:rFonts w:hint="eastAsia" w:ascii="仿宋_GB2312" w:hAnsi="宋体" w:eastAsia="仿宋_GB2312" w:cs="宋体"/>
          <w:color w:val="000000"/>
          <w:kern w:val="0"/>
          <w:sz w:val="32"/>
          <w:szCs w:val="30"/>
        </w:rPr>
        <w:t>万元，主要是</w:t>
      </w:r>
      <w:r>
        <w:rPr>
          <w:rFonts w:hint="eastAsia" w:ascii="仿宋_GB2312" w:hAnsi="黑体" w:eastAsia="仿宋_GB2312"/>
          <w:color w:val="auto"/>
          <w:sz w:val="32"/>
          <w:szCs w:val="32"/>
          <w:lang w:val="en-US" w:eastAsia="zh-CN"/>
        </w:rPr>
        <w:t>城镇职工基本医疗基数增加，人员增加</w:t>
      </w:r>
      <w:r>
        <w:rPr>
          <w:rFonts w:hint="eastAsia" w:ascii="仿宋_GB2312" w:hAnsi="宋体" w:eastAsia="仿宋_GB2312" w:cs="宋体"/>
          <w:color w:val="000000"/>
          <w:kern w:val="0"/>
          <w:sz w:val="32"/>
          <w:szCs w:val="30"/>
        </w:rPr>
        <w:t>等。</w:t>
      </w:r>
    </w:p>
    <w:p>
      <w:pPr>
        <w:ind w:firstLine="640" w:firstLineChars="200"/>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lang w:val="en-US" w:eastAsia="zh-CN"/>
        </w:rPr>
        <w:t>5.</w:t>
      </w:r>
      <w:r>
        <w:rPr>
          <w:rFonts w:hint="eastAsia" w:ascii="仿宋_GB2312" w:hAnsi="宋体" w:eastAsia="仿宋_GB2312" w:cs="宋体"/>
          <w:color w:val="000000"/>
          <w:kern w:val="0"/>
          <w:sz w:val="32"/>
          <w:szCs w:val="30"/>
        </w:rPr>
        <w:t>卫生健康支出（类）行政事业单位医疗（款）公务员医疗补助（项）</w:t>
      </w:r>
      <w:r>
        <w:rPr>
          <w:rFonts w:hint="eastAsia" w:ascii="仿宋_GB2312" w:hAnsi="宋体" w:eastAsia="仿宋_GB2312" w:cs="宋体"/>
          <w:color w:val="000000"/>
          <w:kern w:val="0"/>
          <w:sz w:val="32"/>
          <w:szCs w:val="30"/>
          <w:lang w:eastAsia="zh-CN"/>
        </w:rPr>
        <w:t>2021年</w:t>
      </w:r>
      <w:r>
        <w:rPr>
          <w:rFonts w:hint="eastAsia" w:ascii="仿宋_GB2312" w:hAnsi="宋体" w:eastAsia="仿宋_GB2312" w:cs="宋体"/>
          <w:color w:val="000000"/>
          <w:kern w:val="0"/>
          <w:sz w:val="32"/>
          <w:szCs w:val="30"/>
        </w:rPr>
        <w:t>预算数为</w:t>
      </w:r>
      <w:r>
        <w:rPr>
          <w:rFonts w:hint="eastAsia" w:ascii="仿宋_GB2312" w:hAnsi="宋体" w:eastAsia="仿宋_GB2312" w:cs="宋体"/>
          <w:color w:val="000000"/>
          <w:kern w:val="0"/>
          <w:sz w:val="32"/>
          <w:szCs w:val="30"/>
          <w:lang w:val="en-US" w:eastAsia="zh-CN"/>
        </w:rPr>
        <w:t>13.08</w:t>
      </w:r>
      <w:r>
        <w:rPr>
          <w:rFonts w:hint="eastAsia" w:ascii="仿宋_GB2312" w:hAnsi="宋体" w:eastAsia="仿宋_GB2312" w:cs="宋体"/>
          <w:color w:val="000000"/>
          <w:kern w:val="0"/>
          <w:sz w:val="32"/>
          <w:szCs w:val="30"/>
        </w:rPr>
        <w:t>万元，比上年预算</w:t>
      </w:r>
      <w:r>
        <w:rPr>
          <w:rFonts w:hint="eastAsia" w:ascii="仿宋_GB2312" w:hAnsi="宋体" w:eastAsia="仿宋_GB2312" w:cs="宋体"/>
          <w:color w:val="000000"/>
          <w:kern w:val="0"/>
          <w:sz w:val="32"/>
          <w:szCs w:val="30"/>
          <w:lang w:eastAsia="zh-CN"/>
        </w:rPr>
        <w:t>增加</w:t>
      </w:r>
      <w:r>
        <w:rPr>
          <w:rFonts w:hint="eastAsia" w:ascii="仿宋_GB2312" w:hAnsi="宋体" w:eastAsia="仿宋_GB2312" w:cs="宋体"/>
          <w:color w:val="000000"/>
          <w:kern w:val="0"/>
          <w:sz w:val="32"/>
          <w:szCs w:val="30"/>
          <w:lang w:val="en-US" w:eastAsia="zh-CN"/>
        </w:rPr>
        <w:t>2.95</w:t>
      </w:r>
      <w:r>
        <w:rPr>
          <w:rFonts w:hint="eastAsia" w:ascii="仿宋_GB2312" w:hAnsi="宋体" w:eastAsia="仿宋_GB2312" w:cs="宋体"/>
          <w:color w:val="000000"/>
          <w:kern w:val="0"/>
          <w:sz w:val="32"/>
          <w:szCs w:val="30"/>
        </w:rPr>
        <w:t>万元，主要是</w:t>
      </w:r>
      <w:r>
        <w:rPr>
          <w:rFonts w:hint="eastAsia" w:ascii="仿宋_GB2312" w:hAnsi="宋体" w:eastAsia="仿宋_GB2312" w:cs="宋体"/>
          <w:color w:val="000000"/>
          <w:kern w:val="0"/>
          <w:sz w:val="32"/>
          <w:szCs w:val="30"/>
          <w:lang w:eastAsia="zh-CN"/>
        </w:rPr>
        <w:t>在编人员的增加、缴费基数的调整</w:t>
      </w:r>
      <w:r>
        <w:rPr>
          <w:rFonts w:hint="eastAsia" w:ascii="仿宋_GB2312" w:hAnsi="宋体" w:eastAsia="仿宋_GB2312" w:cs="宋体"/>
          <w:color w:val="000000"/>
          <w:kern w:val="0"/>
          <w:sz w:val="32"/>
          <w:szCs w:val="30"/>
        </w:rPr>
        <w:t>等。</w:t>
      </w:r>
    </w:p>
    <w:p>
      <w:pPr>
        <w:spacing w:line="560" w:lineRule="exact"/>
        <w:ind w:firstLine="640" w:firstLineChars="200"/>
        <w:rPr>
          <w:rFonts w:hint="eastAsia" w:ascii="仿宋_GB2312" w:hAnsi="宋体" w:eastAsia="仿宋_GB2312" w:cs="宋体"/>
          <w:color w:val="000000"/>
          <w:kern w:val="0"/>
          <w:sz w:val="32"/>
          <w:szCs w:val="30"/>
          <w:lang w:val="en-US" w:eastAsia="zh-CN"/>
        </w:rPr>
      </w:pPr>
      <w:r>
        <w:rPr>
          <w:rFonts w:hint="eastAsia" w:ascii="仿宋_GB2312" w:hAnsi="宋体" w:eastAsia="仿宋_GB2312" w:cs="宋体"/>
          <w:color w:val="000000"/>
          <w:kern w:val="0"/>
          <w:sz w:val="32"/>
          <w:szCs w:val="30"/>
          <w:lang w:val="en-US" w:eastAsia="zh-CN"/>
        </w:rPr>
        <w:t>6.</w:t>
      </w:r>
      <w:r>
        <w:rPr>
          <w:rFonts w:hint="eastAsia" w:ascii="仿宋_GB2312" w:hAnsi="宋体" w:eastAsia="仿宋_GB2312" w:cs="宋体"/>
          <w:color w:val="000000"/>
          <w:kern w:val="0"/>
          <w:sz w:val="32"/>
          <w:szCs w:val="30"/>
        </w:rPr>
        <w:t>住房保障支出（类）住房改革支出（款）住房公积金(项)</w:t>
      </w:r>
      <w:r>
        <w:rPr>
          <w:rFonts w:hint="eastAsia" w:ascii="仿宋_GB2312" w:hAnsi="宋体" w:eastAsia="仿宋_GB2312" w:cs="宋体"/>
          <w:color w:val="000000"/>
          <w:kern w:val="0"/>
          <w:sz w:val="32"/>
          <w:szCs w:val="30"/>
          <w:lang w:eastAsia="zh-CN"/>
        </w:rPr>
        <w:t>2021年</w:t>
      </w:r>
      <w:r>
        <w:rPr>
          <w:rFonts w:hint="eastAsia" w:ascii="仿宋_GB2312" w:hAnsi="宋体" w:eastAsia="仿宋_GB2312" w:cs="宋体"/>
          <w:color w:val="000000"/>
          <w:kern w:val="0"/>
          <w:sz w:val="32"/>
          <w:szCs w:val="30"/>
        </w:rPr>
        <w:t>预算数</w:t>
      </w:r>
      <w:r>
        <w:rPr>
          <w:rFonts w:hint="eastAsia" w:ascii="仿宋_GB2312" w:hAnsi="宋体" w:eastAsia="仿宋_GB2312" w:cs="宋体"/>
          <w:color w:val="000000"/>
          <w:kern w:val="0"/>
          <w:sz w:val="32"/>
          <w:szCs w:val="30"/>
          <w:lang w:val="en-US" w:eastAsia="zh-CN"/>
        </w:rPr>
        <w:t>12.70</w:t>
      </w:r>
      <w:r>
        <w:rPr>
          <w:rFonts w:hint="eastAsia" w:ascii="仿宋_GB2312" w:hAnsi="宋体" w:eastAsia="仿宋_GB2312" w:cs="宋体"/>
          <w:color w:val="000000"/>
          <w:kern w:val="0"/>
          <w:sz w:val="32"/>
          <w:szCs w:val="30"/>
        </w:rPr>
        <w:t>万元，比上年预算</w:t>
      </w:r>
      <w:r>
        <w:rPr>
          <w:rFonts w:hint="eastAsia" w:ascii="仿宋_GB2312" w:hAnsi="宋体" w:eastAsia="仿宋_GB2312" w:cs="宋体"/>
          <w:color w:val="000000"/>
          <w:kern w:val="0"/>
          <w:sz w:val="32"/>
          <w:szCs w:val="30"/>
          <w:lang w:eastAsia="zh-CN"/>
        </w:rPr>
        <w:t>增加</w:t>
      </w:r>
      <w:r>
        <w:rPr>
          <w:rFonts w:hint="eastAsia" w:ascii="仿宋_GB2312" w:hAnsi="宋体" w:eastAsia="仿宋_GB2312" w:cs="宋体"/>
          <w:color w:val="000000"/>
          <w:kern w:val="0"/>
          <w:sz w:val="32"/>
          <w:szCs w:val="30"/>
          <w:lang w:val="en-US" w:eastAsia="zh-CN"/>
        </w:rPr>
        <w:t>1.73</w:t>
      </w:r>
      <w:r>
        <w:rPr>
          <w:rFonts w:hint="eastAsia" w:ascii="仿宋_GB2312" w:hAnsi="宋体" w:eastAsia="仿宋_GB2312" w:cs="宋体"/>
          <w:color w:val="000000"/>
          <w:kern w:val="0"/>
          <w:sz w:val="32"/>
          <w:szCs w:val="30"/>
        </w:rPr>
        <w:t>万元，主要是</w:t>
      </w:r>
      <w:r>
        <w:rPr>
          <w:rFonts w:hint="eastAsia" w:ascii="仿宋_GB2312" w:hAnsi="宋体" w:eastAsia="仿宋_GB2312" w:cs="宋体"/>
          <w:color w:val="000000"/>
          <w:kern w:val="0"/>
          <w:sz w:val="32"/>
          <w:szCs w:val="30"/>
          <w:lang w:eastAsia="zh-CN"/>
        </w:rPr>
        <w:t>在编人员的增加、缴费基数的调整</w:t>
      </w:r>
      <w:r>
        <w:rPr>
          <w:rFonts w:hint="eastAsia" w:ascii="仿宋_GB2312" w:hAnsi="宋体" w:eastAsia="仿宋_GB2312" w:cs="宋体"/>
          <w:color w:val="000000"/>
          <w:kern w:val="0"/>
          <w:sz w:val="32"/>
          <w:szCs w:val="30"/>
        </w:rPr>
        <w:t>等。</w:t>
      </w:r>
    </w:p>
    <w:p>
      <w:pPr>
        <w:ind w:firstLine="640"/>
        <w:rPr>
          <w:rFonts w:ascii="黑体" w:hAnsi="黑体" w:eastAsia="黑体"/>
          <w:sz w:val="32"/>
          <w:szCs w:val="32"/>
        </w:rPr>
      </w:pPr>
      <w:r>
        <w:rPr>
          <w:rFonts w:hint="eastAsia" w:ascii="黑体" w:hAnsi="黑体" w:eastAsia="黑体"/>
          <w:sz w:val="32"/>
          <w:szCs w:val="32"/>
        </w:rPr>
        <w:t>三、</w:t>
      </w:r>
      <w:r>
        <w:rPr>
          <w:rFonts w:hint="eastAsia" w:ascii="黑体" w:hAnsi="黑体" w:eastAsia="黑体"/>
          <w:color w:val="auto"/>
          <w:sz w:val="32"/>
          <w:szCs w:val="32"/>
        </w:rPr>
        <w:t>关于</w:t>
      </w:r>
      <w:r>
        <w:rPr>
          <w:rFonts w:hint="eastAsia" w:ascii="黑体" w:hAnsi="黑体" w:eastAsia="黑体"/>
          <w:color w:val="auto"/>
          <w:sz w:val="32"/>
          <w:szCs w:val="32"/>
          <w:lang w:eastAsia="zh-CN"/>
        </w:rPr>
        <w:t>中共三亚市天涯区委统一战线工作部本级</w:t>
      </w:r>
      <w:r>
        <w:rPr>
          <w:rFonts w:hint="eastAsia" w:ascii="黑体" w:hAnsi="黑体" w:eastAsia="黑体"/>
          <w:color w:val="auto"/>
          <w:sz w:val="32"/>
          <w:szCs w:val="32"/>
          <w:lang w:val="en-US" w:eastAsia="zh-CN"/>
        </w:rPr>
        <w:t>2021</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中共三亚市天涯区委统一战线工作部本级</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183.68</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177.95</w:t>
      </w:r>
      <w:r>
        <w:rPr>
          <w:rFonts w:hint="eastAsia" w:ascii="仿宋_GB2312" w:hAnsi="黑体" w:eastAsia="仿宋_GB2312"/>
          <w:sz w:val="32"/>
          <w:szCs w:val="32"/>
        </w:rPr>
        <w:t>万元，主要包括：基本工资、津贴补贴、奖金、机关事业单位基本养老保险缴费</w:t>
      </w:r>
      <w:r>
        <w:rPr>
          <w:rFonts w:hint="eastAsia" w:ascii="仿宋_GB2312" w:hAnsi="黑体" w:eastAsia="仿宋_GB2312"/>
          <w:sz w:val="32"/>
          <w:szCs w:val="32"/>
          <w:lang w:eastAsia="zh-CN"/>
        </w:rPr>
        <w:t>、城镇职工基本医疗保险缴费、公务员医疗补助缴费、其他社会保障缴费、住房公积金、医疗费、邮电费、其他交通费用、奖励金等</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5.73</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培训费、工会经费、公务用车运行维护费等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lang w:eastAsia="zh-CN"/>
        </w:rPr>
        <w:t>中共三亚市天涯区委统一战线工作部本级</w:t>
      </w:r>
      <w:r>
        <w:rPr>
          <w:rFonts w:hint="eastAsia" w:ascii="黑体" w:hAnsi="黑体" w:eastAsia="黑体" w:cs="黑体"/>
          <w:sz w:val="32"/>
          <w:szCs w:val="32"/>
          <w:lang w:val="en-US" w:eastAsia="zh-CN"/>
        </w:rPr>
        <w:t>2021</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中共三亚市天涯区委统一战线工作部本级</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年预算增长</w:t>
      </w:r>
      <w:r>
        <w:rPr>
          <w:rFonts w:hint="eastAsia" w:ascii="仿宋_GB2312" w:hAnsi="黑体" w:eastAsia="仿宋_GB2312" w:cs="仿宋_GB2312"/>
          <w:sz w:val="32"/>
          <w:szCs w:val="32"/>
          <w:lang w:val="en-US" w:eastAsia="zh-CN"/>
        </w:rPr>
        <w:t>3.31</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增长的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油价及油料费用的增长</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numPr>
          <w:ilvl w:val="0"/>
          <w:numId w:val="7"/>
        </w:num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中共三亚市天涯区委统一战线工作部</w:t>
      </w:r>
      <w:r>
        <w:rPr>
          <w:rFonts w:hint="eastAsia" w:ascii="仿宋_GB2312" w:hAnsi="黑体" w:eastAsia="仿宋_GB2312"/>
          <w:sz w:val="32"/>
          <w:szCs w:val="32"/>
          <w:lang w:val="en-US" w:eastAsia="zh-CN"/>
        </w:rPr>
        <w:t>2021年无</w:t>
      </w:r>
      <w:r>
        <w:rPr>
          <w:rFonts w:hint="eastAsia" w:ascii="仿宋_GB2312" w:hAnsi="黑体" w:eastAsia="仿宋_GB2312"/>
          <w:sz w:val="32"/>
          <w:szCs w:val="32"/>
        </w:rPr>
        <w:t>政府性基金预算“三公”经费预算</w:t>
      </w:r>
      <w:r>
        <w:rPr>
          <w:rFonts w:hint="eastAsia" w:ascii="仿宋_GB2312" w:hAnsi="黑体" w:eastAsia="仿宋_GB2312"/>
          <w:sz w:val="32"/>
          <w:szCs w:val="32"/>
          <w:lang w:eastAsia="zh-CN"/>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sz w:val="32"/>
          <w:shd w:val="clear" w:color="auto" w:fill="FFFFFF"/>
        </w:rPr>
        <w:t>五、</w:t>
      </w:r>
      <w:r>
        <w:rPr>
          <w:rFonts w:hint="eastAsia" w:ascii="黑体" w:hAnsi="黑体" w:eastAsia="黑体" w:cs="Times New Roman"/>
          <w:color w:val="auto"/>
          <w:sz w:val="32"/>
          <w:shd w:val="clear" w:color="auto" w:fill="FFFFFF"/>
        </w:rPr>
        <w:t>关于</w:t>
      </w:r>
      <w:r>
        <w:rPr>
          <w:rFonts w:hint="eastAsia" w:ascii="黑体" w:hAnsi="黑体" w:eastAsia="黑体" w:cs="黑体"/>
          <w:color w:val="auto"/>
          <w:sz w:val="32"/>
          <w:szCs w:val="32"/>
          <w:lang w:eastAsia="zh-CN"/>
        </w:rPr>
        <w:t>中共三亚市天涯区委统一战线工作部本级</w:t>
      </w:r>
      <w:r>
        <w:rPr>
          <w:rFonts w:hint="eastAsia" w:ascii="黑体" w:hAnsi="黑体" w:eastAsia="黑体" w:cs="黑体"/>
          <w:color w:val="auto"/>
          <w:sz w:val="32"/>
          <w:szCs w:val="32"/>
          <w:lang w:val="en-US" w:eastAsia="zh-CN"/>
        </w:rPr>
        <w:t>2021年</w:t>
      </w:r>
      <w:r>
        <w:rPr>
          <w:rFonts w:hint="eastAsia" w:ascii="黑体" w:hAnsi="黑体" w:eastAsia="黑体" w:cs="Times New Roman"/>
          <w:color w:val="auto"/>
          <w:sz w:val="32"/>
          <w:shd w:val="clear" w:color="auto" w:fill="FFFFFF"/>
        </w:rPr>
        <w:t>政府性基金预算当年拨款情况说明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中共三亚市天涯区委统一战线工作部本级</w:t>
      </w:r>
      <w:r>
        <w:rPr>
          <w:rFonts w:hint="eastAsia" w:ascii="仿宋_GB2312" w:hAnsi="黑体" w:eastAsia="仿宋_GB2312"/>
          <w:sz w:val="32"/>
          <w:szCs w:val="32"/>
          <w:lang w:val="en-US" w:eastAsia="zh-CN"/>
        </w:rPr>
        <w:t>2021</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lang w:val="en-US" w:eastAsia="zh-CN"/>
        </w:rPr>
        <w:t>政府性基金预算当年拨款，没有安排此项预算支出。</w:t>
      </w:r>
    </w:p>
    <w:p>
      <w:pPr>
        <w:ind w:firstLine="640" w:firstLineChars="200"/>
        <w:rPr>
          <w:rFonts w:hint="eastAsia" w:ascii="黑体" w:hAnsi="黑体" w:eastAsia="黑体" w:cs="Times New Roman"/>
          <w:color w:val="auto"/>
          <w:sz w:val="32"/>
          <w:shd w:val="clear" w:color="auto" w:fill="FFFFFF"/>
        </w:rPr>
      </w:pPr>
      <w:r>
        <w:rPr>
          <w:rFonts w:hint="eastAsia" w:ascii="黑体" w:hAnsi="黑体" w:eastAsia="黑体" w:cs="Times New Roman"/>
          <w:sz w:val="32"/>
          <w:shd w:val="clear" w:color="auto" w:fill="FFFFFF"/>
        </w:rPr>
        <w:t>六、</w:t>
      </w:r>
      <w:r>
        <w:rPr>
          <w:rFonts w:hint="eastAsia" w:ascii="黑体" w:hAnsi="黑体" w:eastAsia="黑体" w:cs="Times New Roman"/>
          <w:color w:val="auto"/>
          <w:sz w:val="32"/>
          <w:shd w:val="clear" w:color="auto" w:fill="FFFFFF"/>
        </w:rPr>
        <w:t>关于</w:t>
      </w:r>
      <w:r>
        <w:rPr>
          <w:rFonts w:hint="eastAsia" w:ascii="黑体" w:hAnsi="黑体" w:eastAsia="黑体" w:cs="黑体"/>
          <w:color w:val="auto"/>
          <w:sz w:val="32"/>
          <w:szCs w:val="32"/>
          <w:lang w:eastAsia="zh-CN"/>
        </w:rPr>
        <w:t>中共三亚市天涯区委统一战线工作部本级</w:t>
      </w:r>
      <w:r>
        <w:rPr>
          <w:rFonts w:hint="eastAsia" w:ascii="黑体" w:hAnsi="黑体" w:eastAsia="黑体" w:cs="黑体"/>
          <w:color w:val="auto"/>
          <w:sz w:val="32"/>
          <w:szCs w:val="32"/>
          <w:lang w:val="en-US" w:eastAsia="zh-CN"/>
        </w:rPr>
        <w:t>2021年</w:t>
      </w:r>
      <w:r>
        <w:rPr>
          <w:rFonts w:hint="eastAsia" w:ascii="黑体" w:hAnsi="黑体" w:eastAsia="黑体" w:cs="Times New Roman"/>
          <w:color w:val="auto"/>
          <w:sz w:val="32"/>
          <w:shd w:val="clear" w:color="auto" w:fill="FFFFFF"/>
        </w:rPr>
        <w:t>收支预算情况的总体说明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按照综合预算原则，</w:t>
      </w:r>
      <w:r>
        <w:rPr>
          <w:rFonts w:hint="eastAsia" w:ascii="仿宋_GB2312" w:hAnsi="黑体" w:eastAsia="仿宋_GB2312" w:cs="仿宋_GB2312"/>
          <w:color w:val="auto"/>
          <w:sz w:val="32"/>
          <w:szCs w:val="32"/>
          <w:lang w:eastAsia="zh-CN"/>
        </w:rPr>
        <w:t>中共三亚市天涯区委统一战线工作部本级</w:t>
      </w:r>
      <w:r>
        <w:rPr>
          <w:rFonts w:hint="eastAsia" w:ascii="仿宋_GB2312" w:hAnsi="黑体" w:eastAsia="仿宋_GB2312" w:cs="仿宋_GB2312"/>
          <w:color w:val="auto"/>
          <w:sz w:val="32"/>
          <w:szCs w:val="32"/>
        </w:rPr>
        <w:t>所有收入和支出均纳入部门预算管理。收入包括：一般公共预算收入；支出包括：一般公共服务支出</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rPr>
        <w:t>社会保障和就业支出、卫生健康支出、住房保障支出</w:t>
      </w:r>
      <w:r>
        <w:rPr>
          <w:rFonts w:hint="eastAsia" w:ascii="仿宋_GB2312" w:hAnsi="黑体" w:eastAsia="仿宋_GB2312" w:cs="仿宋_GB2312"/>
          <w:color w:val="auto"/>
          <w:sz w:val="32"/>
          <w:szCs w:val="32"/>
          <w:lang w:eastAsia="zh-CN"/>
        </w:rPr>
        <w:t>等</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eastAsia="zh-CN"/>
        </w:rPr>
        <w:t>中共三亚市天涯区委统一战线工作部2021年</w:t>
      </w:r>
      <w:r>
        <w:rPr>
          <w:rFonts w:hint="eastAsia" w:ascii="仿宋_GB2312" w:hAnsi="黑体" w:eastAsia="仿宋_GB2312"/>
          <w:color w:val="auto"/>
          <w:sz w:val="32"/>
          <w:szCs w:val="32"/>
        </w:rPr>
        <w:t>收支总预算</w:t>
      </w:r>
      <w:r>
        <w:rPr>
          <w:rFonts w:hint="eastAsia" w:ascii="仿宋_GB2312" w:hAnsi="黑体" w:eastAsia="仿宋_GB2312" w:cs="仿宋_GB2312"/>
          <w:color w:val="auto"/>
          <w:sz w:val="32"/>
          <w:szCs w:val="32"/>
          <w:lang w:val="en-US" w:eastAsia="zh-CN"/>
        </w:rPr>
        <w:t>412.25</w:t>
      </w:r>
      <w:r>
        <w:rPr>
          <w:rFonts w:hint="eastAsia" w:ascii="仿宋_GB2312" w:hAnsi="黑体" w:eastAsia="仿宋_GB2312"/>
          <w:color w:val="auto"/>
          <w:sz w:val="32"/>
          <w:szCs w:val="32"/>
        </w:rPr>
        <w:t>万元。</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sz w:val="32"/>
          <w:shd w:val="clear" w:color="auto" w:fill="FFFFFF"/>
        </w:rPr>
        <w:t>七、</w:t>
      </w:r>
      <w:r>
        <w:rPr>
          <w:rFonts w:hint="eastAsia" w:ascii="黑体" w:hAnsi="黑体" w:eastAsia="黑体" w:cs="Times New Roman"/>
          <w:color w:val="auto"/>
          <w:sz w:val="32"/>
          <w:shd w:val="clear" w:color="auto" w:fill="FFFFFF"/>
        </w:rPr>
        <w:t>关于</w:t>
      </w:r>
      <w:r>
        <w:rPr>
          <w:rFonts w:hint="eastAsia" w:ascii="黑体" w:hAnsi="黑体" w:eastAsia="黑体" w:cs="黑体"/>
          <w:color w:val="auto"/>
          <w:sz w:val="32"/>
          <w:szCs w:val="32"/>
          <w:lang w:eastAsia="zh-CN"/>
        </w:rPr>
        <w:t>中共三亚市天涯区委统一战线工作部本级</w:t>
      </w:r>
      <w:r>
        <w:rPr>
          <w:rFonts w:hint="eastAsia" w:ascii="黑体" w:hAnsi="黑体" w:eastAsia="黑体" w:cs="黑体"/>
          <w:color w:val="auto"/>
          <w:sz w:val="32"/>
          <w:szCs w:val="32"/>
          <w:lang w:val="en-US" w:eastAsia="zh-CN"/>
        </w:rPr>
        <w:t>2021年</w:t>
      </w:r>
      <w:r>
        <w:rPr>
          <w:rFonts w:hint="eastAsia" w:ascii="黑体" w:hAnsi="黑体" w:eastAsia="黑体" w:cs="Times New Roman"/>
          <w:color w:val="auto"/>
          <w:sz w:val="32"/>
          <w:shd w:val="clear" w:color="auto" w:fill="FFFFFF"/>
        </w:rPr>
        <w:t>收入预算情况说明</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eastAsia="zh-CN"/>
        </w:rPr>
        <w:t>中共三亚市天涯区委统一战线工作部本级2021年</w:t>
      </w:r>
      <w:r>
        <w:rPr>
          <w:rFonts w:hint="eastAsia" w:ascii="仿宋_GB2312" w:hAnsi="黑体" w:eastAsia="仿宋_GB2312"/>
          <w:color w:val="auto"/>
          <w:sz w:val="32"/>
          <w:szCs w:val="32"/>
        </w:rPr>
        <w:t>收入预算</w:t>
      </w:r>
      <w:r>
        <w:rPr>
          <w:rFonts w:hint="eastAsia" w:ascii="仿宋_GB2312" w:hAnsi="黑体" w:eastAsia="仿宋_GB2312" w:cs="仿宋_GB2312"/>
          <w:color w:val="auto"/>
          <w:sz w:val="32"/>
          <w:szCs w:val="32"/>
          <w:lang w:val="en-US" w:eastAsia="zh-CN"/>
        </w:rPr>
        <w:t>412.25</w:t>
      </w:r>
      <w:r>
        <w:rPr>
          <w:rFonts w:hint="eastAsia" w:ascii="仿宋_GB2312" w:hAnsi="黑体" w:eastAsia="仿宋_GB2312"/>
          <w:color w:val="auto"/>
          <w:sz w:val="32"/>
          <w:szCs w:val="32"/>
        </w:rPr>
        <w:t>万元，其中上年结转</w:t>
      </w:r>
      <w:r>
        <w:rPr>
          <w:rFonts w:hint="eastAsia" w:ascii="仿宋_GB2312" w:hAnsi="黑体" w:eastAsia="仿宋_GB2312"/>
          <w:color w:val="auto"/>
          <w:sz w:val="32"/>
          <w:szCs w:val="32"/>
          <w:lang w:val="en-US" w:eastAsia="zh-CN"/>
        </w:rPr>
        <w:t>0.17万元</w:t>
      </w:r>
      <w:r>
        <w:rPr>
          <w:rFonts w:hint="eastAsia" w:ascii="仿宋_GB2312" w:hAnsi="黑体" w:eastAsia="仿宋_GB2312"/>
          <w:color w:val="auto"/>
          <w:sz w:val="32"/>
          <w:szCs w:val="32"/>
        </w:rPr>
        <w:t>；经费拨款收入</w:t>
      </w:r>
      <w:r>
        <w:rPr>
          <w:rFonts w:hint="eastAsia" w:ascii="仿宋_GB2312" w:hAnsi="黑体" w:eastAsia="仿宋_GB2312" w:cs="仿宋_GB2312"/>
          <w:color w:val="auto"/>
          <w:sz w:val="32"/>
          <w:szCs w:val="32"/>
          <w:lang w:val="en-US" w:eastAsia="zh-CN"/>
        </w:rPr>
        <w:t>412.08</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99.95</w:t>
      </w:r>
      <w:r>
        <w:rPr>
          <w:rFonts w:hint="eastAsia" w:ascii="仿宋_GB2312" w:hAnsi="黑体" w:eastAsia="仿宋_GB2312"/>
          <w:color w:val="auto"/>
          <w:sz w:val="32"/>
          <w:szCs w:val="32"/>
        </w:rPr>
        <w:t>%。</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sz w:val="32"/>
          <w:shd w:val="clear" w:color="auto" w:fill="FFFFFF"/>
        </w:rPr>
        <w:t>八、</w:t>
      </w:r>
      <w:r>
        <w:rPr>
          <w:rFonts w:hint="eastAsia" w:ascii="黑体" w:hAnsi="黑体" w:eastAsia="黑体" w:cs="Times New Roman"/>
          <w:color w:val="auto"/>
          <w:sz w:val="32"/>
          <w:shd w:val="clear" w:color="auto" w:fill="FFFFFF"/>
        </w:rPr>
        <w:t>关于</w:t>
      </w:r>
      <w:r>
        <w:rPr>
          <w:rFonts w:hint="eastAsia" w:ascii="黑体" w:hAnsi="黑体" w:eastAsia="黑体" w:cs="黑体"/>
          <w:color w:val="auto"/>
          <w:sz w:val="32"/>
          <w:szCs w:val="32"/>
          <w:lang w:eastAsia="zh-CN"/>
        </w:rPr>
        <w:t>中共三亚市天涯区委统一战线工作部</w:t>
      </w:r>
      <w:r>
        <w:rPr>
          <w:rFonts w:hint="eastAsia" w:ascii="黑体" w:hAnsi="黑体" w:eastAsia="黑体" w:cs="黑体"/>
          <w:color w:val="auto"/>
          <w:sz w:val="32"/>
          <w:szCs w:val="32"/>
          <w:lang w:val="en-US" w:eastAsia="zh-CN"/>
        </w:rPr>
        <w:t>2021年</w:t>
      </w:r>
      <w:r>
        <w:rPr>
          <w:rFonts w:hint="eastAsia" w:ascii="黑体" w:hAnsi="黑体" w:eastAsia="黑体" w:cs="Times New Roman"/>
          <w:color w:val="auto"/>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中共三亚市天涯区委统一战线工作部本级</w:t>
      </w:r>
      <w:r>
        <w:rPr>
          <w:rFonts w:hint="eastAsia" w:ascii="仿宋_GB2312" w:hAnsi="黑体" w:eastAsia="仿宋_GB2312"/>
          <w:sz w:val="32"/>
          <w:szCs w:val="32"/>
          <w:lang w:eastAsia="zh-CN"/>
        </w:rPr>
        <w:t>2021</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412.25</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183.68</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44.56</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228.57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55.44</w:t>
      </w:r>
      <w:r>
        <w:rPr>
          <w:rFonts w:hint="eastAsia" w:ascii="仿宋_GB2312" w:hAnsi="黑体" w:eastAsia="仿宋_GB2312"/>
          <w:sz w:val="32"/>
          <w:szCs w:val="32"/>
        </w:rPr>
        <w:t>%。比上年预算数增加</w:t>
      </w:r>
      <w:r>
        <w:rPr>
          <w:rFonts w:hint="eastAsia" w:ascii="仿宋_GB2312" w:hAnsi="黑体" w:eastAsia="仿宋_GB2312"/>
          <w:sz w:val="32"/>
          <w:szCs w:val="32"/>
          <w:lang w:val="en-US" w:eastAsia="zh-CN"/>
        </w:rPr>
        <w:t>58.01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雇员人数及机构部门的增加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仿宋_GB2312" w:hAnsi="黑体" w:eastAsia="仿宋_GB2312" w:cs="仿宋_GB2312"/>
          <w:color w:val="auto"/>
          <w:sz w:val="32"/>
          <w:szCs w:val="32"/>
        </w:rPr>
      </w:pPr>
      <w:r>
        <w:rPr>
          <w:rFonts w:hint="eastAsia" w:ascii="楷体" w:hAnsi="楷体" w:eastAsia="楷体"/>
          <w:sz w:val="32"/>
          <w:szCs w:val="32"/>
        </w:rPr>
        <w:t>（一）</w:t>
      </w:r>
      <w:r>
        <w:rPr>
          <w:rFonts w:hint="eastAsia" w:ascii="楷体" w:hAnsi="楷体" w:eastAsia="楷体"/>
          <w:color w:val="auto"/>
          <w:sz w:val="32"/>
          <w:szCs w:val="32"/>
        </w:rPr>
        <w:t>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eastAsia="zh-CN"/>
        </w:rPr>
        <w:t>2021年中共三亚市天涯区委统一战线工作部</w:t>
      </w:r>
      <w:r>
        <w:rPr>
          <w:rFonts w:hint="eastAsia" w:ascii="仿宋_GB2312" w:hAnsi="黑体" w:eastAsia="仿宋_GB2312" w:cs="仿宋_GB2312"/>
          <w:color w:val="auto"/>
          <w:sz w:val="32"/>
          <w:szCs w:val="32"/>
        </w:rPr>
        <w:t>本级的机关运行经费预算</w:t>
      </w:r>
      <w:r>
        <w:rPr>
          <w:rFonts w:hint="eastAsia" w:ascii="仿宋_GB2312" w:hAnsi="黑体" w:eastAsia="仿宋_GB2312" w:cs="仿宋_GB2312"/>
          <w:color w:val="auto"/>
          <w:sz w:val="32"/>
          <w:szCs w:val="32"/>
          <w:lang w:val="en-US" w:eastAsia="zh-CN"/>
        </w:rPr>
        <w:t>31.65</w:t>
      </w:r>
      <w:r>
        <w:rPr>
          <w:rFonts w:hint="eastAsia" w:ascii="仿宋_GB2312" w:hAnsi="黑体" w:eastAsia="仿宋_GB2312" w:cs="仿宋_GB2312"/>
          <w:color w:val="auto"/>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color w:val="auto"/>
          <w:sz w:val="32"/>
          <w:szCs w:val="32"/>
          <w:lang w:eastAsia="zh-CN"/>
        </w:rPr>
        <w:t>2021年中共三亚市天涯区委统一战线工作部</w:t>
      </w:r>
      <w:r>
        <w:rPr>
          <w:rFonts w:hint="eastAsia" w:ascii="仿宋_GB2312" w:hAnsi="黑体" w:eastAsia="仿宋_GB2312" w:cs="仿宋_GB2312"/>
          <w:color w:val="auto"/>
          <w:sz w:val="32"/>
          <w:szCs w:val="32"/>
        </w:rPr>
        <w:t>本级预算单位政府采购预算总额</w:t>
      </w:r>
      <w:r>
        <w:rPr>
          <w:rFonts w:hint="eastAsia" w:ascii="仿宋_GB2312" w:hAnsi="黑体" w:eastAsia="仿宋_GB2312" w:cs="仿宋_GB2312"/>
          <w:color w:val="auto"/>
          <w:sz w:val="32"/>
          <w:szCs w:val="32"/>
          <w:lang w:val="en-US" w:eastAsia="zh-CN"/>
        </w:rPr>
        <w:t>0.2</w:t>
      </w:r>
      <w:r>
        <w:rPr>
          <w:rFonts w:hint="eastAsia" w:ascii="仿宋_GB2312" w:hAnsi="黑体" w:eastAsia="仿宋_GB2312"/>
          <w:color w:val="auto"/>
          <w:sz w:val="32"/>
          <w:szCs w:val="32"/>
        </w:rPr>
        <w:t>万元，其中：政府采购货物预算</w:t>
      </w:r>
      <w:r>
        <w:rPr>
          <w:rFonts w:hint="eastAsia" w:ascii="仿宋_GB2312" w:hAnsi="黑体" w:eastAsia="仿宋_GB2312"/>
          <w:color w:val="auto"/>
          <w:sz w:val="32"/>
          <w:szCs w:val="32"/>
          <w:lang w:val="en-US" w:eastAsia="zh-CN"/>
        </w:rPr>
        <w:t>0.2</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2021</w:t>
      </w:r>
      <w:r>
        <w:rPr>
          <w:rFonts w:hint="eastAsia" w:ascii="仿宋_GB2312" w:hAnsi="黑体" w:eastAsia="仿宋_GB2312"/>
          <w:color w:val="auto"/>
          <w:sz w:val="32"/>
          <w:szCs w:val="32"/>
        </w:rPr>
        <w:t>年12月31日，</w:t>
      </w:r>
      <w:r>
        <w:rPr>
          <w:rFonts w:hint="eastAsia" w:ascii="仿宋_GB2312" w:hAnsi="黑体" w:eastAsia="仿宋_GB2312" w:cs="仿宋_GB2312"/>
          <w:color w:val="auto"/>
          <w:sz w:val="32"/>
          <w:szCs w:val="32"/>
          <w:lang w:eastAsia="zh-CN"/>
        </w:rPr>
        <w:t>中共三亚市天涯区委统一战线工作部本级</w:t>
      </w:r>
      <w:r>
        <w:rPr>
          <w:rFonts w:hint="eastAsia" w:ascii="仿宋_GB2312" w:hAnsi="黑体" w:eastAsia="仿宋_GB2312" w:cs="仿宋_GB2312"/>
          <w:color w:val="auto"/>
          <w:sz w:val="32"/>
          <w:szCs w:val="32"/>
        </w:rPr>
        <w:t>预算单位共有车辆</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r>
        <w:rPr>
          <w:rFonts w:hint="eastAsia" w:ascii="仿宋_GB2312" w:hAnsi="黑体" w:eastAsia="仿宋_GB2312" w:cs="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lang w:eastAsia="zh-CN"/>
        </w:rPr>
        <w:t>年中共三亚市天涯区委统一战线工作部本级</w:t>
      </w:r>
      <w:bookmarkStart w:id="0" w:name="_GoBack"/>
      <w:bookmarkEnd w:id="0"/>
      <w:r>
        <w:rPr>
          <w:rFonts w:hint="eastAsia" w:ascii="仿宋_GB2312" w:hAnsi="黑体" w:eastAsia="仿宋_GB2312" w:cs="仿宋_GB2312"/>
          <w:sz w:val="32"/>
          <w:szCs w:val="32"/>
          <w:lang w:val="en-US" w:eastAsia="zh-CN"/>
        </w:rPr>
        <w:t>17</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412.25</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hint="eastAsia" w:ascii="仿宋_GB2312" w:hAnsi="宋体" w:eastAsia="仿宋_GB2312" w:cs="宋体"/>
          <w:color w:val="000000"/>
          <w:kern w:val="0"/>
          <w:sz w:val="32"/>
          <w:szCs w:val="30"/>
          <w:lang w:eastAsia="zh-CN"/>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32"/>
          <w:szCs w:val="30"/>
          <w:lang w:eastAsia="zh-CN"/>
        </w:rPr>
        <w:t>。</w:t>
      </w:r>
    </w:p>
    <w:p>
      <w:pPr>
        <w:ind w:firstLine="640" w:firstLineChars="200"/>
        <w:jc w:val="left"/>
        <w:rPr>
          <w:rFonts w:hint="eastAsia" w:ascii="仿宋_GB2312" w:hAnsi="宋体" w:eastAsia="仿宋_GB2312" w:cs="宋体"/>
          <w:color w:val="000000"/>
          <w:kern w:val="0"/>
          <w:sz w:val="32"/>
          <w:szCs w:val="30"/>
          <w:lang w:eastAsia="zh-CN"/>
        </w:rPr>
      </w:pPr>
    </w:p>
    <w:p>
      <w:pPr>
        <w:ind w:firstLine="640" w:firstLineChars="200"/>
        <w:jc w:val="left"/>
        <w:rPr>
          <w:rFonts w:hint="eastAsia" w:ascii="仿宋_GB2312" w:hAnsi="宋体" w:eastAsia="仿宋_GB2312" w:cs="宋体"/>
          <w:color w:val="000000"/>
          <w:kern w:val="0"/>
          <w:sz w:val="32"/>
          <w:szCs w:val="30"/>
          <w:lang w:eastAsia="zh-CN"/>
        </w:rPr>
      </w:pPr>
    </w:p>
    <w:p>
      <w:pPr>
        <w:ind w:firstLine="640" w:firstLineChars="200"/>
        <w:jc w:val="left"/>
        <w:rPr>
          <w:rFonts w:hint="eastAsia" w:ascii="仿宋_GB2312" w:hAnsi="宋体" w:eastAsia="仿宋_GB2312" w:cs="宋体"/>
          <w:color w:val="000000"/>
          <w:kern w:val="0"/>
          <w:sz w:val="32"/>
          <w:szCs w:val="30"/>
          <w:lang w:eastAsia="zh-CN"/>
        </w:rPr>
      </w:pPr>
    </w:p>
    <w:p>
      <w:pPr>
        <w:ind w:firstLine="640" w:firstLineChars="200"/>
        <w:jc w:val="left"/>
        <w:rPr>
          <w:rFonts w:hint="eastAsia" w:ascii="仿宋_GB2312" w:hAnsi="宋体" w:eastAsia="仿宋_GB2312" w:cs="宋体"/>
          <w:color w:val="000000"/>
          <w:kern w:val="0"/>
          <w:sz w:val="32"/>
          <w:szCs w:val="30"/>
          <w:lang w:eastAsia="zh-CN"/>
        </w:rPr>
      </w:pPr>
    </w:p>
    <w:p>
      <w:pPr>
        <w:ind w:firstLine="640" w:firstLineChars="200"/>
        <w:jc w:val="left"/>
        <w:rPr>
          <w:rFonts w:hint="eastAsia" w:ascii="仿宋_GB2312" w:hAnsi="宋体" w:eastAsia="仿宋_GB2312" w:cs="宋体"/>
          <w:color w:val="000000"/>
          <w:kern w:val="0"/>
          <w:sz w:val="32"/>
          <w:szCs w:val="30"/>
          <w:lang w:eastAsia="zh-CN"/>
        </w:rPr>
      </w:pPr>
    </w:p>
    <w:p>
      <w:pPr>
        <w:ind w:firstLine="640" w:firstLineChars="200"/>
        <w:jc w:val="left"/>
        <w:rPr>
          <w:rFonts w:hint="eastAsia" w:ascii="仿宋_GB2312" w:hAnsi="宋体" w:eastAsia="仿宋_GB2312" w:cs="宋体"/>
          <w:color w:val="000000"/>
          <w:kern w:val="0"/>
          <w:sz w:val="32"/>
          <w:szCs w:val="30"/>
          <w:lang w:eastAsia="zh-CN"/>
        </w:rPr>
      </w:pPr>
    </w:p>
    <w:p>
      <w:pPr>
        <w:jc w:val="left"/>
        <w:rPr>
          <w:ins w:id="63" w:author="农慧恩" w:date="2021-03-09T16:25:13Z"/>
          <w:rFonts w:hint="eastAsia" w:ascii="仿宋_GB2312" w:hAnsi="宋体" w:eastAsia="仿宋_GB2312" w:cs="宋体"/>
          <w:color w:val="000000"/>
          <w:kern w:val="0"/>
          <w:sz w:val="32"/>
          <w:szCs w:val="30"/>
          <w:lang w:val="en-US" w:eastAsia="zh-CN"/>
        </w:rPr>
        <w:sectPr>
          <w:pgSz w:w="11906" w:h="16838"/>
          <w:pgMar w:top="1440" w:right="1800" w:bottom="1440" w:left="1800" w:header="851" w:footer="992" w:gutter="0"/>
          <w:pgNumType w:fmt="numberInDash"/>
          <w:cols w:space="720" w:num="1"/>
          <w:docGrid w:type="lines" w:linePitch="312" w:charSpace="0"/>
        </w:sectPr>
      </w:pPr>
    </w:p>
    <w:p>
      <w:pPr>
        <w:tabs>
          <w:tab w:val="left" w:pos="3127"/>
        </w:tabs>
        <w:jc w:val="left"/>
        <w:rPr>
          <w:lang w:val="en-US" w:eastAsia="zh-CN"/>
        </w:rPr>
      </w:pPr>
    </w:p>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80469950">
    <w:nsid w:val="229944BE"/>
    <w:multiLevelType w:val="singleLevel"/>
    <w:tmpl w:val="229944BE"/>
    <w:lvl w:ilvl="0" w:tentative="1">
      <w:start w:val="2"/>
      <w:numFmt w:val="chineseCounting"/>
      <w:suff w:val="nothing"/>
      <w:lvlText w:val="（%1）"/>
      <w:lvlJc w:val="left"/>
      <w:rPr>
        <w:rFonts w:hint="eastAsia"/>
      </w:r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81303749">
    <w:nsid w:val="5E40C7C5"/>
    <w:multiLevelType w:val="singleLevel"/>
    <w:tmpl w:val="5E40C7C5"/>
    <w:lvl w:ilvl="0" w:tentative="1">
      <w:start w:val="1"/>
      <w:numFmt w:val="chineseCounting"/>
      <w:suff w:val="nothing"/>
      <w:lvlText w:val="（%1）"/>
      <w:lvlJc w:val="left"/>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1581303749"/>
  </w:num>
  <w:num w:numId="7">
    <w:abstractNumId w:val="5804699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F4422"/>
    <w:rsid w:val="323F4422"/>
    <w:rsid w:val="379C756A"/>
    <w:rsid w:val="45826A47"/>
    <w:rsid w:val="51F579E5"/>
    <w:rsid w:val="53F3201B"/>
    <w:rsid w:val="546C11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2021-03-12T03:19:00Z</dcterms:created>
  <dc:creator>江洁</dc:creator>
  <cp:lastModifiedBy>Administrator</cp:lastModifiedBy>
  <cp:lastPrinted>2021-03-12T08:50:00Z</cp:lastPrinted>
  <dcterms:modified xsi:type="dcterms:W3CDTF">2021-03-08T13:58:24Z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