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2021</w:t>
      </w:r>
      <w:r>
        <w:rPr>
          <w:rFonts w:hint="eastAsia"/>
          <w:sz w:val="52"/>
          <w:szCs w:val="52"/>
        </w:rPr>
        <w:t>年</w:t>
      </w:r>
      <w:r>
        <w:rPr>
          <w:rFonts w:hint="eastAsia"/>
          <w:sz w:val="52"/>
          <w:szCs w:val="52"/>
          <w:lang w:val="en-US" w:eastAsia="zh-CN"/>
        </w:rPr>
        <w:t>中共三亚市天涯区委直属机关工作委员会</w:t>
      </w:r>
      <w:r>
        <w:rPr>
          <w:rFonts w:hint="eastAsia"/>
          <w:sz w:val="52"/>
          <w:szCs w:val="52"/>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rFonts w:ascii="Calibri" w:hAnsi="Calibri" w:cs="Calibri"/>
          <w:sz w:val="32"/>
          <w:szCs w:val="32"/>
        </w:rPr>
      </w:pPr>
    </w:p>
    <w:p>
      <w:pPr>
        <w:rPr>
          <w:rFonts w:ascii="Calibri" w:hAnsi="Calibri" w:cs="Calibri"/>
          <w:sz w:val="32"/>
          <w:szCs w:val="32"/>
        </w:rPr>
      </w:pPr>
    </w:p>
    <w:p>
      <w:pPr>
        <w:rPr>
          <w:rFonts w:ascii="Calibri" w:hAnsi="Calibri" w:cs="Calibri"/>
          <w:sz w:val="32"/>
          <w:szCs w:val="32"/>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中共三亚市天涯区委直属机关工作委员会</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年部门预算表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年部门预算情况说明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中共三亚市天涯区委直属机关工作委员会</w:t>
      </w:r>
      <w:r>
        <w:rPr>
          <w:rFonts w:hint="eastAsia" w:ascii="黑体" w:hAnsi="黑体" w:eastAsia="黑体"/>
          <w:sz w:val="32"/>
          <w:szCs w:val="32"/>
        </w:rPr>
        <w:t>概况</w:t>
      </w:r>
    </w:p>
    <w:p>
      <w:pPr>
        <w:jc w:val="left"/>
        <w:rPr>
          <w:rFonts w:hint="eastAsia" w:ascii="仿宋_GB2312" w:hAnsi="仿宋_GB2312" w:eastAsia="仿宋_GB2312" w:cs="仿宋_GB2312"/>
          <w:sz w:val="32"/>
          <w:szCs w:val="32"/>
          <w:lang w:eastAsia="zh-CN"/>
        </w:rPr>
      </w:pPr>
    </w:p>
    <w:p>
      <w:pPr>
        <w:pStyle w:val="7"/>
        <w:numPr>
          <w:ilvl w:val="0"/>
          <w:numId w:val="0"/>
        </w:numPr>
        <w:ind w:left="0" w:firstLine="420" w:firstLineChars="200"/>
        <w:jc w:val="left"/>
        <w:rPr>
          <w:rFonts w:hint="eastAsia" w:ascii="黑体" w:hAnsi="黑体" w:eastAsia="黑体" w:cs="仿宋_GB2312"/>
          <w:sz w:val="32"/>
          <w:szCs w:val="32"/>
        </w:rPr>
      </w:pPr>
      <w:r>
        <w:rPr>
          <w:rFonts w:hint="eastAsia" w:ascii="黑体" w:hAnsi="黑体" w:eastAsia="黑体" w:cs="仿宋_GB2312"/>
          <w:sz w:val="32"/>
          <w:szCs w:val="32"/>
          <w:lang w:val="en-US" w:eastAsia="zh-CN"/>
        </w:rPr>
        <w:t>一、</w:t>
      </w:r>
      <w:r>
        <w:rPr>
          <w:rFonts w:hint="eastAsia" w:ascii="黑体" w:hAnsi="黑体" w:eastAsia="黑体" w:cs="仿宋_GB2312"/>
          <w:sz w:val="32"/>
          <w:szCs w:val="32"/>
        </w:rPr>
        <w:t>主要职能</w:t>
      </w:r>
    </w:p>
    <w:p>
      <w:pPr>
        <w:pStyle w:val="7"/>
        <w:numPr>
          <w:ilvl w:val="0"/>
          <w:numId w:val="0"/>
        </w:numPr>
        <w:jc w:val="left"/>
        <w:rPr>
          <w:rFonts w:hint="eastAsia" w:ascii="仿宋_GB2312" w:hAnsi="黑体"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我单位的职能是根据中共三亚市天涯区委办公室关于印发《中共三亚市天涯区委直属机关工作委员会职能配置、内设机构和人员编制规定》（天委办〔2019〕39）的通知明确。</w:t>
      </w:r>
    </w:p>
    <w:p>
      <w:pPr>
        <w:pStyle w:val="7"/>
        <w:numPr>
          <w:ilvl w:val="0"/>
          <w:numId w:val="0"/>
        </w:numPr>
        <w:ind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一</w:t>
      </w:r>
      <w:r>
        <w:rPr>
          <w:rFonts w:hint="eastAsia" w:ascii="仿宋_GB2312" w:hAnsi="黑体" w:eastAsia="仿宋_GB2312" w:cs="仿宋_GB2312"/>
          <w:sz w:val="32"/>
          <w:szCs w:val="32"/>
          <w:lang w:eastAsia="zh-CN"/>
        </w:rPr>
        <w:t>）贯彻党和国家、省市关于机关党建工作的方针、政策、法规、执行市委市政府、区委区政府的决策部署和中国（海南）自由贸易试验区，中国特色自由贸易港的政策措施，研究提出中国（海南）自由贸易试验区，中国特色自由贸易港有关机关党建工作方面的意见和建议。</w:t>
      </w:r>
    </w:p>
    <w:p>
      <w:pPr>
        <w:pStyle w:val="7"/>
        <w:numPr>
          <w:ilvl w:val="-1"/>
          <w:numId w:val="0"/>
        </w:numPr>
        <w:ind w:left="640"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二</w:t>
      </w:r>
      <w:r>
        <w:rPr>
          <w:rFonts w:hint="eastAsia" w:ascii="仿宋_GB2312" w:hAnsi="黑体" w:eastAsia="仿宋_GB2312" w:cs="仿宋_GB2312"/>
          <w:sz w:val="32"/>
          <w:szCs w:val="32"/>
          <w:lang w:eastAsia="zh-CN"/>
        </w:rPr>
        <w:t>）负责所属党组织党建工作、加强所属党组织的政</w:t>
      </w:r>
    </w:p>
    <w:p>
      <w:pPr>
        <w:pStyle w:val="7"/>
        <w:numPr>
          <w:ilvl w:val="0"/>
          <w:numId w:val="0"/>
        </w:numPr>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治建设、思想建设、组织建设、作风建设、纪律建设、把制度建设贯穿其中。</w:t>
      </w:r>
    </w:p>
    <w:p>
      <w:pPr>
        <w:pStyle w:val="7"/>
        <w:numPr>
          <w:ilvl w:val="0"/>
          <w:numId w:val="0"/>
        </w:numPr>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 xml:space="preserve">    （三）负责审批所属党组织的建立、撤销和党组织领导班子换届选举。任免所属党组织书记、副书记。</w:t>
      </w:r>
    </w:p>
    <w:p>
      <w:pPr>
        <w:pStyle w:val="7"/>
        <w:numPr>
          <w:ilvl w:val="-1"/>
          <w:numId w:val="0"/>
        </w:numPr>
        <w:ind w:left="0" w:firstLine="0" w:firstLine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二、</w:t>
      </w:r>
      <w:r>
        <w:rPr>
          <w:rFonts w:hint="eastAsia" w:ascii="黑体" w:hAnsi="黑体" w:eastAsia="黑体" w:cs="仿宋_GB2312"/>
          <w:sz w:val="32"/>
          <w:szCs w:val="32"/>
        </w:rPr>
        <w:t>部门预算单位构成</w:t>
      </w:r>
    </w:p>
    <w:p>
      <w:pPr>
        <w:ind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区委直工委</w:t>
      </w:r>
      <w:r>
        <w:rPr>
          <w:rFonts w:hint="eastAsia" w:ascii="仿宋_GB2312" w:hAnsi="黑体" w:eastAsia="仿宋_GB2312" w:cs="仿宋_GB2312"/>
          <w:sz w:val="32"/>
          <w:szCs w:val="32"/>
          <w:lang w:val="en-US" w:eastAsia="zh-CN"/>
        </w:rPr>
        <w:t>2021</w:t>
      </w:r>
      <w:r>
        <w:rPr>
          <w:rFonts w:hint="eastAsia" w:ascii="仿宋_GB2312" w:hAnsi="黑体" w:eastAsia="仿宋_GB2312" w:cs="仿宋_GB2312"/>
          <w:sz w:val="32"/>
          <w:szCs w:val="32"/>
        </w:rPr>
        <w:t>年部门预算编制范围的二级预算单位包括：</w:t>
      </w:r>
    </w:p>
    <w:p>
      <w:pPr>
        <w:ind w:firstLine="0" w:firstLineChars="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lang w:eastAsia="zh-CN"/>
        </w:rPr>
        <w:t>中共三亚市天涯区委直属机关工作委员会本级，无二级预算单位。</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年财政拨款收支总预算</w:t>
      </w:r>
      <w:ins w:id="0" w:author="Administrator" w:date="2021-03-09T14:59:20Z">
        <w:r>
          <w:rPr>
            <w:rFonts w:hint="eastAsia" w:ascii="仿宋_GB2312" w:hAnsi="黑体" w:eastAsia="仿宋_GB2312" w:cs="仿宋_GB2312"/>
            <w:sz w:val="32"/>
            <w:szCs w:val="32"/>
            <w:lang w:val="en-US" w:eastAsia="zh-CN"/>
          </w:rPr>
          <w:t>265.02</w:t>
        </w:r>
      </w:ins>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265.02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265.02</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单位资金上年结转0万元</w:t>
      </w:r>
      <w:r>
        <w:rPr>
          <w:rFonts w:hint="eastAsia" w:ascii="仿宋_GB2312" w:hAnsi="黑体" w:eastAsia="仿宋_GB2312"/>
          <w:sz w:val="32"/>
          <w:szCs w:val="32"/>
        </w:rPr>
        <w:t>；支出总计</w:t>
      </w:r>
      <w:ins w:id="1" w:author="Administrator" w:date="2021-03-09T15:01:39Z">
        <w:r>
          <w:rPr>
            <w:rFonts w:hint="eastAsia" w:ascii="仿宋_GB2312" w:hAnsi="黑体" w:eastAsia="仿宋_GB2312" w:cs="仿宋_GB2312"/>
            <w:sz w:val="32"/>
            <w:szCs w:val="32"/>
            <w:lang w:val="en-US" w:eastAsia="zh-CN"/>
          </w:rPr>
          <w:t>265.02</w:t>
        </w:r>
      </w:ins>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237.59</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社会保障和就业支出</w:t>
      </w:r>
      <w:r>
        <w:rPr>
          <w:rFonts w:hint="eastAsia" w:ascii="仿宋_GB2312" w:hAnsi="黑体" w:eastAsia="仿宋_GB2312" w:cs="仿宋_GB2312"/>
          <w:sz w:val="32"/>
          <w:szCs w:val="32"/>
          <w:lang w:val="en-US" w:eastAsia="zh-CN"/>
        </w:rPr>
        <w:t>9.05</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卫生健康支出</w:t>
      </w:r>
      <w:r>
        <w:rPr>
          <w:rFonts w:hint="eastAsia" w:ascii="仿宋_GB2312" w:hAnsi="黑体" w:eastAsia="仿宋_GB2312" w:cs="仿宋_GB2312"/>
          <w:sz w:val="32"/>
          <w:szCs w:val="32"/>
          <w:lang w:val="en-US" w:eastAsia="zh-CN"/>
        </w:rPr>
        <w:t>11.24</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住房保障支出7.15万元</w:t>
      </w:r>
      <w:r>
        <w:rPr>
          <w:rFonts w:hint="eastAsia" w:ascii="仿宋_GB2312" w:hAnsi="黑体" w:eastAsia="仿宋_GB2312"/>
          <w:sz w:val="32"/>
          <w:szCs w:val="32"/>
        </w:rPr>
        <w:t>，</w:t>
      </w:r>
      <w:r>
        <w:rPr>
          <w:rFonts w:hint="eastAsia" w:ascii="仿宋_GB2312" w:hAnsi="黑体" w:eastAsia="仿宋_GB2312"/>
          <w:sz w:val="32"/>
          <w:szCs w:val="32"/>
          <w:lang w:val="en-US" w:eastAsia="zh-CN"/>
        </w:rPr>
        <w:t>单位资金0万元，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265.02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增加40.15</w:t>
      </w:r>
      <w:r>
        <w:rPr>
          <w:rFonts w:hint="eastAsia" w:ascii="仿宋_GB2312" w:hAnsi="黑体" w:eastAsia="仿宋_GB2312"/>
          <w:sz w:val="32"/>
          <w:szCs w:val="32"/>
        </w:rPr>
        <w:t>万元，主要是</w:t>
      </w:r>
      <w:r>
        <w:rPr>
          <w:rFonts w:hint="eastAsia" w:ascii="仿宋_GB2312" w:hAnsi="黑体" w:eastAsia="仿宋_GB2312"/>
          <w:color w:val="auto"/>
          <w:sz w:val="32"/>
          <w:szCs w:val="32"/>
          <w:lang w:val="en-US" w:eastAsia="zh-CN"/>
        </w:rPr>
        <w:t>2021年新增在编人员，增加雇员基本工资，增加相应的社保缴费及公积金缴费及区委、区政府党员活动室，区委、区政府机关党群服务站宣传及运营费用。</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ins w:id="2" w:author="Administrator" w:date="2021-03-09T15:05:57Z">
        <w:r>
          <w:rPr>
            <w:rFonts w:hint="eastAsia" w:ascii="仿宋_GB2312" w:hAnsi="黑体" w:eastAsia="仿宋_GB2312" w:cs="仿宋_GB2312"/>
            <w:sz w:val="32"/>
            <w:szCs w:val="32"/>
            <w:rPrChange w:id="3" w:author="Administrator" w:date="2021-03-09T15:05:57Z">
              <w:rPr>
                <w:rFonts w:hint="eastAsia"/>
              </w:rPr>
            </w:rPrChange>
          </w:rPr>
          <w:t>237.59</w:t>
        </w:r>
      </w:ins>
      <w:del w:id="4" w:author="Administrator" w:date="2021-03-09T15:05:59Z">
        <w:r>
          <w:rPr>
            <w:rFonts w:hint="eastAsia" w:ascii="仿宋_GB2312" w:hAnsi="黑体" w:eastAsia="仿宋_GB2312" w:cs="仿宋_GB2312"/>
            <w:sz w:val="32"/>
            <w:szCs w:val="32"/>
            <w:lang w:val="en-US" w:eastAsia="zh-CN"/>
          </w:rPr>
          <w:delText>238.16</w:delText>
        </w:r>
      </w:del>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89.</w:t>
      </w:r>
      <w:ins w:id="5" w:author="Administrator" w:date="2021-03-09T15:08:48Z">
        <w:r>
          <w:rPr>
            <w:rFonts w:hint="eastAsia" w:ascii="仿宋_GB2312" w:hAnsi="黑体" w:eastAsia="仿宋_GB2312" w:cs="仿宋_GB2312"/>
            <w:sz w:val="32"/>
            <w:szCs w:val="32"/>
            <w:lang w:val="en-US" w:eastAsia="zh-CN"/>
          </w:rPr>
          <w:t>65</w:t>
        </w:r>
      </w:ins>
      <w:del w:id="6" w:author="Administrator" w:date="2021-03-09T15:08:46Z">
        <w:r>
          <w:rPr>
            <w:rFonts w:hint="eastAsia" w:ascii="仿宋_GB2312" w:hAnsi="黑体" w:eastAsia="仿宋_GB2312" w:cs="仿宋_GB2312"/>
            <w:sz w:val="32"/>
            <w:szCs w:val="32"/>
            <w:lang w:val="en-US" w:eastAsia="zh-CN"/>
          </w:rPr>
          <w:delText>86</w:delText>
        </w:r>
      </w:del>
      <w:r>
        <w:rPr>
          <w:rFonts w:hint="eastAsia" w:ascii="仿宋_GB2312" w:hAnsi="黑体" w:eastAsia="仿宋_GB2312"/>
          <w:sz w:val="32"/>
          <w:szCs w:val="32"/>
        </w:rPr>
        <w:t>%；</w:t>
      </w:r>
      <w:ins w:id="7" w:author="Administrator" w:date="2021-03-09T15:08:15Z">
        <w:r>
          <w:rPr>
            <w:rFonts w:hint="eastAsia" w:ascii="仿宋_GB2312" w:hAnsi="黑体" w:eastAsia="仿宋_GB2312"/>
            <w:sz w:val="32"/>
            <w:szCs w:val="32"/>
          </w:rPr>
          <w:t>社会保障和就业支出</w:t>
        </w:r>
      </w:ins>
      <w:ins w:id="8" w:author="Administrator" w:date="2021-03-09T15:09:09Z">
        <w:r>
          <w:rPr>
            <w:rFonts w:hint="eastAsia" w:ascii="仿宋_GB2312" w:hAnsi="黑体" w:eastAsia="仿宋_GB2312"/>
            <w:sz w:val="32"/>
            <w:szCs w:val="32"/>
            <w:lang w:val="en-US" w:eastAsia="zh-CN"/>
          </w:rPr>
          <w:t>9.</w:t>
        </w:r>
      </w:ins>
      <w:ins w:id="9" w:author="Administrator" w:date="2021-03-09T15:09:10Z">
        <w:r>
          <w:rPr>
            <w:rFonts w:hint="eastAsia" w:ascii="仿宋_GB2312" w:hAnsi="黑体" w:eastAsia="仿宋_GB2312"/>
            <w:sz w:val="32"/>
            <w:szCs w:val="32"/>
            <w:lang w:val="en-US" w:eastAsia="zh-CN"/>
          </w:rPr>
          <w:t>05</w:t>
        </w:r>
      </w:ins>
      <w:ins w:id="10" w:author="Administrator" w:date="2021-03-09T15:08:15Z">
        <w:r>
          <w:rPr>
            <w:rFonts w:hint="eastAsia" w:ascii="仿宋_GB2312" w:hAnsi="黑体" w:eastAsia="仿宋_GB2312"/>
            <w:sz w:val="32"/>
            <w:szCs w:val="32"/>
          </w:rPr>
          <w:t>万元，占</w:t>
        </w:r>
      </w:ins>
      <w:ins w:id="11" w:author="Administrator" w:date="2021-03-09T15:09:39Z">
        <w:r>
          <w:rPr>
            <w:rFonts w:hint="eastAsia" w:ascii="仿宋_GB2312" w:hAnsi="黑体" w:eastAsia="仿宋_GB2312"/>
            <w:sz w:val="32"/>
            <w:szCs w:val="32"/>
            <w:lang w:val="en-US" w:eastAsia="zh-CN"/>
          </w:rPr>
          <w:t>3.4</w:t>
        </w:r>
      </w:ins>
      <w:ins w:id="12" w:author="Administrator" w:date="2021-03-09T15:14:59Z">
        <w:r>
          <w:rPr>
            <w:rFonts w:hint="eastAsia" w:ascii="仿宋_GB2312" w:hAnsi="黑体" w:eastAsia="仿宋_GB2312"/>
            <w:sz w:val="32"/>
            <w:szCs w:val="32"/>
            <w:lang w:val="en-US" w:eastAsia="zh-CN"/>
          </w:rPr>
          <w:t>1</w:t>
        </w:r>
      </w:ins>
      <w:ins w:id="13" w:author="Administrator" w:date="2021-03-09T15:08:15Z">
        <w:r>
          <w:rPr>
            <w:rFonts w:hint="eastAsia" w:ascii="仿宋_GB2312" w:hAnsi="黑体" w:eastAsia="仿宋_GB2312"/>
            <w:sz w:val="32"/>
            <w:szCs w:val="32"/>
          </w:rPr>
          <w:t>%；卫生健康支出</w:t>
        </w:r>
      </w:ins>
      <w:ins w:id="14" w:author="Administrator" w:date="2021-03-09T15:10:18Z">
        <w:r>
          <w:rPr>
            <w:rFonts w:hint="eastAsia" w:ascii="仿宋_GB2312" w:hAnsi="黑体" w:eastAsia="仿宋_GB2312"/>
            <w:sz w:val="32"/>
            <w:szCs w:val="32"/>
            <w:lang w:val="en-US" w:eastAsia="zh-CN"/>
          </w:rPr>
          <w:t>1</w:t>
        </w:r>
      </w:ins>
      <w:ins w:id="15" w:author="Administrator" w:date="2021-03-09T15:10:19Z">
        <w:r>
          <w:rPr>
            <w:rFonts w:hint="eastAsia" w:ascii="仿宋_GB2312" w:hAnsi="黑体" w:eastAsia="仿宋_GB2312"/>
            <w:sz w:val="32"/>
            <w:szCs w:val="32"/>
            <w:lang w:val="en-US" w:eastAsia="zh-CN"/>
          </w:rPr>
          <w:t>1.</w:t>
        </w:r>
      </w:ins>
      <w:ins w:id="16" w:author="Administrator" w:date="2021-03-09T15:10:26Z">
        <w:r>
          <w:rPr>
            <w:rFonts w:hint="eastAsia" w:ascii="仿宋_GB2312" w:hAnsi="黑体" w:eastAsia="仿宋_GB2312"/>
            <w:sz w:val="32"/>
            <w:szCs w:val="32"/>
            <w:lang w:val="en-US" w:eastAsia="zh-CN"/>
          </w:rPr>
          <w:t>24</w:t>
        </w:r>
      </w:ins>
      <w:ins w:id="17" w:author="Administrator" w:date="2021-03-09T15:08:15Z">
        <w:r>
          <w:rPr>
            <w:rFonts w:hint="eastAsia" w:ascii="仿宋_GB2312" w:hAnsi="黑体" w:eastAsia="仿宋_GB2312"/>
            <w:sz w:val="32"/>
            <w:szCs w:val="32"/>
          </w:rPr>
          <w:t>万元（无），占</w:t>
        </w:r>
      </w:ins>
      <w:ins w:id="18" w:author="Administrator" w:date="2021-03-09T15:10:49Z">
        <w:r>
          <w:rPr>
            <w:rFonts w:hint="eastAsia" w:ascii="仿宋_GB2312" w:hAnsi="黑体" w:eastAsia="仿宋_GB2312"/>
            <w:sz w:val="32"/>
            <w:szCs w:val="32"/>
            <w:lang w:val="en-US" w:eastAsia="zh-CN"/>
          </w:rPr>
          <w:t>4.2</w:t>
        </w:r>
      </w:ins>
      <w:ins w:id="19" w:author="Administrator" w:date="2021-03-09T15:10:50Z">
        <w:r>
          <w:rPr>
            <w:rFonts w:hint="eastAsia" w:ascii="仿宋_GB2312" w:hAnsi="黑体" w:eastAsia="仿宋_GB2312"/>
            <w:sz w:val="32"/>
            <w:szCs w:val="32"/>
            <w:lang w:val="en-US" w:eastAsia="zh-CN"/>
          </w:rPr>
          <w:t>4</w:t>
        </w:r>
      </w:ins>
      <w:ins w:id="20" w:author="Administrator" w:date="2021-03-09T15:08:15Z">
        <w:r>
          <w:rPr>
            <w:rFonts w:hint="eastAsia" w:ascii="仿宋_GB2312" w:hAnsi="黑体" w:eastAsia="仿宋_GB2312"/>
            <w:sz w:val="32"/>
            <w:szCs w:val="32"/>
          </w:rPr>
          <w:t>%；住房保障支出</w:t>
        </w:r>
      </w:ins>
      <w:ins w:id="21" w:author="Administrator" w:date="2021-03-09T15:11:03Z">
        <w:r>
          <w:rPr>
            <w:rFonts w:hint="eastAsia" w:ascii="仿宋_GB2312" w:hAnsi="黑体" w:eastAsia="仿宋_GB2312" w:cs="仿宋_GB2312"/>
            <w:sz w:val="32"/>
            <w:szCs w:val="32"/>
            <w:lang w:val="en-US" w:eastAsia="zh-CN"/>
          </w:rPr>
          <w:t>7.1</w:t>
        </w:r>
      </w:ins>
      <w:ins w:id="22" w:author="Administrator" w:date="2021-03-09T15:11:04Z">
        <w:r>
          <w:rPr>
            <w:rFonts w:hint="eastAsia" w:ascii="仿宋_GB2312" w:hAnsi="黑体" w:eastAsia="仿宋_GB2312" w:cs="仿宋_GB2312"/>
            <w:sz w:val="32"/>
            <w:szCs w:val="32"/>
            <w:lang w:val="en-US" w:eastAsia="zh-CN"/>
          </w:rPr>
          <w:t>5</w:t>
        </w:r>
      </w:ins>
      <w:ins w:id="23" w:author="Administrator" w:date="2021-03-09T15:08:15Z">
        <w:r>
          <w:rPr>
            <w:rFonts w:hint="eastAsia" w:ascii="仿宋_GB2312" w:hAnsi="黑体" w:eastAsia="仿宋_GB2312"/>
            <w:sz w:val="32"/>
            <w:szCs w:val="32"/>
          </w:rPr>
          <w:t>万元（无），占2.</w:t>
        </w:r>
      </w:ins>
      <w:ins w:id="24" w:author="Administrator" w:date="2021-03-09T15:11:29Z">
        <w:r>
          <w:rPr>
            <w:rFonts w:hint="eastAsia" w:ascii="仿宋_GB2312" w:hAnsi="黑体" w:eastAsia="仿宋_GB2312"/>
            <w:sz w:val="32"/>
            <w:szCs w:val="32"/>
            <w:lang w:val="en-US" w:eastAsia="zh-CN"/>
          </w:rPr>
          <w:t>7</w:t>
        </w:r>
      </w:ins>
      <w:ins w:id="25" w:author="Administrator" w:date="2021-03-09T15:08:15Z">
        <w:r>
          <w:rPr>
            <w:rFonts w:hint="eastAsia" w:ascii="仿宋_GB2312" w:hAnsi="黑体" w:eastAsia="仿宋_GB2312"/>
            <w:sz w:val="32"/>
            <w:szCs w:val="32"/>
          </w:rPr>
          <w:t>%。</w:t>
        </w:r>
      </w:ins>
      <w:del w:id="26" w:author="Administrator" w:date="2021-03-09T15:08:15Z">
        <w:r>
          <w:rPr>
            <w:rFonts w:hint="eastAsia" w:ascii="仿宋_GB2312" w:hAnsi="黑体" w:eastAsia="仿宋_GB2312"/>
            <w:sz w:val="32"/>
            <w:szCs w:val="32"/>
          </w:rPr>
          <w:delText>外交（类）</w:delText>
        </w:r>
      </w:del>
      <w:del w:id="27" w:author="Administrator" w:date="2021-03-09T15:08:15Z">
        <w:r>
          <w:rPr>
            <w:rFonts w:hint="eastAsia" w:ascii="仿宋_GB2312" w:hAnsi="黑体" w:eastAsia="仿宋_GB2312" w:cs="仿宋_GB2312"/>
            <w:sz w:val="32"/>
            <w:szCs w:val="32"/>
          </w:rPr>
          <w:delText>支出</w:delText>
        </w:r>
      </w:del>
      <w:del w:id="28" w:author="Administrator" w:date="2021-03-09T15:08:15Z">
        <w:r>
          <w:rPr>
            <w:rFonts w:hint="eastAsia" w:ascii="仿宋_GB2312" w:hAnsi="黑体" w:eastAsia="仿宋_GB2312" w:cs="仿宋_GB2312"/>
            <w:sz w:val="32"/>
            <w:szCs w:val="32"/>
            <w:lang w:val="en-US" w:eastAsia="zh-CN"/>
          </w:rPr>
          <w:delText>0</w:delText>
        </w:r>
      </w:del>
      <w:del w:id="29" w:author="Administrator" w:date="2021-03-09T15:08:15Z">
        <w:r>
          <w:rPr>
            <w:rFonts w:hint="eastAsia" w:ascii="仿宋_GB2312" w:hAnsi="黑体" w:eastAsia="仿宋_GB2312"/>
            <w:sz w:val="32"/>
            <w:szCs w:val="32"/>
          </w:rPr>
          <w:delText>万元，占</w:delText>
        </w:r>
      </w:del>
      <w:del w:id="30" w:author="Administrator" w:date="2021-03-09T15:08:15Z">
        <w:r>
          <w:rPr>
            <w:rFonts w:hint="eastAsia" w:ascii="仿宋_GB2312" w:hAnsi="黑体" w:eastAsia="仿宋_GB2312" w:cs="仿宋_GB2312"/>
            <w:sz w:val="32"/>
            <w:szCs w:val="32"/>
            <w:lang w:val="en-US" w:eastAsia="zh-CN"/>
          </w:rPr>
          <w:delText>0</w:delText>
        </w:r>
      </w:del>
      <w:del w:id="31" w:author="Administrator" w:date="2021-03-09T15:08:15Z">
        <w:r>
          <w:rPr>
            <w:rFonts w:hint="eastAsia" w:ascii="仿宋_GB2312" w:hAnsi="黑体" w:eastAsia="仿宋_GB2312"/>
            <w:sz w:val="32"/>
            <w:szCs w:val="32"/>
          </w:rPr>
          <w:delText>%；教育（类）</w:delText>
        </w:r>
      </w:del>
      <w:del w:id="32" w:author="Administrator" w:date="2021-03-09T15:08:15Z">
        <w:r>
          <w:rPr>
            <w:rFonts w:hint="eastAsia" w:ascii="仿宋_GB2312" w:hAnsi="黑体" w:eastAsia="仿宋_GB2312" w:cs="仿宋_GB2312"/>
            <w:sz w:val="32"/>
            <w:szCs w:val="32"/>
          </w:rPr>
          <w:delText>支出</w:delText>
        </w:r>
      </w:del>
      <w:del w:id="33" w:author="Administrator" w:date="2021-03-09T15:08:15Z">
        <w:r>
          <w:rPr>
            <w:rFonts w:hint="eastAsia" w:ascii="仿宋_GB2312" w:hAnsi="黑体" w:eastAsia="仿宋_GB2312" w:cs="仿宋_GB2312"/>
            <w:sz w:val="32"/>
            <w:szCs w:val="32"/>
            <w:lang w:val="en-US" w:eastAsia="zh-CN"/>
          </w:rPr>
          <w:delText>0</w:delText>
        </w:r>
      </w:del>
      <w:del w:id="34" w:author="Administrator" w:date="2021-03-09T15:08:15Z">
        <w:r>
          <w:rPr>
            <w:rFonts w:hint="eastAsia" w:ascii="仿宋_GB2312" w:hAnsi="黑体" w:eastAsia="仿宋_GB2312"/>
            <w:sz w:val="32"/>
            <w:szCs w:val="32"/>
          </w:rPr>
          <w:delText>万元，占</w:delText>
        </w:r>
      </w:del>
      <w:del w:id="35" w:author="Administrator" w:date="2021-03-09T15:08:15Z">
        <w:r>
          <w:rPr>
            <w:rFonts w:hint="eastAsia" w:ascii="仿宋_GB2312" w:hAnsi="黑体" w:eastAsia="仿宋_GB2312" w:cs="仿宋_GB2312"/>
            <w:sz w:val="32"/>
            <w:szCs w:val="32"/>
            <w:lang w:val="en-US" w:eastAsia="zh-CN"/>
          </w:rPr>
          <w:delText>0</w:delText>
        </w:r>
      </w:del>
      <w:del w:id="36" w:author="Administrator" w:date="2021-03-09T15:08:15Z">
        <w:r>
          <w:rPr>
            <w:rFonts w:hint="eastAsia" w:ascii="仿宋_GB2312" w:hAnsi="黑体" w:eastAsia="仿宋_GB2312"/>
            <w:sz w:val="32"/>
            <w:szCs w:val="32"/>
          </w:rPr>
          <w:delText>%；科学技术（类）</w:delText>
        </w:r>
      </w:del>
      <w:del w:id="37" w:author="Administrator" w:date="2021-03-09T15:08:15Z">
        <w:r>
          <w:rPr>
            <w:rFonts w:hint="eastAsia" w:ascii="仿宋_GB2312" w:hAnsi="黑体" w:eastAsia="仿宋_GB2312" w:cs="仿宋_GB2312"/>
            <w:sz w:val="32"/>
            <w:szCs w:val="32"/>
          </w:rPr>
          <w:delText>支出</w:delText>
        </w:r>
      </w:del>
      <w:del w:id="38" w:author="Administrator" w:date="2021-03-09T15:08:15Z">
        <w:r>
          <w:rPr>
            <w:rFonts w:hint="eastAsia" w:ascii="仿宋_GB2312" w:hAnsi="黑体" w:eastAsia="仿宋_GB2312" w:cs="仿宋_GB2312"/>
            <w:sz w:val="32"/>
            <w:szCs w:val="32"/>
            <w:lang w:val="en-US" w:eastAsia="zh-CN"/>
          </w:rPr>
          <w:delText>0</w:delText>
        </w:r>
      </w:del>
      <w:del w:id="39" w:author="Administrator" w:date="2021-03-09T15:08:15Z">
        <w:r>
          <w:rPr>
            <w:rFonts w:hint="eastAsia" w:ascii="仿宋_GB2312" w:hAnsi="黑体" w:eastAsia="仿宋_GB2312"/>
            <w:sz w:val="32"/>
            <w:szCs w:val="32"/>
          </w:rPr>
          <w:delText>万元，占</w:delText>
        </w:r>
      </w:del>
      <w:del w:id="40" w:author="Administrator" w:date="2021-03-09T15:08:15Z">
        <w:r>
          <w:rPr>
            <w:rFonts w:hint="eastAsia" w:ascii="仿宋_GB2312" w:hAnsi="黑体" w:eastAsia="仿宋_GB2312" w:cs="仿宋_GB2312"/>
            <w:sz w:val="32"/>
            <w:szCs w:val="32"/>
            <w:lang w:val="en-US" w:eastAsia="zh-CN"/>
          </w:rPr>
          <w:delText>0</w:delText>
        </w:r>
      </w:del>
      <w:del w:id="41" w:author="Administrator" w:date="2021-03-09T15:08:15Z">
        <w:r>
          <w:rPr>
            <w:rFonts w:hint="eastAsia" w:ascii="仿宋_GB2312" w:hAnsi="黑体" w:eastAsia="仿宋_GB2312"/>
            <w:sz w:val="32"/>
            <w:szCs w:val="32"/>
          </w:rPr>
          <w:delText>%</w:delText>
        </w:r>
      </w:del>
      <w:del w:id="42" w:author="Administrator" w:date="2021-03-09T15:08:15Z">
        <w:r>
          <w:rPr>
            <w:rFonts w:hint="eastAsia" w:ascii="仿宋_GB2312" w:hAnsi="黑体" w:eastAsia="仿宋_GB2312"/>
            <w:sz w:val="32"/>
            <w:szCs w:val="32"/>
            <w:lang w:eastAsia="zh-CN"/>
          </w:rPr>
          <w:delText>。</w:delText>
        </w:r>
      </w:del>
    </w:p>
    <w:p>
      <w:pPr>
        <w:numPr>
          <w:ilvl w:val="0"/>
          <w:numId w:val="5"/>
          <w:ins w:id="44" w:author="Administrator" w:date="2021-03-09T15:43:05Z"/>
        </w:numPr>
        <w:ind w:firstLine="640"/>
        <w:jc w:val="left"/>
        <w:rPr>
          <w:ins w:id="45" w:author="Administrator" w:date="2021-03-09T15:43:05Z"/>
          <w:rFonts w:hint="eastAsia" w:ascii="楷体" w:hAnsi="楷体" w:eastAsia="楷体"/>
          <w:sz w:val="32"/>
          <w:szCs w:val="32"/>
        </w:rPr>
        <w:pPrChange w:id="43" w:author="Administrator" w:date="2021-03-09T15:43:05Z">
          <w:pPr>
            <w:ind w:firstLine="640"/>
            <w:jc w:val="left"/>
          </w:pPr>
        </w:pPrChange>
      </w:pPr>
      <w:del w:id="46" w:author="Administrator" w:date="2021-03-09T15:43:05Z">
        <w:r>
          <w:rPr>
            <w:rFonts w:hint="eastAsia" w:ascii="楷体" w:hAnsi="楷体" w:eastAsia="楷体"/>
            <w:sz w:val="32"/>
            <w:szCs w:val="32"/>
          </w:rPr>
          <w:delText>（三）</w:delText>
        </w:r>
      </w:del>
      <w:r>
        <w:rPr>
          <w:rFonts w:hint="eastAsia" w:ascii="楷体" w:hAnsi="楷体" w:eastAsia="楷体"/>
          <w:sz w:val="32"/>
          <w:szCs w:val="32"/>
        </w:rPr>
        <w:t>一般公共预算当年拨款具体使用情况</w:t>
      </w:r>
    </w:p>
    <w:p>
      <w:pPr>
        <w:ind w:firstLine="640" w:firstLineChars="200"/>
        <w:jc w:val="both"/>
        <w:rPr>
          <w:rFonts w:hint="eastAsia" w:ascii="楷体" w:hAnsi="楷体" w:eastAsia="楷体"/>
          <w:sz w:val="32"/>
          <w:szCs w:val="32"/>
        </w:rPr>
        <w:pPrChange w:id="47" w:author="Administrator" w:date="2021-03-09T15:43:10Z">
          <w:pPr>
            <w:ind w:firstLine="640"/>
            <w:jc w:val="left"/>
          </w:pPr>
        </w:pPrChange>
      </w:pPr>
      <w:ins w:id="48" w:author="Administrator" w:date="2021-03-09T15:43:13Z">
        <w:r>
          <w:rPr>
            <w:rFonts w:hint="eastAsia" w:ascii="仿宋_GB2312" w:hAnsi="黑体" w:eastAsia="仿宋_GB2312" w:cs="仿宋_GB2312"/>
            <w:sz w:val="32"/>
            <w:szCs w:val="32"/>
            <w:lang w:val="en-US" w:eastAsia="zh-CN"/>
          </w:rPr>
          <w:t>1.</w:t>
        </w:r>
      </w:ins>
      <w:ins w:id="49" w:author="Administrator" w:date="2021-03-09T15:43:07Z">
        <w:r>
          <w:rPr>
            <w:rFonts w:hint="eastAsia" w:ascii="仿宋_GB2312" w:hAnsi="黑体" w:eastAsia="仿宋_GB2312" w:cs="仿宋_GB2312"/>
            <w:sz w:val="32"/>
            <w:szCs w:val="32"/>
          </w:rPr>
          <w:t>一般公共服务支出（类）政府</w:t>
        </w:r>
      </w:ins>
      <w:ins w:id="50" w:author="Administrator" w:date="2021-03-09T15:43:07Z">
        <w:r>
          <w:rPr>
            <w:rFonts w:hint="eastAsia" w:ascii="仿宋_GB2312" w:hAnsi="黑体" w:eastAsia="仿宋_GB2312" w:cs="仿宋_GB2312"/>
            <w:sz w:val="32"/>
            <w:szCs w:val="32"/>
            <w:lang w:eastAsia="zh-CN"/>
          </w:rPr>
          <w:t>和</w:t>
        </w:r>
      </w:ins>
      <w:ins w:id="51" w:author="Administrator" w:date="2021-03-09T15:43:07Z">
        <w:r>
          <w:rPr>
            <w:rFonts w:hint="eastAsia" w:ascii="仿宋_GB2312" w:hAnsi="黑体" w:eastAsia="仿宋_GB2312" w:cs="仿宋_GB2312"/>
            <w:sz w:val="32"/>
            <w:szCs w:val="32"/>
          </w:rPr>
          <w:t>办公厅(室)及相关机构事务（款）行政运行（项）</w:t>
        </w:r>
      </w:ins>
      <w:ins w:id="52" w:author="Administrator" w:date="2021-03-09T15:43:07Z">
        <w:r>
          <w:rPr>
            <w:rFonts w:hint="eastAsia" w:ascii="仿宋_GB2312" w:hAnsi="黑体" w:eastAsia="仿宋_GB2312" w:cs="仿宋_GB2312"/>
            <w:sz w:val="32"/>
            <w:szCs w:val="32"/>
            <w:lang w:val="en-US" w:eastAsia="zh-CN"/>
          </w:rPr>
          <w:t>2021</w:t>
        </w:r>
      </w:ins>
      <w:ins w:id="53" w:author="Administrator" w:date="2021-03-09T15:43:07Z">
        <w:r>
          <w:rPr>
            <w:rFonts w:hint="eastAsia" w:ascii="仿宋_GB2312" w:hAnsi="黑体" w:eastAsia="仿宋_GB2312"/>
            <w:sz w:val="32"/>
            <w:szCs w:val="32"/>
          </w:rPr>
          <w:t>年预算数为</w:t>
        </w:r>
      </w:ins>
      <w:ins w:id="54" w:author="Administrator" w:date="2021-03-09T15:43:29Z">
        <w:r>
          <w:rPr>
            <w:rFonts w:hint="eastAsia" w:ascii="仿宋_GB2312" w:hAnsi="黑体" w:eastAsia="仿宋_GB2312" w:cs="仿宋_GB2312"/>
            <w:sz w:val="32"/>
            <w:szCs w:val="32"/>
            <w:highlight w:val="none"/>
            <w:rPrChange w:id="55" w:author="Administrator" w:date="2021-03-09T15:43:29Z">
              <w:rPr>
                <w:rFonts w:hint="eastAsia"/>
              </w:rPr>
            </w:rPrChange>
          </w:rPr>
          <w:t>10.59</w:t>
        </w:r>
      </w:ins>
      <w:ins w:id="56" w:author="Administrator" w:date="2021-03-09T15:43:07Z">
        <w:r>
          <w:rPr>
            <w:rFonts w:hint="eastAsia" w:ascii="仿宋_GB2312" w:hAnsi="黑体" w:eastAsia="仿宋_GB2312"/>
            <w:sz w:val="32"/>
            <w:szCs w:val="32"/>
            <w:highlight w:val="none"/>
          </w:rPr>
          <w:t>万元</w:t>
        </w:r>
      </w:ins>
      <w:r>
        <w:rPr>
          <w:rFonts w:hint="eastAsia" w:ascii="仿宋_GB2312" w:hAnsi="黑体" w:eastAsia="仿宋_GB2312"/>
          <w:sz w:val="32"/>
          <w:szCs w:val="32"/>
          <w:highlight w:val="none"/>
          <w:lang w:eastAsia="zh-CN"/>
        </w:rPr>
        <w:t>。</w:t>
      </w:r>
      <w:bookmarkStart w:id="0" w:name="_GoBack"/>
      <w:bookmarkEnd w:id="0"/>
    </w:p>
    <w:p>
      <w:pPr>
        <w:ind w:firstLine="640" w:firstLineChars="200"/>
        <w:rPr>
          <w:rFonts w:hint="eastAsia" w:ascii="仿宋_GB2312" w:hAnsi="黑体" w:eastAsia="仿宋_GB2312"/>
          <w:sz w:val="32"/>
          <w:szCs w:val="32"/>
        </w:rPr>
      </w:pPr>
      <w:del w:id="57" w:author="Administrator" w:date="2021-03-09T15:43:36Z">
        <w:r>
          <w:rPr>
            <w:rFonts w:hint="eastAsia" w:ascii="仿宋_GB2312" w:hAnsi="黑体" w:eastAsia="仿宋_GB2312" w:cs="仿宋_GB2312"/>
            <w:sz w:val="32"/>
            <w:szCs w:val="32"/>
            <w:lang w:val="en-US"/>
          </w:rPr>
          <w:delText>1.</w:delText>
        </w:r>
      </w:del>
      <w:ins w:id="58" w:author="Administrator" w:date="2021-03-09T15:43:36Z">
        <w:r>
          <w:rPr>
            <w:rFonts w:hint="eastAsia" w:ascii="仿宋_GB2312" w:hAnsi="黑体" w:eastAsia="仿宋_GB2312" w:cs="仿宋_GB2312"/>
            <w:sz w:val="32"/>
            <w:szCs w:val="32"/>
            <w:lang w:val="en-US" w:eastAsia="zh-CN"/>
          </w:rPr>
          <w:t>2</w:t>
        </w:r>
      </w:ins>
      <w:ins w:id="59" w:author="Administrator" w:date="2021-03-09T16:28:09Z">
        <w:r>
          <w:rPr>
            <w:rFonts w:hint="eastAsia" w:ascii="仿宋_GB2312" w:hAnsi="黑体" w:eastAsia="仿宋_GB2312" w:cs="仿宋_GB2312"/>
            <w:sz w:val="32"/>
            <w:szCs w:val="32"/>
            <w:lang w:val="en-US" w:eastAsia="zh-CN"/>
          </w:rPr>
          <w:t>.</w:t>
        </w:r>
      </w:ins>
      <w:ins w:id="60" w:author="Administrator" w:date="2021-03-09T15:29:54Z">
        <w:r>
          <w:rPr>
            <w:rFonts w:hint="eastAsia" w:ascii="仿宋_GB2312" w:hAnsi="黑体" w:eastAsia="仿宋_GB2312" w:cs="仿宋_GB2312"/>
            <w:sz w:val="32"/>
            <w:szCs w:val="32"/>
            <w:rPrChange w:id="61" w:author="Administrator" w:date="2021-03-09T15:29:54Z">
              <w:rPr>
                <w:rFonts w:hint="eastAsia"/>
              </w:rPr>
            </w:rPrChange>
          </w:rPr>
          <w:t>一般公共服务支出</w:t>
        </w:r>
      </w:ins>
      <w:del w:id="62" w:author="Administrator" w:date="2021-03-09T15:29:54Z">
        <w:r>
          <w:rPr>
            <w:rFonts w:hint="eastAsia" w:ascii="仿宋_GB2312" w:hAnsi="黑体" w:eastAsia="仿宋_GB2312" w:cs="仿宋_GB2312"/>
            <w:sz w:val="32"/>
            <w:szCs w:val="32"/>
          </w:rPr>
          <w:delText>一般公共服务</w:delText>
        </w:r>
      </w:del>
      <w:r>
        <w:rPr>
          <w:rFonts w:hint="eastAsia" w:ascii="仿宋_GB2312" w:hAnsi="黑体" w:eastAsia="仿宋_GB2312" w:cs="仿宋_GB2312"/>
          <w:sz w:val="32"/>
          <w:szCs w:val="32"/>
        </w:rPr>
        <w:t>（类）</w:t>
      </w:r>
      <w:ins w:id="63" w:author="Administrator" w:date="2021-03-09T15:43:58Z">
        <w:r>
          <w:rPr>
            <w:rFonts w:hint="eastAsia" w:ascii="仿宋_GB2312" w:hAnsi="黑体" w:eastAsia="仿宋_GB2312" w:cs="仿宋_GB2312"/>
            <w:sz w:val="32"/>
            <w:szCs w:val="32"/>
            <w:rPrChange w:id="64" w:author="Administrator" w:date="2021-03-09T15:43:58Z">
              <w:rPr>
                <w:rFonts w:hint="eastAsia"/>
              </w:rPr>
            </w:rPrChange>
          </w:rPr>
          <w:t>党委办公厅(室)及相关机构事务</w:t>
        </w:r>
      </w:ins>
      <w:del w:id="65" w:author="Administrator" w:date="2021-03-09T15:30:08Z">
        <w:r>
          <w:rPr>
            <w:rFonts w:hint="eastAsia" w:ascii="仿宋_GB2312" w:hAnsi="黑体" w:eastAsia="仿宋_GB2312" w:cs="仿宋_GB2312"/>
            <w:sz w:val="32"/>
            <w:szCs w:val="32"/>
          </w:rPr>
          <w:delText>人大事务</w:delText>
        </w:r>
      </w:del>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ins w:id="66" w:author="Administrator" w:date="2021-03-09T15:17:27Z">
        <w:r>
          <w:rPr>
            <w:rFonts w:hint="eastAsia" w:ascii="仿宋_GB2312" w:hAnsi="黑体" w:eastAsia="仿宋_GB2312" w:cs="仿宋_GB2312"/>
            <w:sz w:val="32"/>
            <w:szCs w:val="32"/>
            <w:highlight w:val="none"/>
            <w:rPrChange w:id="67" w:author="Administrator" w:date="2021-03-09T15:17:27Z">
              <w:rPr>
                <w:rFonts w:hint="eastAsia"/>
              </w:rPr>
            </w:rPrChange>
          </w:rPr>
          <w:t>69.7</w:t>
        </w:r>
      </w:ins>
      <w:del w:id="68" w:author="Administrator" w:date="2021-03-09T15:17:27Z">
        <w:r>
          <w:rPr>
            <w:rFonts w:hint="eastAsia" w:ascii="仿宋_GB2312" w:hAnsi="黑体" w:eastAsia="仿宋_GB2312" w:cs="仿宋_GB2312"/>
            <w:sz w:val="32"/>
            <w:szCs w:val="32"/>
            <w:highlight w:val="none"/>
            <w:lang w:val="en-US" w:eastAsia="zh-CN"/>
          </w:rPr>
          <w:delText>80.29</w:delText>
        </w:r>
      </w:del>
      <w:r>
        <w:rPr>
          <w:rFonts w:hint="eastAsia" w:ascii="仿宋_GB2312" w:hAnsi="黑体" w:eastAsia="仿宋_GB2312"/>
          <w:sz w:val="32"/>
          <w:szCs w:val="32"/>
          <w:highlight w:val="none"/>
        </w:rPr>
        <w:t>万元，</w:t>
      </w:r>
      <w:del w:id="69" w:author="Administrator" w:date="2021-03-09T17:07:49Z">
        <w:r>
          <w:rPr>
            <w:rFonts w:hint="eastAsia" w:ascii="仿宋_GB2312" w:hAnsi="黑体" w:eastAsia="仿宋_GB2312"/>
            <w:sz w:val="32"/>
            <w:szCs w:val="32"/>
            <w:highlight w:val="none"/>
          </w:rPr>
          <w:delText>比</w:delText>
        </w:r>
      </w:del>
      <w:del w:id="70" w:author="Administrator" w:date="2021-03-09T17:03:19Z">
        <w:r>
          <w:rPr>
            <w:rFonts w:hint="eastAsia" w:ascii="仿宋_GB2312" w:hAnsi="黑体" w:eastAsia="仿宋_GB2312"/>
            <w:sz w:val="32"/>
            <w:szCs w:val="32"/>
            <w:highlight w:val="none"/>
          </w:rPr>
          <w:delText>上年预算数</w:delText>
        </w:r>
      </w:del>
      <w:del w:id="71" w:author="Administrator" w:date="2021-03-09T17:03:19Z">
        <w:r>
          <w:rPr>
            <w:rFonts w:hint="eastAsia" w:ascii="仿宋_GB2312" w:hAnsi="黑体" w:eastAsia="仿宋_GB2312" w:cs="仿宋_GB2312"/>
            <w:sz w:val="32"/>
            <w:szCs w:val="32"/>
            <w:highlight w:val="none"/>
            <w:lang w:val="en-US" w:eastAsia="zh-CN"/>
          </w:rPr>
          <w:delText>增加26.38</w:delText>
        </w:r>
      </w:del>
      <w:del w:id="72" w:author="Administrator" w:date="2021-03-09T17:03:19Z">
        <w:r>
          <w:rPr>
            <w:rFonts w:hint="eastAsia" w:ascii="仿宋_GB2312" w:hAnsi="黑体" w:eastAsia="仿宋_GB2312"/>
            <w:sz w:val="32"/>
            <w:szCs w:val="32"/>
            <w:highlight w:val="none"/>
          </w:rPr>
          <w:delText>万元，</w:delText>
        </w:r>
      </w:del>
      <w:ins w:id="73" w:author="Administrator" w:date="2021-03-09T17:08:52Z">
        <w:r>
          <w:rPr>
            <w:rFonts w:hint="eastAsia" w:ascii="仿宋_GB2312" w:hAnsi="黑体" w:eastAsia="仿宋_GB2312"/>
            <w:sz w:val="32"/>
            <w:szCs w:val="32"/>
            <w:highlight w:val="none"/>
            <w:lang w:eastAsia="zh-CN"/>
          </w:rPr>
          <w:t>用于</w:t>
        </w:r>
      </w:ins>
      <w:ins w:id="74" w:author="Administrator" w:date="2021-03-09T17:15:41Z">
        <w:r>
          <w:rPr>
            <w:rFonts w:hint="eastAsia" w:ascii="仿宋_GB2312" w:hAnsi="黑体" w:eastAsia="仿宋_GB2312"/>
            <w:sz w:val="32"/>
            <w:szCs w:val="32"/>
            <w:highlight w:val="none"/>
            <w:lang w:eastAsia="zh-CN"/>
          </w:rPr>
          <w:t>办公经费</w:t>
        </w:r>
      </w:ins>
      <w:ins w:id="75" w:author="Administrator" w:date="2021-03-09T17:15:42Z">
        <w:r>
          <w:rPr>
            <w:rFonts w:hint="eastAsia" w:ascii="仿宋_GB2312" w:hAnsi="黑体" w:eastAsia="仿宋_GB2312"/>
            <w:sz w:val="32"/>
            <w:szCs w:val="32"/>
            <w:highlight w:val="none"/>
            <w:lang w:eastAsia="zh-CN"/>
          </w:rPr>
          <w:t>及</w:t>
        </w:r>
      </w:ins>
      <w:ins w:id="76" w:author="Administrator" w:date="2021-03-09T17:15:47Z">
        <w:r>
          <w:rPr>
            <w:rFonts w:hint="eastAsia" w:ascii="仿宋_GB2312" w:hAnsi="黑体" w:eastAsia="仿宋_GB2312"/>
            <w:sz w:val="32"/>
            <w:szCs w:val="32"/>
            <w:highlight w:val="none"/>
            <w:lang w:eastAsia="zh-CN"/>
          </w:rPr>
          <w:t>工资</w:t>
        </w:r>
      </w:ins>
      <w:ins w:id="77" w:author="Administrator" w:date="2021-03-09T17:18:38Z">
        <w:r>
          <w:rPr>
            <w:rFonts w:hint="eastAsia" w:ascii="仿宋_GB2312" w:hAnsi="黑体" w:eastAsia="仿宋_GB2312"/>
            <w:sz w:val="32"/>
            <w:szCs w:val="32"/>
            <w:highlight w:val="none"/>
            <w:lang w:eastAsia="zh-CN"/>
          </w:rPr>
          <w:t>支出</w:t>
        </w:r>
      </w:ins>
      <w:ins w:id="78" w:author="Administrator" w:date="2021-03-09T17:09:05Z">
        <w:r>
          <w:rPr>
            <w:rFonts w:hint="eastAsia" w:ascii="仿宋_GB2312" w:hAnsi="黑体" w:eastAsia="仿宋_GB2312"/>
            <w:sz w:val="32"/>
            <w:szCs w:val="32"/>
            <w:highlight w:val="none"/>
            <w:lang w:eastAsia="zh-CN"/>
          </w:rPr>
          <w:t>。</w:t>
        </w:r>
      </w:ins>
      <w:del w:id="79" w:author="Administrator" w:date="2021-03-09T17:07:57Z">
        <w:r>
          <w:rPr>
            <w:rFonts w:hint="eastAsia" w:ascii="仿宋_GB2312" w:hAnsi="黑体" w:eastAsia="仿宋_GB2312"/>
            <w:sz w:val="32"/>
            <w:szCs w:val="32"/>
          </w:rPr>
          <w:delText>主</w:delText>
        </w:r>
      </w:del>
      <w:del w:id="80" w:author="Administrator" w:date="2021-03-09T17:07:52Z">
        <w:r>
          <w:rPr>
            <w:rFonts w:hint="eastAsia" w:ascii="仿宋_GB2312" w:hAnsi="黑体" w:eastAsia="仿宋_GB2312"/>
            <w:sz w:val="32"/>
            <w:szCs w:val="32"/>
          </w:rPr>
          <w:delText>要是</w:delText>
        </w:r>
      </w:del>
      <w:del w:id="81" w:author="Administrator" w:date="2021-03-09T17:04:12Z">
        <w:r>
          <w:rPr>
            <w:rFonts w:hint="eastAsia" w:ascii="仿宋_GB2312" w:hAnsi="黑体" w:eastAsia="仿宋_GB2312"/>
            <w:sz w:val="32"/>
            <w:szCs w:val="32"/>
            <w:lang w:val="en-US" w:eastAsia="zh-CN"/>
          </w:rPr>
          <w:delText>新建</w:delText>
        </w:r>
      </w:del>
      <w:del w:id="82" w:author="Administrator" w:date="2021-03-09T17:04:12Z">
        <w:r>
          <w:rPr>
            <w:rFonts w:hint="eastAsia" w:ascii="仿宋_GB2312" w:hAnsi="黑体" w:eastAsia="仿宋_GB2312"/>
            <w:color w:val="auto"/>
            <w:sz w:val="32"/>
            <w:szCs w:val="32"/>
            <w:lang w:val="en-US" w:eastAsia="zh-CN"/>
          </w:rPr>
          <w:delText>区委、区政府党员活动室，区委、区政府机关党群服务站宣传及运营费用</w:delText>
        </w:r>
      </w:del>
      <w:del w:id="83" w:author="Administrator" w:date="2021-03-09T17:04:12Z">
        <w:r>
          <w:rPr>
            <w:rFonts w:hint="eastAsia" w:ascii="仿宋_GB2312" w:hAnsi="黑体" w:eastAsia="仿宋_GB2312"/>
            <w:sz w:val="32"/>
            <w:szCs w:val="32"/>
            <w:lang w:val="en-US" w:eastAsia="zh-CN"/>
          </w:rPr>
          <w:delText>。</w:delText>
        </w:r>
      </w:del>
    </w:p>
    <w:p>
      <w:pPr>
        <w:ind w:firstLine="640" w:firstLineChars="200"/>
        <w:rPr>
          <w:rFonts w:hint="eastAsia" w:ascii="仿宋_GB2312" w:hAnsi="黑体" w:eastAsia="仿宋_GB2312"/>
          <w:sz w:val="32"/>
          <w:szCs w:val="32"/>
        </w:rPr>
      </w:pPr>
      <w:ins w:id="84" w:author="Administrator" w:date="2021-03-09T16:28:06Z">
        <w:r>
          <w:rPr>
            <w:rFonts w:hint="eastAsia" w:ascii="仿宋_GB2312" w:hAnsi="黑体" w:eastAsia="仿宋_GB2312"/>
            <w:sz w:val="32"/>
            <w:szCs w:val="32"/>
            <w:lang w:val="en-US" w:eastAsia="zh-CN"/>
          </w:rPr>
          <w:t>3</w:t>
        </w:r>
      </w:ins>
      <w:del w:id="85" w:author="Administrator" w:date="2021-03-09T16:28:05Z">
        <w:r>
          <w:rPr>
            <w:rFonts w:hint="eastAsia" w:ascii="仿宋_GB2312" w:hAnsi="黑体" w:eastAsia="仿宋_GB2312"/>
            <w:sz w:val="32"/>
            <w:szCs w:val="32"/>
          </w:rPr>
          <w:delText>2</w:delText>
        </w:r>
      </w:del>
      <w:r>
        <w:rPr>
          <w:rFonts w:hint="eastAsia" w:ascii="仿宋_GB2312" w:hAnsi="黑体" w:eastAsia="仿宋_GB2312"/>
          <w:sz w:val="32"/>
          <w:szCs w:val="32"/>
        </w:rPr>
        <w:t>.</w:t>
      </w:r>
      <w:ins w:id="86" w:author="Administrator" w:date="2021-03-09T16:28:03Z">
        <w:r>
          <w:rPr>
            <w:rFonts w:hint="eastAsia" w:ascii="仿宋_GB2312" w:hAnsi="黑体" w:eastAsia="仿宋_GB2312" w:cs="仿宋_GB2312"/>
            <w:sz w:val="32"/>
            <w:szCs w:val="32"/>
          </w:rPr>
          <w:t>一般公共服务支出</w:t>
        </w:r>
      </w:ins>
      <w:del w:id="87" w:author="Administrator" w:date="2021-03-09T16:28:03Z">
        <w:r>
          <w:rPr>
            <w:rFonts w:hint="eastAsia" w:ascii="仿宋_GB2312" w:hAnsi="黑体" w:eastAsia="仿宋_GB2312" w:cs="仿宋_GB2312"/>
            <w:sz w:val="32"/>
            <w:szCs w:val="32"/>
          </w:rPr>
          <w:delText xml:space="preserve"> 一般公共服务</w:delText>
        </w:r>
      </w:del>
      <w:r>
        <w:rPr>
          <w:rFonts w:hint="eastAsia" w:ascii="仿宋_GB2312" w:hAnsi="黑体" w:eastAsia="仿宋_GB2312" w:cs="仿宋_GB2312"/>
          <w:sz w:val="32"/>
          <w:szCs w:val="32"/>
        </w:rPr>
        <w:t>（类）</w:t>
      </w:r>
      <w:ins w:id="88" w:author="Administrator" w:date="2021-03-09T16:27:53Z">
        <w:r>
          <w:rPr>
            <w:rFonts w:hint="eastAsia" w:ascii="仿宋_GB2312" w:hAnsi="黑体" w:eastAsia="仿宋_GB2312" w:cs="仿宋_GB2312"/>
            <w:sz w:val="32"/>
            <w:szCs w:val="32"/>
          </w:rPr>
          <w:t>党委办公厅(室)及相关机构事务</w:t>
        </w:r>
      </w:ins>
      <w:del w:id="89" w:author="Administrator" w:date="2021-03-09T16:27:53Z">
        <w:r>
          <w:rPr>
            <w:rFonts w:hint="eastAsia" w:ascii="仿宋_GB2312" w:hAnsi="黑体" w:eastAsia="仿宋_GB2312" w:cs="仿宋_GB2312"/>
            <w:sz w:val="32"/>
            <w:szCs w:val="32"/>
          </w:rPr>
          <w:delText>人大事务</w:delText>
        </w:r>
      </w:del>
      <w:r>
        <w:rPr>
          <w:rFonts w:hint="eastAsia" w:ascii="仿宋_GB2312" w:hAnsi="黑体" w:eastAsia="仿宋_GB2312" w:cs="仿宋_GB2312"/>
          <w:sz w:val="32"/>
          <w:szCs w:val="32"/>
        </w:rPr>
        <w:t>（款）一般行政管理事务（项）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57.3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2021年增加雇员的基本工资。</w:t>
      </w:r>
    </w:p>
    <w:p>
      <w:pPr>
        <w:ind w:firstLine="640" w:firstLineChars="200"/>
        <w:rPr>
          <w:rFonts w:hint="eastAsia" w:ascii="仿宋_GB2312" w:hAnsi="黑体" w:eastAsia="仿宋_GB2312"/>
          <w:color w:val="auto"/>
          <w:sz w:val="32"/>
          <w:szCs w:val="32"/>
          <w:lang w:val="en-US" w:eastAsia="zh-CN"/>
        </w:rPr>
      </w:pPr>
      <w:ins w:id="90" w:author="Administrator" w:date="2021-03-09T16:30:36Z">
        <w:r>
          <w:rPr>
            <w:rFonts w:hint="eastAsia" w:ascii="仿宋_GB2312" w:hAnsi="黑体" w:eastAsia="仿宋_GB2312"/>
            <w:color w:val="auto"/>
            <w:sz w:val="32"/>
            <w:szCs w:val="32"/>
            <w:lang w:val="en-US" w:eastAsia="zh-CN"/>
          </w:rPr>
          <w:t>4</w:t>
        </w:r>
      </w:ins>
      <w:del w:id="91" w:author="Administrator" w:date="2021-03-09T16:30:36Z">
        <w:r>
          <w:rPr>
            <w:rFonts w:hint="eastAsia" w:ascii="仿宋_GB2312" w:hAnsi="黑体" w:eastAsia="仿宋_GB2312"/>
            <w:color w:val="auto"/>
            <w:sz w:val="32"/>
            <w:szCs w:val="32"/>
            <w:lang w:val="en-US" w:eastAsia="zh-CN"/>
          </w:rPr>
          <w:delText>3</w:delText>
        </w:r>
      </w:del>
      <w:r>
        <w:rPr>
          <w:rFonts w:hint="eastAsia" w:ascii="仿宋_GB2312" w:hAnsi="黑体" w:eastAsia="仿宋_GB2312"/>
          <w:color w:val="auto"/>
          <w:sz w:val="32"/>
          <w:szCs w:val="32"/>
          <w:lang w:val="en-US" w:eastAsia="zh-CN"/>
        </w:rPr>
        <w:t>.</w:t>
      </w:r>
      <w:ins w:id="92" w:author="Administrator" w:date="2021-03-09T16:29:04Z">
        <w:r>
          <w:rPr>
            <w:rFonts w:hint="eastAsia" w:ascii="仿宋_GB2312" w:hAnsi="黑体" w:eastAsia="仿宋_GB2312" w:cs="仿宋_GB2312"/>
            <w:sz w:val="32"/>
            <w:szCs w:val="32"/>
          </w:rPr>
          <w:t>一般公共服务支出</w:t>
        </w:r>
      </w:ins>
      <w:del w:id="93" w:author="Administrator" w:date="2021-03-09T16:29:04Z">
        <w:r>
          <w:rPr>
            <w:rFonts w:hint="eastAsia" w:ascii="仿宋_GB2312" w:hAnsi="黑体" w:eastAsia="仿宋_GB2312"/>
            <w:color w:val="auto"/>
            <w:sz w:val="32"/>
            <w:szCs w:val="32"/>
            <w:lang w:val="en-US" w:eastAsia="zh-CN"/>
          </w:rPr>
          <w:delText>一般公共服务</w:delText>
        </w:r>
      </w:del>
      <w:r>
        <w:rPr>
          <w:rFonts w:hint="eastAsia" w:ascii="仿宋_GB2312" w:hAnsi="黑体" w:eastAsia="仿宋_GB2312"/>
          <w:color w:val="auto"/>
          <w:sz w:val="32"/>
          <w:szCs w:val="32"/>
          <w:lang w:val="en-US" w:eastAsia="zh-CN"/>
        </w:rPr>
        <w:t>（类）</w:t>
      </w:r>
      <w:ins w:id="94" w:author="Administrator" w:date="2021-03-09T16:28:50Z">
        <w:r>
          <w:rPr>
            <w:rFonts w:hint="eastAsia" w:ascii="仿宋_GB2312" w:hAnsi="黑体" w:eastAsia="仿宋_GB2312" w:cs="仿宋_GB2312"/>
            <w:sz w:val="32"/>
            <w:szCs w:val="32"/>
          </w:rPr>
          <w:t>党委办公厅(室)及相关机构事务</w:t>
        </w:r>
      </w:ins>
      <w:del w:id="95" w:author="Administrator" w:date="2021-03-09T16:28:50Z">
        <w:r>
          <w:rPr>
            <w:rFonts w:hint="eastAsia" w:ascii="仿宋_GB2312" w:hAnsi="黑体" w:eastAsia="仿宋_GB2312"/>
            <w:color w:val="auto"/>
            <w:sz w:val="32"/>
            <w:szCs w:val="32"/>
            <w:lang w:val="en-US" w:eastAsia="zh-CN"/>
          </w:rPr>
          <w:delText>人大事务</w:delText>
        </w:r>
      </w:del>
      <w:r>
        <w:rPr>
          <w:rFonts w:hint="eastAsia" w:ascii="仿宋_GB2312" w:hAnsi="黑体" w:eastAsia="仿宋_GB2312"/>
          <w:color w:val="auto"/>
          <w:sz w:val="32"/>
          <w:szCs w:val="32"/>
          <w:lang w:val="en-US" w:eastAsia="zh-CN"/>
        </w:rPr>
        <w:t>（款）专项业务（项）2021年预算数为100万元，比上年预算数持平。</w:t>
      </w:r>
    </w:p>
    <w:p>
      <w:pPr>
        <w:ind w:firstLine="640" w:firstLineChars="200"/>
        <w:rPr>
          <w:rFonts w:hint="default" w:ascii="仿宋_GB2312" w:hAnsi="黑体" w:eastAsia="仿宋_GB2312"/>
          <w:color w:val="auto"/>
          <w:sz w:val="32"/>
          <w:szCs w:val="32"/>
          <w:lang w:val="en-US" w:eastAsia="zh-CN"/>
        </w:rPr>
      </w:pPr>
      <w:ins w:id="96" w:author="Administrator" w:date="2021-03-09T16:42:07Z">
        <w:r>
          <w:rPr>
            <w:rFonts w:hint="eastAsia" w:ascii="仿宋_GB2312" w:hAnsi="黑体" w:eastAsia="仿宋_GB2312"/>
            <w:color w:val="auto"/>
            <w:sz w:val="32"/>
            <w:szCs w:val="32"/>
            <w:lang w:val="en-US" w:eastAsia="zh-CN"/>
          </w:rPr>
          <w:t>5</w:t>
        </w:r>
      </w:ins>
      <w:ins w:id="97" w:author="Administrator" w:date="2021-03-09T16:42:08Z">
        <w:r>
          <w:rPr>
            <w:rFonts w:hint="eastAsia" w:ascii="仿宋_GB2312" w:hAnsi="黑体" w:eastAsia="仿宋_GB2312"/>
            <w:color w:val="auto"/>
            <w:sz w:val="32"/>
            <w:szCs w:val="32"/>
            <w:lang w:val="en-US" w:eastAsia="zh-CN"/>
          </w:rPr>
          <w:t>.</w:t>
        </w:r>
      </w:ins>
      <w:del w:id="98" w:author="Administrator" w:date="2021-03-09T16:42:06Z">
        <w:r>
          <w:rPr>
            <w:rFonts w:hint="eastAsia" w:ascii="仿宋_GB2312" w:hAnsi="黑体" w:eastAsia="仿宋_GB2312"/>
            <w:color w:val="auto"/>
            <w:sz w:val="32"/>
            <w:szCs w:val="32"/>
            <w:lang w:val="en-US" w:eastAsia="zh-CN"/>
          </w:rPr>
          <w:delText>4</w:delText>
        </w:r>
      </w:del>
      <w:del w:id="99" w:author="Administrator" w:date="2021-03-09T16:42:05Z">
        <w:r>
          <w:rPr>
            <w:rFonts w:hint="eastAsia" w:ascii="仿宋_GB2312" w:hAnsi="黑体" w:eastAsia="仿宋_GB2312"/>
            <w:color w:val="auto"/>
            <w:sz w:val="32"/>
            <w:szCs w:val="32"/>
            <w:lang w:val="en-US" w:eastAsia="zh-CN"/>
          </w:rPr>
          <w:delText>.</w:delText>
        </w:r>
      </w:del>
      <w:ins w:id="100" w:author="Administrator" w:date="2021-03-09T16:31:26Z">
        <w:r>
          <w:rPr>
            <w:rFonts w:hint="eastAsia" w:ascii="仿宋_GB2312" w:hAnsi="黑体" w:eastAsia="仿宋_GB2312"/>
            <w:color w:val="auto"/>
            <w:sz w:val="32"/>
            <w:szCs w:val="32"/>
            <w:rPrChange w:id="101" w:author="Administrator" w:date="2021-03-09T16:31:26Z">
              <w:rPr>
                <w:rFonts w:hint="eastAsia"/>
              </w:rPr>
            </w:rPrChange>
          </w:rPr>
          <w:t>社会保障和就业支出</w:t>
        </w:r>
      </w:ins>
      <w:del w:id="102" w:author="Administrator" w:date="2021-03-09T16:31:26Z">
        <w:r>
          <w:rPr>
            <w:rFonts w:hint="eastAsia" w:ascii="仿宋_GB2312" w:hAnsi="黑体" w:eastAsia="仿宋_GB2312"/>
            <w:color w:val="auto"/>
            <w:sz w:val="32"/>
            <w:szCs w:val="32"/>
            <w:lang w:val="en-US" w:eastAsia="zh-CN"/>
          </w:rPr>
          <w:delText>一般公共服务</w:delText>
        </w:r>
      </w:del>
      <w:r>
        <w:rPr>
          <w:rFonts w:hint="eastAsia" w:ascii="仿宋_GB2312" w:hAnsi="黑体" w:eastAsia="仿宋_GB2312"/>
          <w:color w:val="auto"/>
          <w:sz w:val="32"/>
          <w:szCs w:val="32"/>
          <w:lang w:val="en-US" w:eastAsia="zh-CN"/>
        </w:rPr>
        <w:t>（类）</w:t>
      </w:r>
      <w:ins w:id="103" w:author="Administrator" w:date="2021-03-09T16:31:44Z">
        <w:r>
          <w:rPr>
            <w:rFonts w:hint="eastAsia" w:ascii="仿宋_GB2312" w:hAnsi="黑体" w:eastAsia="仿宋_GB2312"/>
            <w:color w:val="auto"/>
            <w:sz w:val="32"/>
            <w:szCs w:val="32"/>
            <w:rPrChange w:id="104" w:author="Administrator" w:date="2021-03-09T16:31:44Z">
              <w:rPr>
                <w:rFonts w:hint="eastAsia"/>
              </w:rPr>
            </w:rPrChange>
          </w:rPr>
          <w:t>行政事业单位养老支出</w:t>
        </w:r>
      </w:ins>
      <w:del w:id="105" w:author="Administrator" w:date="2021-03-09T16:31:44Z">
        <w:r>
          <w:rPr>
            <w:rFonts w:hint="eastAsia" w:ascii="仿宋_GB2312" w:hAnsi="黑体" w:eastAsia="仿宋_GB2312"/>
            <w:color w:val="auto"/>
            <w:sz w:val="32"/>
            <w:szCs w:val="32"/>
            <w:lang w:val="en-US" w:eastAsia="zh-CN"/>
          </w:rPr>
          <w:delText>人大事务</w:delText>
        </w:r>
      </w:del>
      <w:r>
        <w:rPr>
          <w:rFonts w:hint="eastAsia" w:ascii="仿宋_GB2312" w:hAnsi="黑体" w:eastAsia="仿宋_GB2312"/>
          <w:color w:val="auto"/>
          <w:sz w:val="32"/>
          <w:szCs w:val="32"/>
          <w:lang w:val="en-US" w:eastAsia="zh-CN"/>
        </w:rPr>
        <w:t>（款）</w:t>
      </w:r>
      <w:ins w:id="106" w:author="Administrator" w:date="2021-03-09T16:31:55Z">
        <w:r>
          <w:rPr>
            <w:rFonts w:hint="eastAsia" w:ascii="仿宋_GB2312" w:hAnsi="黑体" w:eastAsia="仿宋_GB2312"/>
            <w:color w:val="auto"/>
            <w:sz w:val="32"/>
            <w:szCs w:val="32"/>
            <w:rPrChange w:id="107" w:author="Administrator" w:date="2021-03-09T16:31:55Z">
              <w:rPr>
                <w:rFonts w:hint="eastAsia"/>
              </w:rPr>
            </w:rPrChange>
          </w:rPr>
          <w:t>机关事业单位基本养老保险缴费支出</w:t>
        </w:r>
      </w:ins>
      <w:del w:id="108" w:author="Administrator" w:date="2021-03-09T16:31:55Z">
        <w:r>
          <w:rPr>
            <w:rFonts w:hint="eastAsia" w:ascii="仿宋_GB2312" w:hAnsi="黑体" w:eastAsia="仿宋_GB2312"/>
            <w:color w:val="auto"/>
            <w:sz w:val="32"/>
            <w:szCs w:val="32"/>
            <w:lang w:val="en-US" w:eastAsia="zh-CN"/>
          </w:rPr>
          <w:delText>社会保障和就业</w:delText>
        </w:r>
      </w:del>
      <w:r>
        <w:rPr>
          <w:rFonts w:hint="eastAsia" w:ascii="仿宋_GB2312" w:hAnsi="黑体" w:eastAsia="仿宋_GB2312"/>
          <w:color w:val="auto"/>
          <w:sz w:val="32"/>
          <w:szCs w:val="32"/>
          <w:lang w:val="en-US" w:eastAsia="zh-CN"/>
        </w:rPr>
        <w:t>（项）2021年预算数为9.05万元，比上年预算数增加了2.37万元，主要是2021年新增在编人员，增加机关事业单位基本养老保险缴费。</w:t>
      </w:r>
    </w:p>
    <w:p>
      <w:pPr>
        <w:ind w:firstLine="640" w:firstLineChars="200"/>
        <w:rPr>
          <w:ins w:id="109" w:author="Administrator" w:date="2021-03-09T16:43:00Z"/>
          <w:rFonts w:hint="eastAsia" w:ascii="仿宋_GB2312" w:hAnsi="黑体" w:eastAsia="仿宋_GB2312"/>
          <w:color w:val="auto"/>
          <w:sz w:val="32"/>
          <w:szCs w:val="32"/>
          <w:lang w:val="en-US" w:eastAsia="zh-CN"/>
        </w:rPr>
      </w:pPr>
      <w:ins w:id="110" w:author="Administrator" w:date="2021-03-09T16:42:11Z">
        <w:r>
          <w:rPr>
            <w:rFonts w:hint="eastAsia" w:ascii="仿宋_GB2312" w:hAnsi="黑体" w:eastAsia="仿宋_GB2312"/>
            <w:color w:val="auto"/>
            <w:sz w:val="32"/>
            <w:szCs w:val="32"/>
            <w:lang w:val="en-US" w:eastAsia="zh-CN"/>
          </w:rPr>
          <w:t>6.</w:t>
        </w:r>
      </w:ins>
      <w:del w:id="111" w:author="Administrator" w:date="2021-03-09T16:42:10Z">
        <w:r>
          <w:rPr>
            <w:rFonts w:hint="eastAsia" w:ascii="仿宋_GB2312" w:hAnsi="黑体" w:eastAsia="仿宋_GB2312"/>
            <w:color w:val="auto"/>
            <w:sz w:val="32"/>
            <w:szCs w:val="32"/>
            <w:lang w:val="en-US" w:eastAsia="zh-CN"/>
          </w:rPr>
          <w:delText>5.</w:delText>
        </w:r>
      </w:del>
      <w:ins w:id="112" w:author="Administrator" w:date="2021-03-09T16:42:02Z">
        <w:r>
          <w:rPr>
            <w:rFonts w:hint="eastAsia" w:ascii="仿宋_GB2312" w:hAnsi="黑体" w:eastAsia="仿宋_GB2312"/>
            <w:color w:val="auto"/>
            <w:sz w:val="32"/>
            <w:szCs w:val="32"/>
            <w:rPrChange w:id="113" w:author="Administrator" w:date="2021-03-09T16:42:02Z">
              <w:rPr>
                <w:rFonts w:hint="eastAsia"/>
              </w:rPr>
            </w:rPrChange>
          </w:rPr>
          <w:t>卫生健康支出</w:t>
        </w:r>
      </w:ins>
      <w:del w:id="114" w:author="Administrator" w:date="2021-03-09T16:42:02Z">
        <w:r>
          <w:rPr>
            <w:rFonts w:hint="eastAsia" w:ascii="仿宋_GB2312" w:hAnsi="黑体" w:eastAsia="仿宋_GB2312"/>
            <w:color w:val="auto"/>
            <w:sz w:val="32"/>
            <w:szCs w:val="32"/>
            <w:lang w:val="en-US" w:eastAsia="zh-CN"/>
          </w:rPr>
          <w:delText>一般公共服务</w:delText>
        </w:r>
      </w:del>
      <w:r>
        <w:rPr>
          <w:rFonts w:hint="eastAsia" w:ascii="仿宋_GB2312" w:hAnsi="黑体" w:eastAsia="仿宋_GB2312"/>
          <w:color w:val="auto"/>
          <w:sz w:val="32"/>
          <w:szCs w:val="32"/>
          <w:lang w:val="en-US" w:eastAsia="zh-CN"/>
        </w:rPr>
        <w:t>（类）</w:t>
      </w:r>
      <w:ins w:id="115" w:author="Administrator" w:date="2021-03-09T16:42:32Z">
        <w:r>
          <w:rPr>
            <w:rFonts w:hint="eastAsia" w:ascii="仿宋_GB2312" w:hAnsi="黑体" w:eastAsia="仿宋_GB2312"/>
            <w:color w:val="auto"/>
            <w:sz w:val="32"/>
            <w:szCs w:val="32"/>
            <w:rPrChange w:id="116" w:author="Administrator" w:date="2021-03-09T16:42:32Z">
              <w:rPr>
                <w:rFonts w:hint="eastAsia"/>
              </w:rPr>
            </w:rPrChange>
          </w:rPr>
          <w:t>行政事业单位医疗</w:t>
        </w:r>
      </w:ins>
      <w:del w:id="117" w:author="Administrator" w:date="2021-03-09T16:42:32Z">
        <w:r>
          <w:rPr>
            <w:rFonts w:hint="eastAsia" w:ascii="仿宋_GB2312" w:hAnsi="黑体" w:eastAsia="仿宋_GB2312"/>
            <w:color w:val="auto"/>
            <w:sz w:val="32"/>
            <w:szCs w:val="32"/>
            <w:lang w:val="en-US" w:eastAsia="zh-CN"/>
          </w:rPr>
          <w:delText>人大事务</w:delText>
        </w:r>
      </w:del>
      <w:r>
        <w:rPr>
          <w:rFonts w:hint="eastAsia" w:ascii="仿宋_GB2312" w:hAnsi="黑体" w:eastAsia="仿宋_GB2312"/>
          <w:color w:val="auto"/>
          <w:sz w:val="32"/>
          <w:szCs w:val="32"/>
          <w:lang w:val="en-US" w:eastAsia="zh-CN"/>
        </w:rPr>
        <w:t>（款）</w:t>
      </w:r>
      <w:ins w:id="118" w:author="Administrator" w:date="2021-03-09T16:42:44Z">
        <w:r>
          <w:rPr>
            <w:rFonts w:hint="eastAsia" w:ascii="仿宋_GB2312" w:hAnsi="黑体" w:eastAsia="仿宋_GB2312"/>
            <w:color w:val="auto"/>
            <w:sz w:val="32"/>
            <w:szCs w:val="32"/>
            <w:rPrChange w:id="119" w:author="Administrator" w:date="2021-03-09T16:42:44Z">
              <w:rPr>
                <w:rFonts w:hint="eastAsia"/>
              </w:rPr>
            </w:rPrChange>
          </w:rPr>
          <w:t>行政单位医疗</w:t>
        </w:r>
      </w:ins>
      <w:del w:id="120" w:author="Administrator" w:date="2021-03-09T16:42:44Z">
        <w:r>
          <w:rPr>
            <w:rFonts w:hint="eastAsia" w:ascii="仿宋_GB2312" w:hAnsi="黑体" w:eastAsia="仿宋_GB2312"/>
            <w:color w:val="auto"/>
            <w:sz w:val="32"/>
            <w:szCs w:val="32"/>
            <w:lang w:val="en-US" w:eastAsia="zh-CN"/>
          </w:rPr>
          <w:delText>卫生健康支出</w:delText>
        </w:r>
      </w:del>
      <w:r>
        <w:rPr>
          <w:rFonts w:hint="eastAsia" w:ascii="仿宋_GB2312" w:hAnsi="黑体" w:eastAsia="仿宋_GB2312"/>
          <w:color w:val="auto"/>
          <w:sz w:val="32"/>
          <w:szCs w:val="32"/>
          <w:lang w:val="en-US" w:eastAsia="zh-CN"/>
        </w:rPr>
        <w:t>（项）2021年预算数为</w:t>
      </w:r>
      <w:ins w:id="121" w:author="Administrator" w:date="2021-03-09T16:42:55Z">
        <w:r>
          <w:rPr>
            <w:rFonts w:hint="eastAsia" w:ascii="仿宋_GB2312" w:hAnsi="黑体" w:eastAsia="仿宋_GB2312"/>
            <w:color w:val="auto"/>
            <w:sz w:val="32"/>
            <w:szCs w:val="32"/>
            <w:rPrChange w:id="122" w:author="Administrator" w:date="2021-03-09T16:42:55Z">
              <w:rPr>
                <w:rFonts w:hint="eastAsia"/>
              </w:rPr>
            </w:rPrChange>
          </w:rPr>
          <w:t>4.81</w:t>
        </w:r>
      </w:ins>
      <w:del w:id="123" w:author="Administrator" w:date="2021-03-09T16:42:55Z">
        <w:r>
          <w:rPr>
            <w:rFonts w:hint="eastAsia" w:ascii="仿宋_GB2312" w:hAnsi="黑体" w:eastAsia="仿宋_GB2312"/>
            <w:color w:val="auto"/>
            <w:sz w:val="32"/>
            <w:szCs w:val="32"/>
            <w:lang w:val="en-US" w:eastAsia="zh-CN"/>
          </w:rPr>
          <w:delText>11.24</w:delText>
        </w:r>
      </w:del>
      <w:r>
        <w:rPr>
          <w:rFonts w:hint="eastAsia" w:ascii="仿宋_GB2312" w:hAnsi="黑体" w:eastAsia="仿宋_GB2312"/>
          <w:color w:val="auto"/>
          <w:sz w:val="32"/>
          <w:szCs w:val="32"/>
          <w:lang w:val="en-US" w:eastAsia="zh-CN"/>
        </w:rPr>
        <w:t>万元，比上年预算数增加了</w:t>
      </w:r>
      <w:del w:id="124" w:author="Administrator" w:date="2021-03-09T17:20:54Z">
        <w:r>
          <w:rPr>
            <w:rFonts w:hint="eastAsia" w:ascii="仿宋_GB2312" w:hAnsi="黑体" w:eastAsia="仿宋_GB2312"/>
            <w:color w:val="auto"/>
            <w:sz w:val="32"/>
            <w:szCs w:val="32"/>
            <w:lang w:val="en-US" w:eastAsia="zh-CN"/>
          </w:rPr>
          <w:delText>2.95</w:delText>
        </w:r>
      </w:del>
      <w:ins w:id="125" w:author="Administrator" w:date="2021-03-09T17:20:54Z">
        <w:r>
          <w:rPr>
            <w:rFonts w:hint="eastAsia" w:ascii="仿宋_GB2312" w:hAnsi="黑体" w:eastAsia="仿宋_GB2312"/>
            <w:color w:val="auto"/>
            <w:sz w:val="32"/>
            <w:szCs w:val="32"/>
            <w:lang w:val="en-US" w:eastAsia="zh-CN"/>
          </w:rPr>
          <w:t>1</w:t>
        </w:r>
      </w:ins>
      <w:ins w:id="126" w:author="Administrator" w:date="2021-03-09T17:20:55Z">
        <w:r>
          <w:rPr>
            <w:rFonts w:hint="eastAsia" w:ascii="仿宋_GB2312" w:hAnsi="黑体" w:eastAsia="仿宋_GB2312"/>
            <w:color w:val="auto"/>
            <w:sz w:val="32"/>
            <w:szCs w:val="32"/>
            <w:lang w:val="en-US" w:eastAsia="zh-CN"/>
          </w:rPr>
          <w:t>.26</w:t>
        </w:r>
      </w:ins>
      <w:r>
        <w:rPr>
          <w:rFonts w:hint="eastAsia" w:ascii="仿宋_GB2312" w:hAnsi="黑体" w:eastAsia="仿宋_GB2312"/>
          <w:color w:val="auto"/>
          <w:sz w:val="32"/>
          <w:szCs w:val="32"/>
          <w:lang w:val="en-US" w:eastAsia="zh-CN"/>
        </w:rPr>
        <w:t>万元，主要是2021年新增在编人员，增加行政事业单位医疗费用。</w:t>
      </w:r>
    </w:p>
    <w:p>
      <w:pPr>
        <w:ind w:firstLine="640" w:firstLineChars="200"/>
        <w:rPr>
          <w:rFonts w:hint="eastAsia" w:ascii="仿宋_GB2312" w:hAnsi="黑体" w:eastAsia="仿宋_GB2312"/>
          <w:color w:val="auto"/>
          <w:sz w:val="32"/>
          <w:szCs w:val="32"/>
          <w:lang w:val="en-US" w:eastAsia="zh-CN"/>
        </w:rPr>
      </w:pPr>
      <w:ins w:id="127" w:author="Administrator" w:date="2021-03-09T16:43:07Z">
        <w:r>
          <w:rPr>
            <w:rFonts w:hint="eastAsia" w:ascii="仿宋_GB2312" w:hAnsi="黑体" w:eastAsia="仿宋_GB2312"/>
            <w:color w:val="auto"/>
            <w:sz w:val="32"/>
            <w:szCs w:val="32"/>
            <w:lang w:val="en-US" w:eastAsia="zh-CN"/>
          </w:rPr>
          <w:t>7</w:t>
        </w:r>
      </w:ins>
      <w:ins w:id="128" w:author="Administrator" w:date="2021-03-09T16:45:30Z">
        <w:r>
          <w:rPr>
            <w:rFonts w:hint="eastAsia" w:ascii="仿宋_GB2312" w:hAnsi="黑体" w:eastAsia="仿宋_GB2312"/>
            <w:color w:val="auto"/>
            <w:sz w:val="32"/>
            <w:szCs w:val="32"/>
            <w:lang w:val="en-US" w:eastAsia="zh-CN"/>
          </w:rPr>
          <w:t>.</w:t>
        </w:r>
      </w:ins>
      <w:ins w:id="129" w:author="Administrator" w:date="2021-03-09T16:45:29Z">
        <w:r>
          <w:rPr>
            <w:rFonts w:hint="eastAsia" w:ascii="仿宋_GB2312" w:hAnsi="黑体" w:eastAsia="仿宋_GB2312"/>
            <w:color w:val="auto"/>
            <w:sz w:val="32"/>
            <w:szCs w:val="32"/>
          </w:rPr>
          <w:t>卫生健康支出</w:t>
        </w:r>
      </w:ins>
      <w:ins w:id="130" w:author="Administrator" w:date="2021-03-09T16:43:05Z">
        <w:r>
          <w:rPr>
            <w:rFonts w:hint="eastAsia" w:ascii="仿宋_GB2312" w:hAnsi="黑体" w:eastAsia="仿宋_GB2312"/>
            <w:color w:val="auto"/>
            <w:sz w:val="32"/>
            <w:szCs w:val="32"/>
            <w:lang w:val="en-US" w:eastAsia="zh-CN"/>
          </w:rPr>
          <w:t>（类）</w:t>
        </w:r>
      </w:ins>
      <w:ins w:id="131" w:author="Administrator" w:date="2021-03-09T16:43:05Z">
        <w:r>
          <w:rPr>
            <w:rFonts w:hint="eastAsia" w:ascii="仿宋_GB2312" w:hAnsi="黑体" w:eastAsia="仿宋_GB2312"/>
            <w:color w:val="auto"/>
            <w:sz w:val="32"/>
            <w:szCs w:val="32"/>
          </w:rPr>
          <w:t>行政事业单位医疗</w:t>
        </w:r>
      </w:ins>
      <w:ins w:id="132" w:author="Administrator" w:date="2021-03-09T16:43:05Z">
        <w:r>
          <w:rPr>
            <w:rFonts w:hint="eastAsia" w:ascii="仿宋_GB2312" w:hAnsi="黑体" w:eastAsia="仿宋_GB2312"/>
            <w:color w:val="auto"/>
            <w:sz w:val="32"/>
            <w:szCs w:val="32"/>
            <w:lang w:val="en-US" w:eastAsia="zh-CN"/>
          </w:rPr>
          <w:t>（款）</w:t>
        </w:r>
      </w:ins>
      <w:ins w:id="133" w:author="Administrator" w:date="2021-03-09T16:43:22Z">
        <w:r>
          <w:rPr>
            <w:rFonts w:hint="eastAsia" w:ascii="仿宋_GB2312" w:hAnsi="黑体" w:eastAsia="仿宋_GB2312"/>
            <w:color w:val="auto"/>
            <w:sz w:val="32"/>
            <w:szCs w:val="32"/>
            <w:rPrChange w:id="134" w:author="Administrator" w:date="2021-03-09T16:43:22Z">
              <w:rPr>
                <w:rFonts w:hint="eastAsia"/>
              </w:rPr>
            </w:rPrChange>
          </w:rPr>
          <w:t>公务员医疗补助</w:t>
        </w:r>
      </w:ins>
      <w:ins w:id="135" w:author="Administrator" w:date="2021-03-09T16:43:05Z">
        <w:r>
          <w:rPr>
            <w:rFonts w:hint="eastAsia" w:ascii="仿宋_GB2312" w:hAnsi="黑体" w:eastAsia="仿宋_GB2312"/>
            <w:color w:val="auto"/>
            <w:sz w:val="32"/>
            <w:szCs w:val="32"/>
            <w:lang w:val="en-US" w:eastAsia="zh-CN"/>
          </w:rPr>
          <w:t>（项）2021年预算数为</w:t>
        </w:r>
      </w:ins>
      <w:ins w:id="136" w:author="Administrator" w:date="2021-03-09T16:43:32Z">
        <w:r>
          <w:rPr>
            <w:rFonts w:hint="eastAsia" w:ascii="仿宋_GB2312" w:hAnsi="黑体" w:eastAsia="仿宋_GB2312"/>
            <w:color w:val="auto"/>
            <w:sz w:val="32"/>
            <w:szCs w:val="32"/>
            <w:rPrChange w:id="137" w:author="Administrator" w:date="2021-03-09T16:43:32Z">
              <w:rPr>
                <w:rFonts w:hint="eastAsia"/>
              </w:rPr>
            </w:rPrChange>
          </w:rPr>
          <w:t>6.43</w:t>
        </w:r>
      </w:ins>
      <w:ins w:id="138" w:author="Administrator" w:date="2021-03-09T16:43:05Z">
        <w:r>
          <w:rPr>
            <w:rFonts w:hint="eastAsia" w:ascii="仿宋_GB2312" w:hAnsi="黑体" w:eastAsia="仿宋_GB2312"/>
            <w:color w:val="auto"/>
            <w:sz w:val="32"/>
            <w:szCs w:val="32"/>
            <w:lang w:val="en-US" w:eastAsia="zh-CN"/>
          </w:rPr>
          <w:t>万元，比上年预算数增加了</w:t>
        </w:r>
      </w:ins>
      <w:ins w:id="139" w:author="Administrator" w:date="2021-03-09T17:26:28Z">
        <w:r>
          <w:rPr>
            <w:rFonts w:hint="eastAsia" w:ascii="仿宋_GB2312" w:hAnsi="黑体" w:eastAsia="仿宋_GB2312"/>
            <w:color w:val="auto"/>
            <w:sz w:val="32"/>
            <w:szCs w:val="32"/>
            <w:lang w:val="en-US" w:eastAsia="zh-CN"/>
          </w:rPr>
          <w:t>1.69</w:t>
        </w:r>
      </w:ins>
      <w:ins w:id="140" w:author="Administrator" w:date="2021-03-09T16:43:05Z">
        <w:r>
          <w:rPr>
            <w:rFonts w:hint="eastAsia" w:ascii="仿宋_GB2312" w:hAnsi="黑体" w:eastAsia="仿宋_GB2312"/>
            <w:color w:val="auto"/>
            <w:sz w:val="32"/>
            <w:szCs w:val="32"/>
            <w:lang w:val="en-US" w:eastAsia="zh-CN"/>
          </w:rPr>
          <w:t>万元，主要是2021年新增在编人员，增加行政事业单位医疗费用。</w:t>
        </w:r>
      </w:ins>
    </w:p>
    <w:p>
      <w:pPr>
        <w:ind w:firstLine="640" w:firstLineChars="200"/>
        <w:rPr>
          <w:rFonts w:ascii="仿宋_GB2312" w:hAnsi="黑体" w:eastAsia="仿宋_GB2312"/>
          <w:sz w:val="32"/>
          <w:szCs w:val="32"/>
        </w:rPr>
      </w:pPr>
      <w:ins w:id="141" w:author="Administrator" w:date="2021-03-09T16:42:15Z">
        <w:r>
          <w:rPr>
            <w:rFonts w:hint="eastAsia" w:ascii="仿宋_GB2312" w:hAnsi="黑体" w:eastAsia="仿宋_GB2312"/>
            <w:color w:val="auto"/>
            <w:sz w:val="32"/>
            <w:szCs w:val="32"/>
            <w:lang w:val="en-US" w:eastAsia="zh-CN"/>
          </w:rPr>
          <w:t>8</w:t>
        </w:r>
      </w:ins>
      <w:ins w:id="142" w:author="Administrator" w:date="2021-03-09T16:42:16Z">
        <w:r>
          <w:rPr>
            <w:rFonts w:hint="eastAsia" w:ascii="仿宋_GB2312" w:hAnsi="黑体" w:eastAsia="仿宋_GB2312"/>
            <w:color w:val="auto"/>
            <w:sz w:val="32"/>
            <w:szCs w:val="32"/>
            <w:lang w:val="en-US" w:eastAsia="zh-CN"/>
          </w:rPr>
          <w:t>.</w:t>
        </w:r>
      </w:ins>
      <w:ins w:id="143" w:author="Administrator" w:date="2021-03-09T16:45:52Z">
        <w:r>
          <w:rPr>
            <w:rFonts w:hint="eastAsia" w:ascii="仿宋_GB2312" w:hAnsi="黑体" w:eastAsia="仿宋_GB2312"/>
            <w:color w:val="auto"/>
            <w:sz w:val="32"/>
            <w:szCs w:val="32"/>
            <w:rPrChange w:id="144" w:author="Administrator" w:date="2021-03-09T16:45:52Z">
              <w:rPr>
                <w:rFonts w:hint="eastAsia"/>
              </w:rPr>
            </w:rPrChange>
          </w:rPr>
          <w:t>住房保障支出</w:t>
        </w:r>
      </w:ins>
      <w:del w:id="145" w:author="Administrator" w:date="2021-03-09T16:45:52Z">
        <w:r>
          <w:rPr>
            <w:rFonts w:hint="eastAsia" w:ascii="仿宋_GB2312" w:hAnsi="黑体" w:eastAsia="仿宋_GB2312"/>
            <w:color w:val="auto"/>
            <w:sz w:val="32"/>
            <w:szCs w:val="32"/>
            <w:lang w:val="en-US" w:eastAsia="zh-CN"/>
          </w:rPr>
          <w:delText>6.一般公共服务</w:delText>
        </w:r>
      </w:del>
      <w:r>
        <w:rPr>
          <w:rFonts w:hint="eastAsia" w:ascii="仿宋_GB2312" w:hAnsi="黑体" w:eastAsia="仿宋_GB2312"/>
          <w:color w:val="auto"/>
          <w:sz w:val="32"/>
          <w:szCs w:val="32"/>
          <w:lang w:val="en-US" w:eastAsia="zh-CN"/>
        </w:rPr>
        <w:t>（类）</w:t>
      </w:r>
      <w:ins w:id="146" w:author="Administrator" w:date="2021-03-09T16:46:03Z">
        <w:r>
          <w:rPr>
            <w:rFonts w:hint="eastAsia" w:ascii="仿宋_GB2312" w:hAnsi="黑体" w:eastAsia="仿宋_GB2312"/>
            <w:color w:val="auto"/>
            <w:sz w:val="32"/>
            <w:szCs w:val="32"/>
            <w:rPrChange w:id="147" w:author="Administrator" w:date="2021-03-09T16:46:03Z">
              <w:rPr>
                <w:rFonts w:hint="eastAsia"/>
              </w:rPr>
            </w:rPrChange>
          </w:rPr>
          <w:t>住房改革支出</w:t>
        </w:r>
      </w:ins>
      <w:del w:id="148" w:author="Administrator" w:date="2021-03-09T16:46:03Z">
        <w:r>
          <w:rPr>
            <w:rFonts w:hint="eastAsia" w:ascii="仿宋_GB2312" w:hAnsi="黑体" w:eastAsia="仿宋_GB2312"/>
            <w:color w:val="auto"/>
            <w:sz w:val="32"/>
            <w:szCs w:val="32"/>
            <w:lang w:val="en-US" w:eastAsia="zh-CN"/>
          </w:rPr>
          <w:delText>人大事务</w:delText>
        </w:r>
      </w:del>
      <w:r>
        <w:rPr>
          <w:rFonts w:hint="eastAsia" w:ascii="仿宋_GB2312" w:hAnsi="黑体" w:eastAsia="仿宋_GB2312"/>
          <w:color w:val="auto"/>
          <w:sz w:val="32"/>
          <w:szCs w:val="32"/>
          <w:lang w:val="en-US" w:eastAsia="zh-CN"/>
        </w:rPr>
        <w:t>（款）</w:t>
      </w:r>
      <w:ins w:id="149" w:author="Administrator" w:date="2021-03-09T16:46:11Z">
        <w:r>
          <w:rPr>
            <w:rFonts w:hint="eastAsia" w:ascii="仿宋_GB2312" w:hAnsi="黑体" w:eastAsia="仿宋_GB2312"/>
            <w:color w:val="auto"/>
            <w:sz w:val="32"/>
            <w:szCs w:val="32"/>
            <w:rPrChange w:id="150" w:author="Administrator" w:date="2021-03-09T16:46:11Z">
              <w:rPr>
                <w:rFonts w:hint="eastAsia"/>
              </w:rPr>
            </w:rPrChange>
          </w:rPr>
          <w:t>住房公积金</w:t>
        </w:r>
      </w:ins>
      <w:del w:id="151" w:author="Administrator" w:date="2021-03-09T16:46:11Z">
        <w:r>
          <w:rPr>
            <w:rFonts w:hint="eastAsia" w:ascii="仿宋_GB2312" w:hAnsi="黑体" w:eastAsia="仿宋_GB2312"/>
            <w:color w:val="auto"/>
            <w:sz w:val="32"/>
            <w:szCs w:val="32"/>
            <w:lang w:val="en-US" w:eastAsia="zh-CN"/>
          </w:rPr>
          <w:delText>住房保障支出</w:delText>
        </w:r>
      </w:del>
      <w:r>
        <w:rPr>
          <w:rFonts w:hint="eastAsia" w:ascii="仿宋_GB2312" w:hAnsi="黑体" w:eastAsia="仿宋_GB2312"/>
          <w:color w:val="auto"/>
          <w:sz w:val="32"/>
          <w:szCs w:val="32"/>
          <w:lang w:val="en-US" w:eastAsia="zh-CN"/>
        </w:rPr>
        <w:t>（项）2021年预算数为7.15万元，比上年预算数增加了1.46万元，主要是2021年新增在编人员，增加住房改革支出住房公积金费用。</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sz w:val="32"/>
          <w:szCs w:val="32"/>
          <w:lang w:val="en-US" w:eastAsia="zh-CN"/>
        </w:rPr>
        <w:t>2021</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107.72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105.05</w:t>
      </w:r>
      <w:r>
        <w:rPr>
          <w:rFonts w:hint="eastAsia" w:ascii="仿宋_GB2312" w:hAnsi="黑体" w:eastAsia="仿宋_GB2312"/>
          <w:sz w:val="32"/>
          <w:szCs w:val="32"/>
        </w:rPr>
        <w:t>万元，主要包括：基本工资、津贴补贴、奖金、</w:t>
      </w:r>
      <w:r>
        <w:rPr>
          <w:rFonts w:hint="eastAsia" w:ascii="仿宋_GB2312" w:hAnsi="黑体" w:eastAsia="仿宋_GB2312"/>
          <w:sz w:val="32"/>
          <w:szCs w:val="32"/>
          <w:lang w:val="en-US" w:eastAsia="zh-CN"/>
        </w:rPr>
        <w:t>机关事业单位基本养老保险缴</w:t>
      </w:r>
      <w:r>
        <w:rPr>
          <w:rFonts w:hint="eastAsia" w:ascii="仿宋_GB2312" w:hAnsi="黑体" w:eastAsia="仿宋_GB2312"/>
          <w:sz w:val="32"/>
          <w:szCs w:val="32"/>
        </w:rPr>
        <w:t>费、</w:t>
      </w:r>
      <w:r>
        <w:rPr>
          <w:rFonts w:hint="eastAsia" w:ascii="仿宋_GB2312" w:hAnsi="黑体" w:eastAsia="仿宋_GB2312"/>
          <w:sz w:val="32"/>
          <w:szCs w:val="32"/>
          <w:lang w:val="en-US" w:eastAsia="zh-CN"/>
        </w:rPr>
        <w:t>城镇职工基本医疗保险缴费、公务员医疗补助缴费、其他社会保障缴费、住房公积金、医疗费、邮电费、其他交通费用、奖励金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2.67</w:t>
      </w:r>
      <w:r>
        <w:rPr>
          <w:rFonts w:hint="eastAsia" w:ascii="仿宋_GB2312" w:hAnsi="黑体" w:eastAsia="仿宋_GB2312"/>
          <w:sz w:val="32"/>
          <w:szCs w:val="32"/>
        </w:rPr>
        <w:t>万元，主要包括：办公费、</w:t>
      </w:r>
      <w:r>
        <w:rPr>
          <w:rFonts w:hint="eastAsia" w:ascii="仿宋_GB2312" w:hAnsi="黑体" w:eastAsia="仿宋_GB2312"/>
          <w:sz w:val="32"/>
          <w:szCs w:val="32"/>
          <w:lang w:val="en-US" w:eastAsia="zh-CN"/>
        </w:rPr>
        <w:t>培训</w:t>
      </w:r>
      <w:r>
        <w:rPr>
          <w:rFonts w:hint="eastAsia" w:ascii="仿宋_GB2312" w:hAnsi="黑体" w:eastAsia="仿宋_GB2312"/>
          <w:sz w:val="32"/>
          <w:szCs w:val="32"/>
        </w:rPr>
        <w:t>费、</w:t>
      </w:r>
      <w:r>
        <w:rPr>
          <w:rFonts w:hint="eastAsia" w:ascii="仿宋_GB2312" w:hAnsi="黑体" w:eastAsia="仿宋_GB2312"/>
          <w:sz w:val="32"/>
          <w:szCs w:val="32"/>
          <w:lang w:val="en-US" w:eastAsia="zh-CN"/>
        </w:rPr>
        <w:t>工会经</w:t>
      </w:r>
      <w:r>
        <w:rPr>
          <w:rFonts w:hint="eastAsia" w:ascii="仿宋_GB2312" w:hAnsi="黑体" w:eastAsia="仿宋_GB2312"/>
          <w:sz w:val="32"/>
          <w:szCs w:val="32"/>
        </w:rPr>
        <w:t>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sz w:val="32"/>
          <w:szCs w:val="32"/>
          <w:lang w:val="en-US" w:eastAsia="zh-CN"/>
        </w:rPr>
        <w:t>2021</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（一）</w:t>
      </w:r>
      <w:r>
        <w:rPr>
          <w:rFonts w:hint="eastAsia" w:ascii="仿宋_GB2312" w:hAnsi="黑体" w:eastAsia="仿宋_GB2312"/>
          <w:sz w:val="32"/>
          <w:szCs w:val="32"/>
          <w:lang w:val="en-US" w:eastAsia="zh-CN"/>
        </w:rPr>
        <w:t>中共三亚市天涯区委直属机关工作委员会</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ascii="Times New Roman" w:hAnsi="Times New Roman" w:eastAsia="仿宋_GB2312" w:cs="Times New Roman"/>
          <w:sz w:val="32"/>
          <w:shd w:val="clear" w:color="auto" w:fill="FFFFFF"/>
          <w:lang w:eastAsia="zh-CN"/>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中共三亚市天涯区委直属机关工作委员会</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w:t>
      </w:r>
      <w:r>
        <w:rPr>
          <w:rFonts w:hint="eastAsia" w:ascii="Times New Roman" w:hAnsi="Times New Roman" w:eastAsia="仿宋_GB2312" w:cs="Times New Roman"/>
          <w:sz w:val="32"/>
          <w:shd w:val="clear" w:color="auto" w:fill="FFFFFF"/>
          <w:lang w:val="en-US" w:eastAsia="zh-CN"/>
        </w:rPr>
        <w:t>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0"/>
        <w:rPr>
          <w:rFonts w:hint="eastAsia" w:ascii="Times New Roman" w:hAnsi="Times New Roman" w:eastAsia="仿宋_GB2312" w:cs="Times New Roman"/>
          <w:sz w:val="32"/>
          <w:shd w:val="clear" w:color="auto" w:fill="FFFFFF"/>
          <w:lang w:eastAsia="zh-CN"/>
        </w:rPr>
      </w:pPr>
      <w:r>
        <w:rPr>
          <w:rFonts w:hint="eastAsia" w:ascii="Times New Roman" w:hAnsi="Times New Roman" w:eastAsia="仿宋_GB2312" w:cs="Times New Roman"/>
          <w:color w:val="auto"/>
          <w:sz w:val="32"/>
          <w:shd w:val="clear" w:color="auto" w:fill="FFFFFF"/>
          <w:lang w:eastAsia="zh-CN"/>
        </w:rPr>
        <w:t>（区委</w:t>
      </w:r>
      <w:r>
        <w:rPr>
          <w:rFonts w:hint="eastAsia" w:ascii="Times New Roman" w:hAnsi="Times New Roman" w:eastAsia="仿宋_GB2312" w:cs="Times New Roman"/>
          <w:color w:val="auto"/>
          <w:sz w:val="32"/>
          <w:shd w:val="clear" w:color="auto" w:fill="FFFFFF"/>
          <w:lang w:val="en-US" w:eastAsia="zh-CN"/>
        </w:rPr>
        <w:t>机关</w:t>
      </w:r>
      <w:r>
        <w:rPr>
          <w:rFonts w:hint="eastAsia" w:ascii="Times New Roman" w:hAnsi="Times New Roman" w:eastAsia="仿宋_GB2312" w:cs="Times New Roman"/>
          <w:color w:val="auto"/>
          <w:sz w:val="32"/>
          <w:shd w:val="clear" w:color="auto" w:fill="FFFFFF"/>
          <w:lang w:eastAsia="zh-CN"/>
        </w:rPr>
        <w:t>工委</w:t>
      </w:r>
      <w:r>
        <w:rPr>
          <w:rFonts w:hint="eastAsia" w:ascii="Times New Roman" w:hAnsi="Times New Roman" w:eastAsia="仿宋_GB2312" w:cs="Times New Roman"/>
          <w:color w:val="auto"/>
          <w:sz w:val="32"/>
          <w:shd w:val="clear" w:color="auto" w:fill="FFFFFF"/>
          <w:lang w:val="en-US" w:eastAsia="zh-CN"/>
        </w:rPr>
        <w:t>2021年预算中无“三公”经费预算</w:t>
      </w:r>
      <w:r>
        <w:rPr>
          <w:rFonts w:hint="eastAsia" w:ascii="Times New Roman" w:hAnsi="Times New Roman" w:eastAsia="仿宋_GB2312" w:cs="Times New Roman"/>
          <w:color w:val="auto"/>
          <w:sz w:val="32"/>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0"/>
        <w:rPr>
          <w:rFonts w:hint="eastAsia" w:ascii="仿宋_GB2312" w:hAnsi="黑体" w:eastAsia="仿宋_GB2312"/>
          <w:sz w:val="32"/>
          <w:szCs w:val="32"/>
        </w:rPr>
      </w:pPr>
      <w:r>
        <w:rPr>
          <w:rFonts w:hint="eastAsia" w:ascii="Times New Roman" w:hAnsi="Times New Roman" w:eastAsia="仿宋_GB2312" w:cs="Times New Roman"/>
          <w:color w:val="auto"/>
          <w:sz w:val="32"/>
          <w:shd w:val="clear" w:color="auto" w:fill="FFFFFF"/>
          <w:lang w:eastAsia="zh-CN"/>
        </w:rPr>
        <w:t>（区委</w:t>
      </w:r>
      <w:r>
        <w:rPr>
          <w:rFonts w:hint="eastAsia" w:ascii="Times New Roman" w:hAnsi="Times New Roman" w:eastAsia="仿宋_GB2312" w:cs="Times New Roman"/>
          <w:color w:val="auto"/>
          <w:sz w:val="32"/>
          <w:shd w:val="clear" w:color="auto" w:fill="FFFFFF"/>
          <w:lang w:val="en-US" w:eastAsia="zh-CN"/>
        </w:rPr>
        <w:t>机关</w:t>
      </w:r>
      <w:r>
        <w:rPr>
          <w:rFonts w:hint="eastAsia" w:ascii="Times New Roman" w:hAnsi="Times New Roman" w:eastAsia="仿宋_GB2312" w:cs="Times New Roman"/>
          <w:color w:val="auto"/>
          <w:sz w:val="32"/>
          <w:shd w:val="clear" w:color="auto" w:fill="FFFFFF"/>
          <w:lang w:eastAsia="zh-CN"/>
        </w:rPr>
        <w:t>工委</w:t>
      </w:r>
      <w:r>
        <w:rPr>
          <w:rFonts w:hint="eastAsia" w:ascii="Times New Roman" w:hAnsi="Times New Roman" w:eastAsia="仿宋_GB2312" w:cs="Times New Roman"/>
          <w:color w:val="auto"/>
          <w:sz w:val="32"/>
          <w:shd w:val="clear" w:color="auto" w:fill="FFFFFF"/>
          <w:lang w:val="en-US" w:eastAsia="zh-CN"/>
        </w:rPr>
        <w:t>2021年预算中无政府性基金预算</w:t>
      </w:r>
      <w:r>
        <w:rPr>
          <w:rFonts w:hint="eastAsia" w:ascii="Times New Roman" w:hAnsi="Times New Roman" w:eastAsia="仿宋_GB2312" w:cs="Times New Roman"/>
          <w:color w:val="auto"/>
          <w:sz w:val="32"/>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中共三亚市天涯区委直属机关工作委员会</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w:t>
      </w:r>
      <w:r>
        <w:rPr>
          <w:rFonts w:hint="eastAsia" w:ascii="仿宋_GB2312" w:hAnsi="黑体" w:eastAsia="仿宋_GB2312"/>
          <w:sz w:val="32"/>
          <w:szCs w:val="32"/>
          <w:lang w:val="en-US" w:eastAsia="zh-CN"/>
        </w:rPr>
        <w:t>社会保障和就业支出、卫生健康支出、住房保障支出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中共三亚市天涯区委直属机关工作委员会2021</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265.59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中共三亚市天涯区委直属机关工作委员会</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265.59</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0.57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0.21</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265.02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99.79</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40.72</w:t>
      </w:r>
      <w:r>
        <w:rPr>
          <w:rFonts w:hint="eastAsia" w:ascii="仿宋_GB2312" w:hAnsi="黑体" w:eastAsia="仿宋_GB2312"/>
          <w:sz w:val="32"/>
          <w:szCs w:val="32"/>
        </w:rPr>
        <w:t>万元，主要是</w:t>
      </w:r>
      <w:r>
        <w:rPr>
          <w:rFonts w:hint="eastAsia" w:ascii="仿宋_GB2312" w:hAnsi="黑体" w:eastAsia="仿宋_GB2312"/>
          <w:color w:val="auto"/>
          <w:sz w:val="32"/>
          <w:szCs w:val="32"/>
          <w:lang w:val="en-US" w:eastAsia="zh-CN"/>
        </w:rPr>
        <w:t>2021年新增在编人员，增加相应的社保缴费及公积金缴费。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val="en-US" w:eastAsia="zh-CN"/>
        </w:rPr>
        <w:t>中共三亚市天涯区委直属机关工作委员会</w:t>
      </w:r>
      <w:r>
        <w:rPr>
          <w:rFonts w:hint="eastAsia" w:ascii="仿宋_GB2312" w:hAnsi="黑体" w:eastAsia="仿宋_GB2312"/>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中共三亚市天涯区委直属机关工作委员会2021</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265.59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107.72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41</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157.87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59</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40.72</w:t>
      </w:r>
      <w:r>
        <w:rPr>
          <w:rFonts w:hint="eastAsia" w:ascii="仿宋_GB2312" w:hAnsi="黑体" w:eastAsia="仿宋_GB2312"/>
          <w:sz w:val="32"/>
          <w:szCs w:val="32"/>
        </w:rPr>
        <w:t>万元，主要是</w:t>
      </w:r>
      <w:r>
        <w:rPr>
          <w:rFonts w:hint="eastAsia" w:ascii="仿宋_GB2312" w:hAnsi="黑体" w:eastAsia="仿宋_GB2312"/>
          <w:color w:val="auto"/>
          <w:sz w:val="32"/>
          <w:szCs w:val="32"/>
          <w:lang w:val="en-US" w:eastAsia="zh-CN"/>
        </w:rPr>
        <w:t>2021年新增在编人员，增加雇员基本工资，增加相应的社保缴费及公积金缴费</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val="en-US" w:eastAsia="zh-CN"/>
        </w:rPr>
        <w:t>中共三亚市天涯区委直属机关工作委员会本级（无下属单位）</w:t>
      </w:r>
      <w:r>
        <w:rPr>
          <w:rFonts w:hint="eastAsia" w:ascii="仿宋_GB2312" w:hAnsi="黑体" w:eastAsia="仿宋_GB2312" w:cs="仿宋_GB2312"/>
          <w:sz w:val="32"/>
          <w:szCs w:val="32"/>
        </w:rPr>
        <w:t>机关运行经费预算</w:t>
      </w:r>
      <w:del w:id="152" w:author="Administrator" w:date="2021-03-09T17:31:28Z">
        <w:r>
          <w:rPr>
            <w:rFonts w:hint="eastAsia" w:ascii="仿宋_GB2312" w:hAnsi="黑体" w:eastAsia="仿宋_GB2312" w:cs="仿宋_GB2312"/>
            <w:sz w:val="32"/>
            <w:szCs w:val="32"/>
            <w:lang w:val="en-US" w:eastAsia="zh-CN"/>
          </w:rPr>
          <w:delText>80.29</w:delText>
        </w:r>
      </w:del>
      <w:ins w:id="153" w:author="Administrator" w:date="2021-03-09T17:31:28Z">
        <w:r>
          <w:rPr>
            <w:rFonts w:hint="eastAsia" w:ascii="仿宋_GB2312" w:hAnsi="黑体" w:eastAsia="仿宋_GB2312" w:cs="仿宋_GB2312"/>
            <w:sz w:val="32"/>
            <w:szCs w:val="32"/>
            <w:lang w:val="en-US" w:eastAsia="zh-CN"/>
          </w:rPr>
          <w:t>19</w:t>
        </w:r>
      </w:ins>
      <w:ins w:id="154" w:author="Administrator" w:date="2021-03-09T17:31:29Z">
        <w:r>
          <w:rPr>
            <w:rFonts w:hint="eastAsia" w:ascii="仿宋_GB2312" w:hAnsi="黑体" w:eastAsia="仿宋_GB2312" w:cs="仿宋_GB2312"/>
            <w:sz w:val="32"/>
            <w:szCs w:val="32"/>
            <w:lang w:val="en-US" w:eastAsia="zh-CN"/>
          </w:rPr>
          <w:t>.41</w:t>
        </w:r>
      </w:ins>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val="en-US" w:eastAsia="zh-CN"/>
        </w:rPr>
        <w:t>中共三亚市天涯区委直属机关工作委员会</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1.59</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1.59</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年12月31日，</w:t>
      </w:r>
      <w:r>
        <w:rPr>
          <w:rFonts w:hint="eastAsia" w:ascii="仿宋_GB2312" w:hAnsi="黑体" w:eastAsia="仿宋_GB2312" w:cs="仿宋_GB2312"/>
          <w:sz w:val="32"/>
          <w:szCs w:val="32"/>
          <w:lang w:val="en-US" w:eastAsia="zh-CN"/>
        </w:rPr>
        <w:t>中共三亚市天涯区委直属机关工作委员会</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jc w:val="both"/>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中共三亚市天涯区委直属机关工作委员会14</w:t>
      </w:r>
      <w:r>
        <w:rPr>
          <w:rFonts w:hint="eastAsia" w:ascii="仿宋_GB2312" w:hAnsi="黑体" w:eastAsia="仿宋_GB2312" w:cs="仿宋_GB2312"/>
          <w:sz w:val="32"/>
          <w:szCs w:val="32"/>
        </w:rPr>
        <w:t>个项目实行绩效目标管理，涉及一般公共预算</w:t>
      </w:r>
      <w:ins w:id="155" w:author="Administrator" w:date="2021-03-09T17:32:19Z">
        <w:r>
          <w:rPr>
            <w:rFonts w:hint="eastAsia" w:ascii="仿宋_GB2312" w:hAnsi="黑体" w:eastAsia="仿宋_GB2312" w:cs="仿宋_GB2312"/>
            <w:sz w:val="32"/>
            <w:szCs w:val="32"/>
            <w:lang w:val="en-US" w:eastAsia="zh-CN"/>
          </w:rPr>
          <w:t>265.59</w:t>
        </w:r>
      </w:ins>
      <w:del w:id="156" w:author="Administrator" w:date="2021-03-09T17:32:19Z">
        <w:r>
          <w:rPr>
            <w:rFonts w:hint="eastAsia" w:ascii="仿宋_GB2312" w:hAnsi="黑体" w:eastAsia="仿宋_GB2312" w:cs="仿宋_GB2312"/>
            <w:sz w:val="32"/>
            <w:szCs w:val="32"/>
            <w:lang w:val="en-US" w:eastAsia="zh-CN"/>
          </w:rPr>
          <w:delText>265.02</w:delText>
        </w:r>
      </w:del>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rPr>
                            <w:t>1</w:t>
                          </w:r>
                          <w:r>
                            <w:rPr>
                              <w:rFonts w:hint="eastAsia" w:ascii="宋体" w:hAnsi="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EVnM1ccBAAB1AwAADgAAAAAAAAABACAAAAAeAQAAZHJzL2Uyb0RvYy54&#10;bWxQSwUGAAAAAAYABgBZAQAAVwUAAAAA&#10;">
              <v:fill on="f" focussize="0,0"/>
              <v:stroke on="f" joinstyle="miter"/>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rPr>
                      <w:t>1</w:t>
                    </w:r>
                    <w:r>
                      <w:rPr>
                        <w:rFonts w:hint="eastAsia" w:ascii="宋体" w:hAnsi="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15276567">
    <w:nsid w:val="60472A17"/>
    <w:multiLevelType w:val="singleLevel"/>
    <w:tmpl w:val="60472A17"/>
    <w:lvl w:ilvl="0" w:tentative="1">
      <w:start w:val="3"/>
      <w:numFmt w:val="chineseCounting"/>
      <w:suff w:val="nothing"/>
      <w:lvlText w:val="（%1）"/>
      <w:lvlJc w:val="left"/>
    </w:lvl>
  </w:abstractNum>
  <w:num w:numId="1">
    <w:abstractNumId w:val="92482439"/>
  </w:num>
  <w:num w:numId="2">
    <w:abstractNumId w:val="1285186183"/>
  </w:num>
  <w:num w:numId="3">
    <w:abstractNumId w:val="1516312359"/>
  </w:num>
  <w:num w:numId="4">
    <w:abstractNumId w:val="1893038598"/>
  </w:num>
  <w:num w:numId="5">
    <w:abstractNumId w:val="16152765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B029C"/>
    <w:rsid w:val="04A740BD"/>
    <w:rsid w:val="050104BD"/>
    <w:rsid w:val="0E170F58"/>
    <w:rsid w:val="0F9F7FAF"/>
    <w:rsid w:val="142E5B8B"/>
    <w:rsid w:val="15191522"/>
    <w:rsid w:val="17292057"/>
    <w:rsid w:val="1A72350F"/>
    <w:rsid w:val="1B0E1DB7"/>
    <w:rsid w:val="1D4C0D0B"/>
    <w:rsid w:val="1FF648FD"/>
    <w:rsid w:val="227443FF"/>
    <w:rsid w:val="239372E2"/>
    <w:rsid w:val="29EA0C2E"/>
    <w:rsid w:val="2C526709"/>
    <w:rsid w:val="2F1F69B5"/>
    <w:rsid w:val="32E36380"/>
    <w:rsid w:val="33296C72"/>
    <w:rsid w:val="36603D09"/>
    <w:rsid w:val="3ADA56EC"/>
    <w:rsid w:val="45BE3AC2"/>
    <w:rsid w:val="49E70A01"/>
    <w:rsid w:val="4A955369"/>
    <w:rsid w:val="4E223AA1"/>
    <w:rsid w:val="52C74ABE"/>
    <w:rsid w:val="53E42574"/>
    <w:rsid w:val="54E84941"/>
    <w:rsid w:val="57403081"/>
    <w:rsid w:val="579C0025"/>
    <w:rsid w:val="5DF2061C"/>
    <w:rsid w:val="612C6CFD"/>
    <w:rsid w:val="67277F94"/>
    <w:rsid w:val="6BEB6FEC"/>
    <w:rsid w:val="7DF36630"/>
    <w:rsid w:val="7DFB7CB5"/>
    <w:rsid w:val="7FFA1A30"/>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2021-03-09T13:13:39Z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