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2021</w:t>
      </w:r>
      <w:r>
        <w:rPr>
          <w:rFonts w:hint="eastAsia"/>
          <w:sz w:val="52"/>
          <w:szCs w:val="52"/>
        </w:rPr>
        <w:t>年三亚市综合行政执法局天涯分局</w:t>
      </w:r>
      <w:r>
        <w:rPr>
          <w:rFonts w:hint="eastAsia"/>
          <w:sz w:val="52"/>
          <w:szCs w:val="52"/>
          <w:lang w:eastAsia="zh-CN"/>
        </w:rPr>
        <w:t>本级单位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三亚市综合行政执法局天涯分局</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三亚市综合行政执法局天涯分局</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1"/>
          <w:numId w:val="0"/>
        </w:numPr>
        <w:ind w:left="0" w:firstLine="640" w:firstLineChars="200"/>
        <w:jc w:val="left"/>
        <w:rPr>
          <w:rFonts w:hint="eastAsia" w:ascii="仿宋_GB2312" w:hAnsi="黑体" w:eastAsia="仿宋_GB2312" w:cs="黑体"/>
          <w:sz w:val="32"/>
          <w:szCs w:val="32"/>
        </w:rPr>
      </w:pPr>
      <w:r>
        <w:rPr>
          <w:rFonts w:hint="eastAsia" w:ascii="仿宋_GB2312" w:hAnsi="黑体" w:eastAsia="仿宋_GB2312" w:cs="黑体"/>
          <w:sz w:val="32"/>
          <w:szCs w:val="32"/>
        </w:rPr>
        <w:t>我单位的职能是根据《</w:t>
      </w:r>
      <w:r>
        <w:rPr>
          <w:rFonts w:hint="eastAsia" w:ascii="仿宋_GB2312" w:hAnsi="黑体" w:eastAsia="仿宋_GB2312" w:cs="黑体"/>
          <w:sz w:val="32"/>
          <w:szCs w:val="32"/>
          <w:lang w:eastAsia="zh-CN"/>
        </w:rPr>
        <w:t>中共三亚市委办公室</w:t>
      </w:r>
      <w:r>
        <w:rPr>
          <w:rFonts w:hint="eastAsia" w:ascii="仿宋_GB2312" w:hAnsi="黑体" w:eastAsia="仿宋_GB2312" w:cs="黑体"/>
          <w:sz w:val="32"/>
          <w:szCs w:val="32"/>
          <w:lang w:val="en-US" w:eastAsia="zh-CN"/>
        </w:rPr>
        <w:t xml:space="preserve"> 三亚市人民政府办公室关于将市场监管领域、医疗保障领域执法职责纳入市综合行政执法局行使的通知</w:t>
      </w:r>
      <w:r>
        <w:rPr>
          <w:rFonts w:hint="eastAsia" w:ascii="仿宋_GB2312" w:hAnsi="黑体" w:eastAsia="仿宋_GB2312" w:cs="黑体"/>
          <w:sz w:val="32"/>
          <w:szCs w:val="32"/>
        </w:rPr>
        <w:t>》（</w:t>
      </w:r>
      <w:r>
        <w:rPr>
          <w:rFonts w:hint="eastAsia" w:ascii="仿宋_GB2312" w:hAnsi="黑体" w:eastAsia="仿宋_GB2312" w:cs="黑体"/>
          <w:sz w:val="32"/>
          <w:szCs w:val="32"/>
          <w:lang w:eastAsia="zh-CN"/>
        </w:rPr>
        <w:t>三办发〔</w:t>
      </w:r>
      <w:r>
        <w:rPr>
          <w:rFonts w:hint="eastAsia" w:ascii="仿宋_GB2312" w:hAnsi="黑体" w:eastAsia="仿宋_GB2312" w:cs="黑体"/>
          <w:sz w:val="32"/>
          <w:szCs w:val="32"/>
          <w:lang w:val="en-US" w:eastAsia="zh-CN"/>
        </w:rPr>
        <w:t>2020</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lang w:val="en-US" w:eastAsia="zh-CN"/>
        </w:rPr>
        <w:t>57号</w:t>
      </w:r>
      <w:r>
        <w:rPr>
          <w:rFonts w:hint="eastAsia" w:ascii="仿宋_GB2312" w:hAnsi="黑体" w:eastAsia="仿宋_GB2312" w:cs="黑体"/>
          <w:sz w:val="32"/>
          <w:szCs w:val="32"/>
        </w:rPr>
        <w:t>）的通知明确的</w:t>
      </w:r>
      <w:r>
        <w:rPr>
          <w:rFonts w:hint="eastAsia" w:ascii="仿宋_GB2312" w:hAnsi="黑体" w:eastAsia="仿宋_GB2312" w:cs="黑体"/>
          <w:sz w:val="32"/>
          <w:szCs w:val="32"/>
          <w:lang w:eastAsia="zh-CN"/>
        </w:rPr>
        <w:t>。</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pStyle w:val="6"/>
        <w:numPr>
          <w:ilvl w:val="0"/>
          <w:numId w:val="0"/>
        </w:numPr>
        <w:ind w:leftChars="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无</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三亚市综合行政执法局天涯分局</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三亚市综合行政执法局天涯分局单位</w:t>
      </w:r>
      <w:r>
        <w:rPr>
          <w:rFonts w:hint="eastAsia" w:ascii="仿宋_GB2312" w:hAnsi="黑体" w:eastAsia="仿宋_GB2312" w:cs="黑体"/>
          <w:sz w:val="32"/>
          <w:szCs w:val="32"/>
          <w:lang w:val="en-US" w:eastAsia="zh-CN"/>
        </w:rPr>
        <w:t>2021</w:t>
      </w:r>
      <w:r>
        <w:rPr>
          <w:rFonts w:hint="eastAsia" w:ascii="仿宋_GB2312" w:hAnsi="黑体" w:eastAsia="仿宋_GB2312"/>
          <w:sz w:val="32"/>
          <w:szCs w:val="32"/>
        </w:rPr>
        <w:t>年财政拨款收支总预算</w:t>
      </w:r>
      <w:ins w:id="0" w:author="Administrator" w:date="2021-03-08T16:58:57Z">
        <w:r>
          <w:rPr>
            <w:rFonts w:hint="eastAsia" w:ascii="仿宋_GB2312" w:hAnsi="黑体" w:eastAsia="仿宋_GB2312" w:cs="仿宋_GB2312"/>
            <w:sz w:val="32"/>
            <w:szCs w:val="32"/>
            <w:lang w:val="en-US" w:eastAsia="zh-CN"/>
          </w:rPr>
          <w:t>7320.80</w:t>
        </w:r>
      </w:ins>
      <w:r>
        <w:rPr>
          <w:rFonts w:hint="eastAsia" w:ascii="仿宋_GB2312" w:hAnsi="黑体" w:eastAsia="仿宋_GB2312"/>
          <w:sz w:val="32"/>
          <w:szCs w:val="32"/>
        </w:rPr>
        <w:t>万元。其中，收入总计</w:t>
      </w:r>
      <w:ins w:id="1" w:author="Administrator" w:date="2021-03-08T16:59:15Z">
        <w:r>
          <w:rPr>
            <w:rFonts w:hint="eastAsia" w:ascii="仿宋_GB2312" w:hAnsi="黑体" w:eastAsia="仿宋_GB2312" w:cs="仿宋_GB2312"/>
            <w:sz w:val="32"/>
            <w:szCs w:val="32"/>
            <w:lang w:val="en-US" w:eastAsia="zh-CN"/>
          </w:rPr>
          <w:t>7320.80</w:t>
        </w:r>
      </w:ins>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7320.80</w:t>
      </w:r>
      <w:r>
        <w:rPr>
          <w:rFonts w:hint="eastAsia" w:ascii="仿宋_GB2312" w:hAnsi="黑体" w:eastAsia="仿宋_GB2312"/>
          <w:sz w:val="32"/>
          <w:szCs w:val="32"/>
        </w:rPr>
        <w:t>万元、上年结转</w:t>
      </w:r>
      <w:ins w:id="2" w:author="Administrator" w:date="2021-03-08T17:00:5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7320.80</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lang w:val="en-US" w:eastAsia="zh-CN"/>
        </w:rPr>
        <w:t>131.31</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163.31</w:t>
      </w:r>
      <w:r>
        <w:rPr>
          <w:rFonts w:hint="eastAsia" w:ascii="仿宋_GB2312" w:hAnsi="黑体" w:eastAsia="仿宋_GB2312"/>
          <w:sz w:val="32"/>
          <w:szCs w:val="32"/>
        </w:rPr>
        <w:t>万元、城乡社区支出</w:t>
      </w:r>
      <w:ins w:id="3" w:author="Administrator" w:date="2021-03-08T17:03:40Z">
        <w:r>
          <w:rPr>
            <w:rFonts w:hint="eastAsia" w:ascii="仿宋_GB2312" w:hAnsi="黑体" w:eastAsia="仿宋_GB2312" w:cs="仿宋_GB2312"/>
            <w:sz w:val="32"/>
            <w:szCs w:val="32"/>
            <w:lang w:val="en-US" w:eastAsia="zh-CN"/>
          </w:rPr>
          <w:t>6924.24</w:t>
        </w:r>
      </w:ins>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101.94万元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关于</w:t>
      </w: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cs="黑体"/>
          <w:sz w:val="32"/>
          <w:szCs w:val="32"/>
          <w:lang w:val="en-US" w:eastAsia="zh-CN"/>
        </w:rPr>
        <w:t>2021</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7320.80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670.45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社会保障和就业（类）支出</w:t>
      </w:r>
      <w:r>
        <w:rPr>
          <w:rFonts w:hint="eastAsia" w:ascii="仿宋_GB2312" w:hAnsi="黑体" w:eastAsia="仿宋_GB2312" w:cs="仿宋_GB2312"/>
          <w:sz w:val="32"/>
          <w:szCs w:val="32"/>
          <w:lang w:val="en-US" w:eastAsia="zh-CN"/>
        </w:rPr>
        <w:t>131.31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1.79</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163.31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2.23</w:t>
      </w:r>
      <w:r>
        <w:rPr>
          <w:rFonts w:hint="eastAsia" w:ascii="仿宋_GB2312" w:hAnsi="黑体" w:eastAsia="仿宋_GB2312"/>
          <w:sz w:val="32"/>
          <w:szCs w:val="32"/>
        </w:rPr>
        <w:t>%；城乡社区（类）</w:t>
      </w:r>
      <w:r>
        <w:rPr>
          <w:rFonts w:hint="eastAsia" w:ascii="仿宋_GB2312" w:hAnsi="黑体" w:eastAsia="仿宋_GB2312" w:cs="仿宋_GB2312"/>
          <w:sz w:val="32"/>
          <w:szCs w:val="32"/>
        </w:rPr>
        <w:t>支出</w:t>
      </w:r>
      <w:ins w:id="4" w:author="Administrator" w:date="2021-03-08T17:09:25Z">
        <w:r>
          <w:rPr>
            <w:rFonts w:hint="eastAsia" w:ascii="仿宋_GB2312" w:hAnsi="黑体" w:eastAsia="仿宋_GB2312" w:cs="仿宋_GB2312"/>
            <w:sz w:val="32"/>
            <w:szCs w:val="32"/>
            <w:lang w:val="en-US" w:eastAsia="zh-CN"/>
          </w:rPr>
          <w:t>6924.24</w:t>
        </w:r>
      </w:ins>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94.99</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hint="eastAsia" w:ascii="仿宋_GB2312" w:hAnsi="黑体" w:eastAsia="仿宋_GB2312"/>
          <w:sz w:val="32"/>
          <w:szCs w:val="32"/>
          <w:lang w:val="en-US" w:eastAsia="zh-CN"/>
        </w:rPr>
        <w:t>101.94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1.39</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1.社会保障和就业（类）行政事业单位养老支出（款）机关事业单位基本养老保险缴费支出（项）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131.31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33.11</w:t>
      </w:r>
      <w:r>
        <w:rPr>
          <w:rFonts w:hint="eastAsia" w:ascii="仿宋_GB2312" w:hAnsi="黑体" w:eastAsia="仿宋_GB2312"/>
          <w:sz w:val="32"/>
          <w:szCs w:val="32"/>
        </w:rPr>
        <w:t>万元，主要是在编人员调动，人员</w:t>
      </w:r>
      <w:r>
        <w:rPr>
          <w:rFonts w:hint="eastAsia" w:ascii="仿宋_GB2312" w:hAnsi="黑体" w:eastAsia="仿宋_GB2312"/>
          <w:sz w:val="32"/>
          <w:szCs w:val="32"/>
          <w:lang w:eastAsia="zh-CN"/>
        </w:rPr>
        <w:t>增加。</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lang w:eastAsia="zh-CN"/>
        </w:rPr>
        <w:t>卫生健康</w:t>
      </w:r>
      <w:r>
        <w:rPr>
          <w:rFonts w:hint="eastAsia" w:ascii="仿宋_GB2312" w:hAnsi="黑体" w:eastAsia="仿宋_GB2312" w:cs="仿宋_GB2312"/>
          <w:sz w:val="32"/>
          <w:szCs w:val="32"/>
        </w:rPr>
        <w:t>（类）行政事业单位</w:t>
      </w:r>
      <w:r>
        <w:rPr>
          <w:rFonts w:hint="eastAsia" w:ascii="仿宋_GB2312" w:hAnsi="黑体" w:eastAsia="仿宋_GB2312" w:cs="仿宋_GB2312"/>
          <w:sz w:val="32"/>
          <w:szCs w:val="32"/>
          <w:lang w:eastAsia="zh-CN"/>
        </w:rPr>
        <w:t>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行政单位医疗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69.76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ins w:id="5" w:author="Administrator" w:date="2021-03-08T17:13:00Z">
        <w:r>
          <w:rPr>
            <w:rFonts w:hint="eastAsia" w:ascii="仿宋_GB2312" w:hAnsi="黑体" w:eastAsia="仿宋_GB2312" w:cs="仿宋_GB2312"/>
            <w:sz w:val="32"/>
            <w:szCs w:val="32"/>
            <w:lang w:val="en-US" w:eastAsia="zh-CN"/>
          </w:rPr>
          <w:t>17.</w:t>
        </w:r>
      </w:ins>
      <w:ins w:id="6" w:author="Administrator" w:date="2021-03-08T17:13:01Z">
        <w:r>
          <w:rPr>
            <w:rFonts w:hint="eastAsia" w:ascii="仿宋_GB2312" w:hAnsi="黑体" w:eastAsia="仿宋_GB2312" w:cs="仿宋_GB2312"/>
            <w:sz w:val="32"/>
            <w:szCs w:val="32"/>
            <w:lang w:val="en-US" w:eastAsia="zh-CN"/>
          </w:rPr>
          <w:t>59</w:t>
        </w:r>
      </w:ins>
      <w:r>
        <w:rPr>
          <w:rFonts w:hint="eastAsia" w:ascii="仿宋_GB2312" w:hAnsi="黑体" w:eastAsia="仿宋_GB2312"/>
          <w:sz w:val="32"/>
          <w:szCs w:val="32"/>
        </w:rPr>
        <w:t>万元，主要是</w:t>
      </w:r>
      <w:r>
        <w:rPr>
          <w:rFonts w:hint="eastAsia" w:ascii="仿宋_GB2312" w:hAnsi="黑体" w:eastAsia="仿宋_GB2312"/>
          <w:sz w:val="32"/>
          <w:szCs w:val="32"/>
          <w:lang w:eastAsia="zh-CN"/>
        </w:rPr>
        <w:t>由于</w:t>
      </w:r>
      <w:r>
        <w:rPr>
          <w:rFonts w:hint="eastAsia" w:ascii="仿宋_GB2312" w:hAnsi="黑体" w:eastAsia="仿宋_GB2312"/>
          <w:sz w:val="32"/>
          <w:szCs w:val="32"/>
        </w:rPr>
        <w:t>在编人员调动，人员</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lang w:eastAsia="zh-CN"/>
        </w:rPr>
        <w:t>卫生健康</w:t>
      </w:r>
      <w:r>
        <w:rPr>
          <w:rFonts w:hint="eastAsia" w:ascii="仿宋_GB2312" w:hAnsi="黑体" w:eastAsia="仿宋_GB2312" w:cs="仿宋_GB2312"/>
          <w:sz w:val="32"/>
          <w:szCs w:val="32"/>
        </w:rPr>
        <w:t>（类）行政事业单位</w:t>
      </w:r>
      <w:r>
        <w:rPr>
          <w:rFonts w:hint="eastAsia" w:ascii="仿宋_GB2312" w:hAnsi="黑体" w:eastAsia="仿宋_GB2312" w:cs="仿宋_GB2312"/>
          <w:sz w:val="32"/>
          <w:szCs w:val="32"/>
          <w:lang w:eastAsia="zh-CN"/>
        </w:rPr>
        <w:t>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93.55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21.91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由于</w:t>
      </w:r>
      <w:r>
        <w:rPr>
          <w:rFonts w:hint="eastAsia" w:ascii="仿宋_GB2312" w:hAnsi="黑体" w:eastAsia="仿宋_GB2312"/>
          <w:sz w:val="32"/>
          <w:szCs w:val="32"/>
        </w:rPr>
        <w:t>在编人员调动，人员</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4.城乡社区支出（类）城乡社区管理事务（款）行政运行（项）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1215.88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385.18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由于</w:t>
      </w:r>
      <w:r>
        <w:rPr>
          <w:rFonts w:hint="eastAsia" w:ascii="仿宋_GB2312" w:hAnsi="黑体" w:eastAsia="仿宋_GB2312"/>
          <w:sz w:val="32"/>
          <w:szCs w:val="32"/>
        </w:rPr>
        <w:t>在编人员调动，人员</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5.城乡社区支出（类）城乡社区管理事务（款）一般行政管理事务（项）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246.86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207.36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w:t>
      </w:r>
      <w:r>
        <w:rPr>
          <w:rFonts w:hint="eastAsia" w:ascii="仿宋_GB2312" w:hAnsi="黑体" w:eastAsia="仿宋_GB2312"/>
          <w:sz w:val="32"/>
          <w:szCs w:val="32"/>
        </w:rPr>
        <w:t>了执法专用设备的购置与维护项目</w:t>
      </w:r>
      <w:r>
        <w:rPr>
          <w:rFonts w:hint="eastAsia" w:ascii="仿宋_GB2312" w:hAnsi="黑体" w:eastAsia="仿宋_GB2312"/>
          <w:sz w:val="32"/>
          <w:szCs w:val="32"/>
          <w:lang w:eastAsia="zh-CN"/>
        </w:rPr>
        <w:t>与执法被装购置项目的</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6.城乡社区支出（类）城乡社区管理事务（款）城管执法（项）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5461.50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13.25</w:t>
      </w:r>
      <w:r>
        <w:rPr>
          <w:rFonts w:hint="eastAsia" w:ascii="仿宋_GB2312" w:hAnsi="黑体" w:eastAsia="仿宋_GB2312"/>
          <w:sz w:val="32"/>
          <w:szCs w:val="32"/>
        </w:rPr>
        <w:t>万元，主要是今年城管执法</w:t>
      </w:r>
      <w:r>
        <w:rPr>
          <w:rFonts w:hint="eastAsia" w:ascii="仿宋_GB2312" w:hAnsi="黑体" w:eastAsia="仿宋_GB2312"/>
          <w:sz w:val="32"/>
          <w:szCs w:val="32"/>
          <w:lang w:eastAsia="zh-CN"/>
        </w:rPr>
        <w:t>事务支出有所减少。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7.住房保障支出（类）住房改革支出（款）住房公积金（项）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101.94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18.56</w:t>
      </w:r>
      <w:r>
        <w:rPr>
          <w:rFonts w:hint="eastAsia" w:ascii="仿宋_GB2312" w:hAnsi="黑体" w:eastAsia="仿宋_GB2312"/>
          <w:sz w:val="32"/>
          <w:szCs w:val="32"/>
        </w:rPr>
        <w:t>万元，主要是今年在编人员调动，人员</w:t>
      </w:r>
      <w:r>
        <w:rPr>
          <w:rFonts w:hint="eastAsia" w:ascii="仿宋_GB2312" w:hAnsi="黑体" w:eastAsia="仿宋_GB2312"/>
          <w:sz w:val="32"/>
          <w:szCs w:val="32"/>
          <w:lang w:eastAsia="zh-CN"/>
        </w:rPr>
        <w:t>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1612.44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1536.17</w:t>
      </w:r>
      <w:r>
        <w:rPr>
          <w:rFonts w:hint="eastAsia" w:ascii="仿宋_GB2312" w:hAnsi="黑体" w:eastAsia="仿宋_GB2312"/>
          <w:sz w:val="32"/>
          <w:szCs w:val="32"/>
        </w:rPr>
        <w:t>万元，主要包括：基本工资、津贴补贴、奖金、社会保障缴费、绩效工资、机关事业单位基本养老保险缴费</w:t>
      </w:r>
      <w:r>
        <w:rPr>
          <w:rFonts w:hint="eastAsia" w:ascii="仿宋_GB2312" w:hAnsi="黑体" w:eastAsia="仿宋_GB2312"/>
          <w:sz w:val="32"/>
          <w:szCs w:val="32"/>
          <w:lang w:eastAsia="zh-CN"/>
        </w:rPr>
        <w:t>、城镇职工基本医疗保险缴费、公务员医疗补助缴费、其他社会保障缴费、住房公积金、医疗费、奖励金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76.27</w:t>
      </w:r>
      <w:r>
        <w:rPr>
          <w:rFonts w:hint="eastAsia" w:ascii="仿宋_GB2312" w:hAnsi="黑体" w:eastAsia="仿宋_GB2312"/>
          <w:sz w:val="32"/>
          <w:szCs w:val="32"/>
        </w:rPr>
        <w:t>万元，主要包括：办公费、咨询费、手续费、水费、电费、培训费</w:t>
      </w:r>
      <w:r>
        <w:rPr>
          <w:rFonts w:hint="eastAsia" w:ascii="仿宋_GB2312" w:hAnsi="黑体" w:eastAsia="仿宋_GB2312"/>
          <w:sz w:val="32"/>
          <w:szCs w:val="32"/>
          <w:lang w:eastAsia="zh-CN"/>
        </w:rPr>
        <w:t>、工会经费、公务用车运行维护费、其他交通费用</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35.53</w:t>
      </w:r>
      <w:r>
        <w:rPr>
          <w:rFonts w:hint="eastAsia" w:ascii="仿宋_GB2312" w:hAnsi="黑体" w:eastAsia="仿宋_GB2312"/>
          <w:sz w:val="32"/>
          <w:szCs w:val="32"/>
        </w:rPr>
        <w:t>万元，其中：</w:t>
      </w:r>
    </w:p>
    <w:p>
      <w:pPr>
        <w:ind w:firstLine="640" w:firstLineChars="20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ascii="Times New Roman" w:hAnsi="Times New Roman" w:eastAsia="仿宋_GB2312" w:cs="Times New Roman"/>
          <w:sz w:val="32"/>
          <w:shd w:val="clear" w:color="auto" w:fill="FFFFFF"/>
        </w:rPr>
        <w:t>，</w:t>
      </w:r>
      <w:r>
        <w:rPr>
          <w:rFonts w:hint="eastAsia" w:ascii="Times New Roman" w:hAnsi="Times New Roman" w:eastAsia="仿宋_GB2312"/>
          <w:sz w:val="32"/>
          <w:shd w:val="clear" w:color="auto" w:fill="FFFFFF"/>
        </w:rPr>
        <w:t>主要是</w:t>
      </w:r>
      <w:r>
        <w:rPr>
          <w:rFonts w:ascii="仿宋_GB2312" w:hAnsi="黑体" w:eastAsia="仿宋_GB2312"/>
          <w:sz w:val="32"/>
          <w:szCs w:val="32"/>
        </w:rPr>
        <w:t>20</w:t>
      </w:r>
      <w:r>
        <w:rPr>
          <w:rFonts w:hint="eastAsia" w:ascii="仿宋_GB2312" w:hAnsi="黑体" w:eastAsia="仿宋_GB2312"/>
          <w:sz w:val="32"/>
          <w:szCs w:val="32"/>
          <w:lang w:val="en-US" w:eastAsia="zh-CN"/>
        </w:rPr>
        <w:t>21</w:t>
      </w:r>
      <w:r>
        <w:rPr>
          <w:rFonts w:hint="eastAsia" w:ascii="Times New Roman" w:hAnsi="Times New Roman" w:eastAsia="仿宋_GB2312"/>
          <w:sz w:val="32"/>
          <w:shd w:val="clear" w:color="auto" w:fill="FFFFFF"/>
        </w:rPr>
        <w:t>年尚未安排相关预算</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35.53</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35.53</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上升</w:t>
      </w:r>
      <w:r>
        <w:rPr>
          <w:rFonts w:hint="eastAsia" w:ascii="仿宋_GB2312" w:hAnsi="黑体" w:eastAsia="仿宋_GB2312" w:cs="仿宋_GB2312"/>
          <w:sz w:val="32"/>
          <w:szCs w:val="32"/>
          <w:lang w:val="en-US" w:eastAsia="zh-CN"/>
        </w:rPr>
        <w:t>3.</w:t>
      </w:r>
      <w:bookmarkStart w:id="0" w:name="_GoBack"/>
      <w:bookmarkEnd w:id="0"/>
      <w:r>
        <w:rPr>
          <w:rFonts w:hint="eastAsia" w:ascii="仿宋_GB2312" w:hAnsi="黑体" w:eastAsia="仿宋_GB2312" w:cs="仿宋_GB2312"/>
          <w:sz w:val="32"/>
          <w:szCs w:val="32"/>
          <w:lang w:val="en-US" w:eastAsia="zh-CN"/>
        </w:rPr>
        <w:t>1</w:t>
      </w:r>
      <w:r>
        <w:rPr>
          <w:rFonts w:ascii="Times New Roman" w:hAnsi="Times New Roman" w:eastAsia="仿宋_GB2312" w:cs="Times New Roman"/>
          <w:sz w:val="32"/>
          <w:shd w:val="clear" w:color="auto" w:fill="FFFFFF"/>
        </w:rPr>
        <w:t>%。</w:t>
      </w:r>
      <w:ins w:id="7" w:author="Administrator" w:date="2021-03-08T17:22:52Z">
        <w:r>
          <w:rPr>
            <w:rFonts w:hint="eastAsia" w:ascii="Times New Roman" w:hAnsi="Times New Roman" w:eastAsia="仿宋_GB2312" w:cs="Times New Roman"/>
            <w:sz w:val="32"/>
            <w:lang w:eastAsia="zh-CN"/>
          </w:rPr>
          <w:t>上升</w:t>
        </w:r>
      </w:ins>
      <w:r>
        <w:rPr>
          <w:rFonts w:ascii="Times New Roman" w:hAnsi="Times New Roman" w:eastAsia="仿宋_GB2312" w:cs="Times New Roman"/>
          <w:sz w:val="32"/>
        </w:rPr>
        <w:t>的</w:t>
      </w:r>
      <w:r>
        <w:rPr>
          <w:rFonts w:ascii="Times New Roman" w:hAnsi="Times New Roman" w:eastAsia="仿宋_GB2312" w:cs="Times New Roman"/>
          <w:sz w:val="32"/>
          <w:shd w:val="clear" w:color="auto" w:fill="FFFFFF"/>
        </w:rPr>
        <w:t>主要原因</w:t>
      </w:r>
      <w:ins w:id="8" w:author="Administrator" w:date="2021-03-08T17:23:51Z">
        <w:r>
          <w:rPr>
            <w:rFonts w:hint="eastAsia" w:ascii="Times New Roman" w:hAnsi="Times New Roman" w:eastAsia="仿宋_GB2312" w:cs="Times New Roman"/>
            <w:color w:val="auto"/>
            <w:sz w:val="32"/>
            <w:shd w:val="clear" w:color="auto" w:fill="FFFFFF"/>
            <w:lang w:eastAsia="zh-CN"/>
          </w:rPr>
          <w:t>是公车使用年限长，维护成本高</w:t>
        </w:r>
      </w:ins>
      <w:ins w:id="9" w:author="Administrator" w:date="2021-03-08T17:23:51Z">
        <w:r>
          <w:rPr>
            <w:rFonts w:hint="eastAsia" w:ascii="Times New Roman" w:hAnsi="Times New Roman" w:eastAsia="仿宋_GB2312" w:cs="Times New Roman"/>
            <w:sz w:val="32"/>
            <w:highlight w:val="none"/>
            <w:shd w:val="clear" w:color="auto" w:fill="FFFFFF"/>
            <w:lang w:eastAsia="zh-CN"/>
          </w:rPr>
          <w:t>。</w:t>
        </w:r>
      </w:ins>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19</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元，主要原因</w:t>
      </w:r>
      <w:r>
        <w:rPr>
          <w:rFonts w:hint="eastAsia" w:ascii="Times New Roman" w:hAnsi="Times New Roman" w:eastAsia="仿宋_GB2312" w:cs="Times New Roman"/>
          <w:sz w:val="32"/>
          <w:shd w:val="clear" w:color="auto" w:fill="FFFFFF"/>
          <w:lang w:eastAsia="zh-CN"/>
        </w:rPr>
        <w:t>是</w:t>
      </w:r>
      <w:r>
        <w:rPr>
          <w:rFonts w:ascii="仿宋_GB2312" w:hAnsi="黑体" w:eastAsia="仿宋_GB2312"/>
          <w:sz w:val="32"/>
          <w:szCs w:val="32"/>
        </w:rPr>
        <w:t>20</w:t>
      </w:r>
      <w:r>
        <w:rPr>
          <w:rFonts w:hint="eastAsia" w:ascii="仿宋_GB2312" w:hAnsi="黑体" w:eastAsia="仿宋_GB2312"/>
          <w:sz w:val="32"/>
          <w:szCs w:val="32"/>
          <w:lang w:val="en-US" w:eastAsia="zh-CN"/>
        </w:rPr>
        <w:t>21</w:t>
      </w:r>
      <w:r>
        <w:rPr>
          <w:rFonts w:hint="eastAsia" w:ascii="Times New Roman" w:hAnsi="Times New Roman" w:eastAsia="仿宋_GB2312"/>
          <w:sz w:val="32"/>
          <w:shd w:val="clear" w:color="auto" w:fill="FFFFFF"/>
        </w:rPr>
        <w:t>年尚未安排相关预算</w:t>
      </w:r>
      <w:r>
        <w:rPr>
          <w:rFonts w:hint="eastAsia" w:ascii="Times New Roman" w:hAnsi="Times New Roman" w:eastAsia="仿宋_GB2312" w:cs="Times New Roman"/>
          <w:sz w:val="32"/>
          <w:shd w:val="clear" w:color="auto" w:fill="FFFFFF"/>
        </w:rPr>
        <w:t>。</w:t>
      </w:r>
    </w:p>
    <w:p>
      <w:pPr>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lang w:eastAsia="zh-CN"/>
        </w:rPr>
        <w:t>是</w:t>
      </w:r>
      <w:r>
        <w:rPr>
          <w:rFonts w:ascii="仿宋_GB2312" w:hAnsi="黑体" w:eastAsia="仿宋_GB2312"/>
          <w:sz w:val="32"/>
          <w:szCs w:val="32"/>
        </w:rPr>
        <w:t>20</w:t>
      </w:r>
      <w:r>
        <w:rPr>
          <w:rFonts w:hint="eastAsia" w:ascii="仿宋_GB2312" w:hAnsi="黑体" w:eastAsia="仿宋_GB2312"/>
          <w:sz w:val="32"/>
          <w:szCs w:val="32"/>
          <w:lang w:val="en-US" w:eastAsia="zh-CN"/>
        </w:rPr>
        <w:t>21</w:t>
      </w:r>
      <w:r>
        <w:rPr>
          <w:rFonts w:hint="eastAsia" w:ascii="Times New Roman" w:hAnsi="Times New Roman" w:eastAsia="仿宋_GB2312"/>
          <w:sz w:val="32"/>
          <w:shd w:val="clear" w:color="auto" w:fill="FFFFFF"/>
        </w:rPr>
        <w:t>年尚未安排相关预算</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黑体" w:hAnsi="黑体" w:eastAsia="黑体" w:cs="Times New Roman"/>
          <w:sz w:val="32"/>
          <w:shd w:val="clear" w:color="auto" w:fill="FFFFFF"/>
        </w:rPr>
        <w:t>五、关于</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lang w:eastAsia="zh-CN"/>
        </w:rPr>
        <w:t>是</w:t>
      </w:r>
      <w:r>
        <w:rPr>
          <w:rFonts w:ascii="仿宋_GB2312" w:hAnsi="黑体" w:eastAsia="仿宋_GB2312"/>
          <w:sz w:val="32"/>
          <w:szCs w:val="32"/>
        </w:rPr>
        <w:t>20</w:t>
      </w:r>
      <w:r>
        <w:rPr>
          <w:rFonts w:hint="eastAsia" w:ascii="仿宋_GB2312" w:hAnsi="黑体" w:eastAsia="仿宋_GB2312"/>
          <w:sz w:val="32"/>
          <w:szCs w:val="32"/>
          <w:lang w:val="en-US" w:eastAsia="zh-CN"/>
        </w:rPr>
        <w:t>21</w:t>
      </w:r>
      <w:r>
        <w:rPr>
          <w:rFonts w:hint="eastAsia" w:ascii="Times New Roman" w:hAnsi="Times New Roman" w:eastAsia="仿宋_GB2312"/>
          <w:sz w:val="32"/>
          <w:shd w:val="clear" w:color="auto" w:fill="FFFFFF"/>
        </w:rPr>
        <w:t>年尚未安排相关预算</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ascii="仿宋_GB2312" w:hAnsi="黑体" w:eastAsia="仿宋_GB2312"/>
          <w:sz w:val="32"/>
          <w:szCs w:val="32"/>
        </w:rPr>
        <w:t>20</w:t>
      </w:r>
      <w:r>
        <w:rPr>
          <w:rFonts w:hint="eastAsia" w:ascii="仿宋_GB2312" w:hAnsi="黑体" w:eastAsia="仿宋_GB2312"/>
          <w:sz w:val="32"/>
          <w:szCs w:val="32"/>
          <w:lang w:val="en-US" w:eastAsia="zh-CN"/>
        </w:rPr>
        <w:t>21</w:t>
      </w:r>
      <w:r>
        <w:rPr>
          <w:rFonts w:hint="eastAsia" w:ascii="Times New Roman" w:hAnsi="Times New Roman" w:eastAsia="仿宋_GB2312"/>
          <w:sz w:val="32"/>
          <w:shd w:val="clear" w:color="auto" w:fill="FFFFFF"/>
        </w:rPr>
        <w:t>年尚未安排相关预算</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万元，主要是</w:t>
      </w:r>
      <w:r>
        <w:rPr>
          <w:rFonts w:ascii="仿宋_GB2312" w:hAnsi="黑体" w:eastAsia="仿宋_GB2312"/>
          <w:sz w:val="32"/>
          <w:szCs w:val="32"/>
        </w:rPr>
        <w:t>20</w:t>
      </w:r>
      <w:r>
        <w:rPr>
          <w:rFonts w:hint="eastAsia" w:ascii="仿宋_GB2312" w:hAnsi="黑体" w:eastAsia="仿宋_GB2312"/>
          <w:sz w:val="32"/>
          <w:szCs w:val="32"/>
          <w:lang w:val="en-US" w:eastAsia="zh-CN"/>
        </w:rPr>
        <w:t>21</w:t>
      </w:r>
      <w:r>
        <w:rPr>
          <w:rFonts w:hint="eastAsia" w:ascii="Times New Roman" w:hAnsi="Times New Roman" w:eastAsia="仿宋_GB2312"/>
          <w:sz w:val="32"/>
          <w:shd w:val="clear" w:color="auto" w:fill="FFFFFF"/>
        </w:rPr>
        <w:t>年尚未安排相关预算</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val="en-US" w:eastAsia="zh-CN"/>
        </w:rPr>
        <w:t>三亚市综合行政执法局天涯分局本级</w:t>
      </w:r>
      <w:r>
        <w:rPr>
          <w:rFonts w:hint="eastAsia" w:ascii="仿宋_GB2312" w:hAnsi="黑体" w:eastAsia="仿宋_GB2312" w:cs="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三亚市综合行政执法局天涯分局本级</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；支出包括：社会保障和就业支出、卫生健康支出、城乡社区支出、住房保障支出。</w:t>
      </w:r>
      <w:r>
        <w:rPr>
          <w:rFonts w:hint="eastAsia" w:ascii="仿宋_GB2312" w:hAnsi="黑体" w:eastAsia="仿宋_GB2312" w:cs="仿宋_GB2312"/>
          <w:sz w:val="32"/>
          <w:szCs w:val="32"/>
          <w:lang w:val="en-US" w:eastAsia="zh-CN"/>
        </w:rPr>
        <w:t>三亚市综合行政执法局天涯分局本级2021</w:t>
      </w:r>
      <w:r>
        <w:rPr>
          <w:rFonts w:hint="eastAsia" w:ascii="仿宋_GB2312" w:hAnsi="黑体" w:eastAsia="仿宋_GB2312"/>
          <w:sz w:val="32"/>
          <w:szCs w:val="32"/>
        </w:rPr>
        <w:t>年收支总预算</w:t>
      </w:r>
      <w:ins w:id="10" w:author="Administrator" w:date="2021-03-08T17:24:31Z">
        <w:r>
          <w:rPr>
            <w:rFonts w:hint="eastAsia" w:ascii="仿宋_GB2312" w:hAnsi="黑体" w:eastAsia="仿宋_GB2312" w:cs="仿宋_GB2312"/>
            <w:sz w:val="32"/>
            <w:szCs w:val="32"/>
            <w:lang w:val="en-US" w:eastAsia="zh-CN"/>
          </w:rPr>
          <w:t>7350.62</w:t>
        </w:r>
      </w:ins>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val="en-US" w:eastAsia="zh-CN"/>
        </w:rPr>
        <w:t>三亚市综合行政执法局天涯分局本级2021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7350.62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29.83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0.41</w:t>
      </w:r>
      <w:r>
        <w:rPr>
          <w:rFonts w:hint="eastAsia" w:ascii="仿宋_GB2312" w:hAnsi="黑体" w:eastAsia="仿宋_GB2312"/>
          <w:sz w:val="32"/>
          <w:szCs w:val="32"/>
        </w:rPr>
        <w:t>%；</w:t>
      </w:r>
      <w:r>
        <w:rPr>
          <w:rFonts w:hint="eastAsia" w:ascii="仿宋_GB2312" w:hAnsi="黑体" w:eastAsia="仿宋_GB2312" w:cs="仿宋_GB2312"/>
          <w:sz w:val="32"/>
          <w:szCs w:val="32"/>
        </w:rPr>
        <w:t>一般公共预算收入</w:t>
      </w:r>
      <w:r>
        <w:rPr>
          <w:rFonts w:hint="eastAsia" w:ascii="仿宋_GB2312" w:hAnsi="黑体" w:eastAsia="仿宋_GB2312" w:cs="仿宋_GB2312"/>
          <w:sz w:val="32"/>
          <w:szCs w:val="32"/>
          <w:lang w:val="en-US" w:eastAsia="zh-CN"/>
        </w:rPr>
        <w:t>7320.80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99.59</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700.27</w:t>
      </w:r>
      <w:r>
        <w:rPr>
          <w:rFonts w:hint="eastAsia" w:ascii="仿宋_GB2312" w:hAnsi="黑体" w:eastAsia="仿宋_GB2312"/>
          <w:sz w:val="32"/>
          <w:szCs w:val="32"/>
        </w:rPr>
        <w:t>万元，主要是</w:t>
      </w:r>
      <w:r>
        <w:rPr>
          <w:rFonts w:hint="eastAsia" w:ascii="仿宋_GB2312" w:hAnsi="黑体" w:eastAsia="仿宋_GB2312" w:cs="仿宋_GB2312"/>
          <w:sz w:val="32"/>
          <w:szCs w:val="32"/>
        </w:rPr>
        <w:t>一般公共预算收入</w:t>
      </w:r>
      <w:r>
        <w:rPr>
          <w:rFonts w:hint="eastAsia" w:ascii="仿宋_GB2312" w:hAnsi="黑体" w:eastAsia="仿宋_GB2312" w:cs="仿宋_GB2312"/>
          <w:sz w:val="32"/>
          <w:szCs w:val="32"/>
          <w:lang w:eastAsia="zh-CN"/>
        </w:rPr>
        <w:t>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val="en-US" w:eastAsia="zh-CN"/>
        </w:rPr>
        <w:t>三亚市综合行政执法局天涯分局本级2021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三亚市综合行政执法局天涯分局本级2021</w:t>
      </w:r>
      <w:r>
        <w:rPr>
          <w:rFonts w:hint="eastAsia" w:ascii="仿宋_GB2312" w:hAnsi="黑体" w:eastAsia="仿宋_GB2312"/>
          <w:sz w:val="32"/>
          <w:szCs w:val="32"/>
        </w:rPr>
        <w:t>年支出预算</w:t>
      </w:r>
      <w:r>
        <w:rPr>
          <w:rFonts w:hint="eastAsia" w:ascii="仿宋_GB2312" w:hAnsi="黑体" w:eastAsia="仿宋_GB2312" w:cs="仿宋_GB2312"/>
          <w:sz w:val="32"/>
          <w:szCs w:val="32"/>
        </w:rPr>
        <w:t>7350.62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1612.44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21.94</w:t>
      </w:r>
      <w:r>
        <w:rPr>
          <w:rFonts w:hint="eastAsia" w:ascii="仿宋_GB2312" w:hAnsi="黑体" w:eastAsia="仿宋_GB2312"/>
          <w:sz w:val="32"/>
          <w:szCs w:val="32"/>
        </w:rPr>
        <w:t>%；项目支出</w:t>
      </w:r>
      <w:r>
        <w:rPr>
          <w:rFonts w:hint="eastAsia" w:ascii="仿宋_GB2312" w:hAnsi="黑体" w:eastAsia="仿宋_GB2312" w:cs="仿宋_GB2312"/>
          <w:sz w:val="32"/>
          <w:szCs w:val="32"/>
        </w:rPr>
        <w:t>5738.19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78.06</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700.27</w:t>
      </w:r>
      <w:r>
        <w:rPr>
          <w:rFonts w:hint="eastAsia" w:ascii="仿宋_GB2312" w:hAnsi="黑体" w:eastAsia="仿宋_GB2312"/>
          <w:sz w:val="32"/>
          <w:szCs w:val="32"/>
        </w:rPr>
        <w:t>万元，主要是基本支出</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cs="仿宋_GB2312"/>
          <w:sz w:val="32"/>
          <w:szCs w:val="32"/>
        </w:rPr>
        <w:t>机关运行经费预算</w:t>
      </w:r>
      <w:ins w:id="11" w:author="Administrator" w:date="2021-03-08T17:39:51Z">
        <w:r>
          <w:rPr>
            <w:rFonts w:hint="eastAsia" w:ascii="仿宋_GB2312" w:hAnsi="黑体" w:eastAsia="仿宋_GB2312" w:cs="仿宋_GB2312"/>
            <w:sz w:val="32"/>
            <w:szCs w:val="32"/>
            <w:lang w:val="en-US" w:eastAsia="zh-CN"/>
          </w:rPr>
          <w:t>83.74</w:t>
        </w:r>
      </w:ins>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cs="仿宋_GB2312"/>
          <w:sz w:val="32"/>
          <w:szCs w:val="32"/>
        </w:rPr>
        <w:t>政府采购预算总额3969.47</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3969.47</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年12月31日，</w:t>
      </w:r>
      <w:r>
        <w:rPr>
          <w:rFonts w:hint="eastAsia" w:ascii="仿宋_GB2312" w:hAnsi="黑体" w:eastAsia="仿宋_GB2312"/>
          <w:sz w:val="32"/>
          <w:szCs w:val="32"/>
          <w:lang w:val="en-US" w:eastAsia="zh-CN"/>
        </w:rPr>
        <w:t>三亚市综合行政执法局天涯分局</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19</w:t>
      </w:r>
      <w:r>
        <w:rPr>
          <w:rFonts w:hint="eastAsia" w:ascii="仿宋_GB2312" w:hAnsi="黑体" w:eastAsia="仿宋_GB2312" w:cs="仿宋_GB2312"/>
          <w:sz w:val="32"/>
          <w:szCs w:val="32"/>
        </w:rPr>
        <w:t>辆，其中，一般公务用车</w:t>
      </w:r>
      <w:r>
        <w:rPr>
          <w:rFonts w:hint="eastAsia" w:ascii="仿宋_GB2312" w:hAnsi="黑体" w:eastAsia="仿宋_GB2312" w:cs="仿宋_GB2312"/>
          <w:sz w:val="32"/>
          <w:szCs w:val="32"/>
          <w:lang w:val="en-US" w:eastAsia="zh-CN"/>
        </w:rPr>
        <w:t>11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rPr>
        <w:t>辆。</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sz w:val="32"/>
          <w:szCs w:val="32"/>
          <w:lang w:val="en-US" w:eastAsia="zh-CN"/>
        </w:rPr>
        <w:t>三亚市综合行政执法局天涯分局本级</w:t>
      </w:r>
      <w:r>
        <w:rPr>
          <w:rFonts w:hint="eastAsia" w:ascii="仿宋_GB2312" w:hAnsi="黑体" w:eastAsia="仿宋_GB2312" w:cs="仿宋_GB2312"/>
          <w:sz w:val="32"/>
          <w:szCs w:val="32"/>
          <w:lang w:val="en-US" w:eastAsia="zh-CN"/>
        </w:rPr>
        <w:t>18</w:t>
      </w:r>
      <w:r>
        <w:rPr>
          <w:rFonts w:hint="eastAsia" w:ascii="仿宋_GB2312" w:hAnsi="黑体" w:eastAsia="仿宋_GB2312" w:cs="仿宋_GB2312"/>
          <w:sz w:val="32"/>
          <w:szCs w:val="32"/>
        </w:rPr>
        <w:t>个项目实行绩效目标管理，涉及一般公共预算</w:t>
      </w:r>
      <w:ins w:id="12" w:author="Administrator" w:date="2021-03-08T17:43:56Z">
        <w:r>
          <w:rPr>
            <w:rFonts w:hint="eastAsia" w:ascii="仿宋_GB2312" w:hAnsi="黑体" w:eastAsia="仿宋_GB2312" w:cs="仿宋_GB2312"/>
            <w:sz w:val="32"/>
            <w:szCs w:val="32"/>
            <w:lang w:val="en-US" w:eastAsia="zh-CN"/>
          </w:rPr>
          <w:t>7350.62</w:t>
        </w:r>
      </w:ins>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0158"/>
    <w:rsid w:val="018C5A8F"/>
    <w:rsid w:val="019A7140"/>
    <w:rsid w:val="01D653BA"/>
    <w:rsid w:val="033555CF"/>
    <w:rsid w:val="04804A6B"/>
    <w:rsid w:val="07023797"/>
    <w:rsid w:val="0EC60107"/>
    <w:rsid w:val="104C503E"/>
    <w:rsid w:val="115F5774"/>
    <w:rsid w:val="12075BB3"/>
    <w:rsid w:val="13B44D52"/>
    <w:rsid w:val="15B22B6D"/>
    <w:rsid w:val="1D24515D"/>
    <w:rsid w:val="1F8427B7"/>
    <w:rsid w:val="23715CC8"/>
    <w:rsid w:val="280C4B32"/>
    <w:rsid w:val="28871328"/>
    <w:rsid w:val="28C55406"/>
    <w:rsid w:val="28DD6EDB"/>
    <w:rsid w:val="2D4C3BC8"/>
    <w:rsid w:val="3E195356"/>
    <w:rsid w:val="42F35990"/>
    <w:rsid w:val="45C7327D"/>
    <w:rsid w:val="4B015BCD"/>
    <w:rsid w:val="4F67718E"/>
    <w:rsid w:val="554A5115"/>
    <w:rsid w:val="56F56338"/>
    <w:rsid w:val="57C9598D"/>
    <w:rsid w:val="5CED702A"/>
    <w:rsid w:val="66D6051E"/>
    <w:rsid w:val="697601E3"/>
    <w:rsid w:val="6ABF0490"/>
    <w:rsid w:val="6F4F701E"/>
    <w:rsid w:val="7BF008E3"/>
    <w:rsid w:val="7EBA099F"/>
    <w:rsid w:val="7F793331"/>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2021-03-08T10:06:06Z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