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宋体" w:hAnsi="宋体" w:eastAsia="宋体" w:cs="宋体"/>
          <w:sz w:val="52"/>
          <w:szCs w:val="52"/>
          <w:lang w:eastAsia="zh-CN"/>
        </w:rPr>
      </w:pPr>
      <w:r>
        <w:rPr>
          <w:rFonts w:hint="eastAsia" w:ascii="宋体" w:hAnsi="宋体" w:eastAsia="宋体" w:cs="宋体"/>
          <w:sz w:val="52"/>
          <w:szCs w:val="52"/>
          <w:lang w:val="en-US" w:eastAsia="zh-CN"/>
        </w:rPr>
        <w:t>2023</w:t>
      </w:r>
      <w:r>
        <w:rPr>
          <w:rFonts w:hint="eastAsia" w:ascii="宋体" w:hAnsi="宋体" w:eastAsia="宋体" w:cs="宋体"/>
          <w:sz w:val="52"/>
          <w:szCs w:val="52"/>
        </w:rPr>
        <w:t>年</w:t>
      </w:r>
      <w:r>
        <w:rPr>
          <w:rFonts w:hint="eastAsia" w:ascii="宋体" w:hAnsi="宋体" w:eastAsia="宋体" w:cs="宋体"/>
          <w:sz w:val="52"/>
          <w:szCs w:val="52"/>
          <w:lang w:eastAsia="zh-CN"/>
        </w:rPr>
        <w:t>中共三亚市委政法委员会</w:t>
      </w:r>
    </w:p>
    <w:p>
      <w:pPr>
        <w:jc w:val="center"/>
        <w:rPr>
          <w:rFonts w:hint="eastAsia" w:ascii="宋体" w:hAnsi="宋体" w:eastAsia="宋体" w:cs="宋体"/>
          <w:sz w:val="52"/>
          <w:szCs w:val="52"/>
        </w:rPr>
      </w:pPr>
      <w:r>
        <w:rPr>
          <w:rFonts w:hint="eastAsia" w:ascii="宋体" w:hAnsi="宋体" w:eastAsia="宋体" w:cs="宋体"/>
          <w:sz w:val="52"/>
          <w:szCs w:val="52"/>
          <w:lang w:eastAsia="zh-CN"/>
        </w:rPr>
        <w:t>单位</w:t>
      </w:r>
      <w:bookmarkStart w:id="4" w:name="_GoBack"/>
      <w:bookmarkEnd w:id="4"/>
      <w:r>
        <w:rPr>
          <w:rFonts w:hint="eastAsia" w:ascii="宋体" w:hAnsi="宋体" w:eastAsia="宋体" w:cs="宋体"/>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eastAsia" w:ascii="黑体" w:hAnsi="黑体" w:eastAsia="黑体"/>
          <w:sz w:val="52"/>
          <w:szCs w:val="52"/>
        </w:rPr>
      </w:pPr>
    </w:p>
    <w:p>
      <w:pPr>
        <w:jc w:val="center"/>
        <w:rPr>
          <w:rFonts w:hint="eastAsia" w:ascii="黑体" w:hAnsi="黑体" w:eastAsia="黑体"/>
          <w:sz w:val="52"/>
          <w:szCs w:val="52"/>
        </w:rPr>
      </w:pPr>
      <w:r>
        <w:rPr>
          <w:rFonts w:hint="eastAsia" w:ascii="黑体" w:hAnsi="黑体" w:eastAsia="黑体"/>
          <w:sz w:val="52"/>
          <w:szCs w:val="52"/>
        </w:rPr>
        <w:t>目录</w:t>
      </w:r>
    </w:p>
    <w:p>
      <w:pPr>
        <w:jc w:val="center"/>
        <w:rPr>
          <w:rFonts w:hint="eastAsia" w:ascii="黑体" w:hAnsi="黑体" w:eastAsia="黑体"/>
          <w:sz w:val="52"/>
          <w:szCs w:val="52"/>
        </w:rPr>
      </w:pPr>
    </w:p>
    <w:p>
      <w:pPr>
        <w:pStyle w:val="6"/>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第一部分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中共三亚市委政法委员会</w:t>
      </w:r>
      <w:r>
        <w:rPr>
          <w:rFonts w:hint="eastAsia" w:ascii="黑体" w:hAnsi="黑体" w:eastAsia="黑体"/>
          <w:sz w:val="32"/>
          <w:szCs w:val="32"/>
        </w:rPr>
        <w:t>（</w:t>
      </w:r>
      <w:r>
        <w:rPr>
          <w:rFonts w:hint="eastAsia" w:ascii="黑体" w:hAnsi="黑体" w:eastAsia="黑体"/>
          <w:sz w:val="32"/>
          <w:szCs w:val="32"/>
          <w:lang w:eastAsia="zh-CN"/>
        </w:rPr>
        <w:t>单位</w:t>
      </w:r>
      <w:r>
        <w:rPr>
          <w:rFonts w:hint="eastAsia" w:ascii="黑体" w:hAnsi="黑体" w:eastAsia="黑体"/>
          <w:sz w:val="32"/>
          <w:szCs w:val="32"/>
        </w:rPr>
        <w:t>）概况</w:t>
      </w:r>
    </w:p>
    <w:p>
      <w:pPr>
        <w:pStyle w:val="6"/>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主要职能</w:t>
      </w:r>
    </w:p>
    <w:p>
      <w:pPr>
        <w:pStyle w:val="6"/>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部门预算单位构成</w:t>
      </w:r>
    </w:p>
    <w:p>
      <w:pPr>
        <w:pStyle w:val="6"/>
        <w:numPr>
          <w:ilvl w:val="0"/>
          <w:numId w:val="0"/>
        </w:numPr>
        <w:ind w:leftChars="0"/>
        <w:jc w:val="left"/>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中共三亚市委政法委员会</w:t>
      </w:r>
      <w:r>
        <w:rPr>
          <w:rFonts w:hint="eastAsia" w:ascii="黑体" w:hAnsi="黑体" w:eastAsia="黑体" w:cs="黑体"/>
          <w:sz w:val="32"/>
          <w:szCs w:val="32"/>
        </w:rPr>
        <w:t>（</w:t>
      </w:r>
      <w:r>
        <w:rPr>
          <w:rFonts w:hint="eastAsia" w:ascii="黑体" w:hAnsi="黑体" w:eastAsia="黑体" w:cs="黑体"/>
          <w:sz w:val="32"/>
          <w:szCs w:val="32"/>
          <w:lang w:eastAsia="zh-CN"/>
        </w:rPr>
        <w:t>单位</w:t>
      </w:r>
      <w:r>
        <w:rPr>
          <w:rFonts w:hint="eastAsia" w:ascii="黑体" w:hAnsi="黑体" w:eastAsia="黑体" w:cs="黑体"/>
          <w:sz w:val="32"/>
          <w:szCs w:val="32"/>
        </w:rPr>
        <w:t>）</w:t>
      </w:r>
      <w:r>
        <w:rPr>
          <w:rFonts w:hint="eastAsia" w:ascii="黑体" w:hAnsi="黑体" w:eastAsia="黑体" w:cs="黑体"/>
          <w:sz w:val="32"/>
          <w:szCs w:val="32"/>
          <w:lang w:val="en-US" w:eastAsia="zh-CN"/>
        </w:rPr>
        <w:t>2023</w:t>
      </w:r>
      <w:r>
        <w:rPr>
          <w:rFonts w:hint="eastAsia" w:ascii="黑体" w:hAnsi="黑体" w:eastAsia="黑体" w:cs="黑体"/>
          <w:sz w:val="32"/>
          <w:szCs w:val="32"/>
        </w:rPr>
        <w:t>年</w:t>
      </w:r>
      <w:r>
        <w:rPr>
          <w:rFonts w:hint="eastAsia" w:ascii="黑体" w:hAnsi="黑体" w:eastAsia="黑体" w:cs="黑体"/>
          <w:sz w:val="32"/>
          <w:szCs w:val="32"/>
          <w:lang w:eastAsia="zh-CN"/>
        </w:rPr>
        <w:t>单位</w:t>
      </w:r>
    </w:p>
    <w:p>
      <w:pPr>
        <w:pStyle w:val="6"/>
        <w:numPr>
          <w:ilvl w:val="0"/>
          <w:numId w:val="0"/>
        </w:numPr>
        <w:ind w:left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预算表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政府性基金预算“三公”经费支出表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项目支出绩效信息表</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第三部分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中共三亚市委政法委员会</w:t>
      </w:r>
      <w:r>
        <w:rPr>
          <w:rFonts w:hint="eastAsia" w:ascii="黑体" w:hAnsi="黑体" w:eastAsia="黑体"/>
          <w:sz w:val="32"/>
          <w:szCs w:val="32"/>
        </w:rPr>
        <w:t>（</w:t>
      </w:r>
      <w:r>
        <w:rPr>
          <w:rFonts w:hint="eastAsia" w:ascii="黑体" w:hAnsi="黑体" w:eastAsia="黑体"/>
          <w:sz w:val="32"/>
          <w:szCs w:val="32"/>
          <w:lang w:eastAsia="zh-CN"/>
        </w:rPr>
        <w:t>单位</w:t>
      </w:r>
      <w:r>
        <w:rPr>
          <w:rFonts w:hint="eastAsia" w:ascii="黑体" w:hAnsi="黑体" w:eastAsia="黑体"/>
          <w:sz w:val="32"/>
          <w:szCs w:val="32"/>
        </w:rPr>
        <w:t>）</w:t>
      </w:r>
      <w:r>
        <w:rPr>
          <w:rFonts w:hint="eastAsia" w:ascii="黑体" w:hAnsi="黑体" w:eastAsia="黑体"/>
          <w:sz w:val="32"/>
          <w:szCs w:val="32"/>
          <w:lang w:val="en-US" w:eastAsia="zh-CN"/>
        </w:rPr>
        <w:t>2022</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算情况说明</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第四部分</w:t>
      </w: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numPr>
          <w:ilvl w:val="0"/>
          <w:numId w:val="0"/>
        </w:numPr>
        <w:ind w:leftChars="0"/>
        <w:jc w:val="both"/>
        <w:rPr>
          <w:rFonts w:ascii="仿宋_GB2312" w:hAnsi="仿宋_GB2312" w:eastAsia="仿宋_GB2312" w:cs="仿宋_GB2312"/>
          <w:sz w:val="36"/>
          <w:szCs w:val="36"/>
        </w:rPr>
      </w:pPr>
      <w:r>
        <w:rPr>
          <w:rFonts w:hint="eastAsia" w:ascii="黑体" w:hAnsi="黑体" w:eastAsia="黑体"/>
          <w:sz w:val="32"/>
          <w:szCs w:val="32"/>
          <w:lang w:val="en-US" w:eastAsia="zh-CN"/>
        </w:rPr>
        <w:t xml:space="preserve"> </w:t>
      </w:r>
      <w:r>
        <w:rPr>
          <w:rFonts w:hint="eastAsia" w:ascii="黑体" w:hAnsi="黑体" w:eastAsia="黑体"/>
          <w:sz w:val="36"/>
          <w:szCs w:val="36"/>
          <w:lang w:eastAsia="zh-CN"/>
        </w:rPr>
        <w:t>第一部分</w:t>
      </w:r>
      <w:r>
        <w:rPr>
          <w:rFonts w:hint="eastAsia" w:ascii="黑体" w:hAnsi="黑体" w:eastAsia="黑体"/>
          <w:sz w:val="36"/>
          <w:szCs w:val="36"/>
        </w:rPr>
        <w:t xml:space="preserve">  </w:t>
      </w:r>
      <w:r>
        <w:rPr>
          <w:rFonts w:hint="eastAsia" w:ascii="黑体" w:hAnsi="黑体" w:eastAsia="黑体"/>
          <w:sz w:val="36"/>
          <w:szCs w:val="36"/>
          <w:lang w:eastAsia="zh-CN"/>
        </w:rPr>
        <w:t>中共三亚市委政法委员会</w:t>
      </w:r>
      <w:r>
        <w:rPr>
          <w:rFonts w:hint="eastAsia" w:ascii="黑体" w:hAnsi="黑体" w:eastAsia="黑体"/>
          <w:sz w:val="36"/>
          <w:szCs w:val="36"/>
        </w:rPr>
        <w:t>（</w:t>
      </w:r>
      <w:r>
        <w:rPr>
          <w:rFonts w:hint="eastAsia" w:ascii="黑体" w:hAnsi="黑体" w:eastAsia="黑体"/>
          <w:sz w:val="36"/>
          <w:szCs w:val="36"/>
          <w:lang w:eastAsia="zh-CN"/>
        </w:rPr>
        <w:t>单位</w:t>
      </w:r>
      <w:r>
        <w:rPr>
          <w:rFonts w:hint="eastAsia" w:ascii="黑体" w:hAnsi="黑体" w:eastAsia="黑体"/>
          <w:sz w:val="36"/>
          <w:szCs w:val="36"/>
        </w:rPr>
        <w:t>）概况</w:t>
      </w:r>
    </w:p>
    <w:p>
      <w:pPr>
        <w:jc w:val="left"/>
        <w:rPr>
          <w:rFonts w:ascii="仿宋_GB2312" w:hAnsi="仿宋_GB2312" w:eastAsia="仿宋_GB2312" w:cs="仿宋_GB2312"/>
          <w:sz w:val="32"/>
          <w:szCs w:val="32"/>
        </w:rPr>
      </w:pPr>
    </w:p>
    <w:p>
      <w:pPr>
        <w:pStyle w:val="6"/>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pStyle w:val="6"/>
        <w:numPr>
          <w:ilvl w:val="0"/>
          <w:numId w:val="0"/>
        </w:numPr>
        <w:ind w:leftChars="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（一）</w:t>
      </w:r>
      <w:r>
        <w:rPr>
          <w:rFonts w:hint="eastAsia" w:ascii="仿宋_GB2312" w:hAnsi="黑体" w:eastAsia="仿宋_GB2312" w:cs="仿宋_GB2312"/>
          <w:sz w:val="32"/>
          <w:szCs w:val="32"/>
          <w:lang w:eastAsia="zh-CN"/>
        </w:rPr>
        <w:t>贯彻习近平新时代中国特色社会主义思想，坚持党对政法工作的绝对领导，执行党的路线、方针、政策和上级工作部署，统一全市政法各单位思想和行动。</w:t>
      </w:r>
    </w:p>
    <w:p>
      <w:pPr>
        <w:pStyle w:val="6"/>
        <w:numPr>
          <w:ilvl w:val="0"/>
          <w:numId w:val="0"/>
        </w:numPr>
        <w:ind w:leftChars="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（二）</w:t>
      </w:r>
      <w:r>
        <w:rPr>
          <w:rFonts w:hint="eastAsia" w:ascii="仿宋_GB2312" w:hAnsi="黑体" w:eastAsia="仿宋_GB2312" w:cs="仿宋_GB2312"/>
          <w:sz w:val="32"/>
          <w:szCs w:val="32"/>
          <w:lang w:eastAsia="zh-CN"/>
        </w:rPr>
        <w:t>拟订全市政法工作的战略规划和政策措施，研究提出三亚推进中国特色自由贸易港政法工作方面的意见和建议，参与有关地方法规的起草、修改工作，提出立法建议。</w:t>
      </w:r>
    </w:p>
    <w:p>
      <w:pPr>
        <w:pStyle w:val="6"/>
        <w:numPr>
          <w:ilvl w:val="0"/>
          <w:numId w:val="1"/>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负责推进平安三亚、法治三亚建设，坚决维护国家安全、确保社会大局稳定、促进社会公平正义、保障人民安居乐业。</w:t>
      </w:r>
    </w:p>
    <w:p>
      <w:pPr>
        <w:pStyle w:val="6"/>
        <w:numPr>
          <w:ilvl w:val="0"/>
          <w:numId w:val="1"/>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了解掌握和分析研判政法工作情况动态、社会稳定形势，提出预防、化解影响稳定的社会矛盾和风险，协调应对和妥善处置重大突发事件。</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五）加强对政法工作的督查，统筹协调社会治安综合治理、维护社会稳定、反邪教、反暴恐等有关法律法规和政策的实施工作。负责统筹指导市、区、村（社区、居）社会治安综合治理中心工作，推动形成共建共治共享的基层社会治理格局。</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（六）掌握分析政法舆情动态，指导和协调全市政法单位媒体网络宣传工作，指导政法单位做好涉及政法工作的重大宣传工作。</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（七)支持和监督政法各单位依法行使职权，指导和协调政法各单位密切配合，研究和协调有争议的重大、疑难案件，推进严格执法、公正执法。</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（八）组织研究全市政法改革和社会治理改革中的重大问题，深化政法改革和社会治理改革。</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（九）指导和推动全市政法单位党的建设和政法队伍建设，指导各区委政法委员会工作，代管市法学会工作。</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（十）完成市委和上级部门交办的其他任务。</w:t>
      </w:r>
    </w:p>
    <w:p>
      <w:pPr>
        <w:pStyle w:val="6"/>
        <w:numPr>
          <w:ilvl w:val="0"/>
          <w:numId w:val="0"/>
        </w:numPr>
        <w:ind w:leftChars="0"/>
        <w:jc w:val="left"/>
        <w:rPr>
          <w:rFonts w:hint="eastAsia" w:ascii="黑体" w:hAnsi="黑体" w:eastAsia="黑体" w:cs="仿宋_GB2312"/>
          <w:sz w:val="32"/>
          <w:szCs w:val="32"/>
          <w:lang w:eastAsia="zh-CN"/>
        </w:rPr>
      </w:pPr>
      <w:r>
        <w:rPr>
          <w:rFonts w:hint="eastAsia" w:ascii="黑体" w:hAnsi="黑体" w:eastAsia="黑体" w:cs="仿宋_GB2312"/>
          <w:sz w:val="32"/>
          <w:szCs w:val="32"/>
          <w:lang w:val="en-US" w:eastAsia="zh-CN"/>
        </w:rPr>
        <w:t xml:space="preserve">    二、</w:t>
      </w:r>
      <w:r>
        <w:rPr>
          <w:rFonts w:hint="eastAsia" w:ascii="黑体" w:hAnsi="黑体" w:eastAsia="黑体" w:cs="仿宋_GB2312"/>
          <w:sz w:val="32"/>
          <w:szCs w:val="32"/>
          <w:lang w:eastAsia="zh-CN"/>
        </w:rPr>
        <w:t>部门预算单位构成</w:t>
      </w:r>
    </w:p>
    <w:p>
      <w:pPr>
        <w:ind w:left="0" w:leftChars="0"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kern w:val="2"/>
          <w:sz w:val="32"/>
          <w:szCs w:val="32"/>
          <w:lang w:val="en-US" w:eastAsia="zh-CN" w:bidi="ar-SA"/>
        </w:rPr>
        <w:t xml:space="preserve">中共三亚市委政法委员会隶属于中共三亚市委部门，正处级。单位核定财政全额预算行政编制人数27名，其中，领导岗位4人（正职4人，副职3人），其他管理岗位12人，目前在编在岗28人（工勤人员2人）。内设职能部门具体为：办公室、政治部、执法监督法治科、维稳指导科、基层治理科、综治督导科、反邪教协调科、政治安全科及市法学会秘书处。  </w:t>
      </w:r>
    </w:p>
    <w:p>
      <w:pPr>
        <w:ind w:firstLine="800" w:firstLineChars="250"/>
        <w:jc w:val="left"/>
        <w:rPr>
          <w:rFonts w:hint="eastAsia" w:ascii="仿宋_GB2312" w:hAnsi="黑体" w:eastAsia="仿宋_GB2312" w:cs="仿宋_GB2312"/>
          <w:sz w:val="32"/>
          <w:szCs w:val="32"/>
          <w:lang w:eastAsia="zh-CN"/>
        </w:rPr>
      </w:pPr>
    </w:p>
    <w:p>
      <w:pPr>
        <w:jc w:val="both"/>
        <w:rPr>
          <w:rFonts w:hint="eastAsia" w:ascii="黑体" w:hAnsi="黑体" w:eastAsia="黑体"/>
          <w:sz w:val="36"/>
          <w:szCs w:val="36"/>
          <w:lang w:val="en-US" w:eastAsia="zh-CN"/>
        </w:rPr>
      </w:pPr>
      <w:r>
        <w:rPr>
          <w:rFonts w:hint="eastAsia" w:ascii="黑体" w:hAnsi="黑体" w:eastAsia="黑体"/>
          <w:sz w:val="36"/>
          <w:szCs w:val="36"/>
        </w:rPr>
        <w:t xml:space="preserve">第二部分 </w:t>
      </w:r>
      <w:r>
        <w:rPr>
          <w:rFonts w:hint="eastAsia" w:ascii="仿宋_GB2312" w:hAnsi="黑体" w:eastAsia="仿宋_GB2312" w:cs="仿宋_GB2312"/>
          <w:sz w:val="36"/>
          <w:szCs w:val="36"/>
        </w:rPr>
        <w:t xml:space="preserve"> </w:t>
      </w:r>
      <w:r>
        <w:rPr>
          <w:rFonts w:hint="eastAsia" w:ascii="黑体" w:hAnsi="黑体" w:eastAsia="黑体"/>
          <w:sz w:val="36"/>
          <w:szCs w:val="36"/>
          <w:lang w:eastAsia="zh-CN"/>
        </w:rPr>
        <w:t>中共三亚市委政法委员会</w:t>
      </w:r>
      <w:r>
        <w:rPr>
          <w:rFonts w:hint="eastAsia" w:ascii="黑体" w:hAnsi="黑体" w:eastAsia="黑体"/>
          <w:sz w:val="36"/>
          <w:szCs w:val="36"/>
        </w:rPr>
        <w:t>（</w:t>
      </w:r>
      <w:r>
        <w:rPr>
          <w:rFonts w:hint="eastAsia" w:ascii="黑体" w:hAnsi="黑体" w:eastAsia="黑体"/>
          <w:sz w:val="36"/>
          <w:szCs w:val="36"/>
          <w:lang w:eastAsia="zh-CN"/>
        </w:rPr>
        <w:t>单位</w:t>
      </w:r>
      <w:r>
        <w:rPr>
          <w:rFonts w:hint="eastAsia" w:ascii="黑体" w:hAnsi="黑体" w:eastAsia="黑体"/>
          <w:sz w:val="36"/>
          <w:szCs w:val="36"/>
        </w:rPr>
        <w:t>）</w:t>
      </w:r>
      <w:r>
        <w:rPr>
          <w:rFonts w:hint="eastAsia" w:ascii="黑体" w:hAnsi="黑体" w:eastAsia="黑体"/>
          <w:sz w:val="36"/>
          <w:szCs w:val="36"/>
          <w:lang w:val="en-US" w:eastAsia="zh-CN"/>
        </w:rPr>
        <w:t>2023</w:t>
      </w:r>
      <w:r>
        <w:rPr>
          <w:rFonts w:hint="eastAsia" w:ascii="黑体" w:hAnsi="黑体" w:eastAsia="黑体"/>
          <w:sz w:val="36"/>
          <w:szCs w:val="36"/>
        </w:rPr>
        <w:t>年</w:t>
      </w:r>
      <w:r>
        <w:rPr>
          <w:rFonts w:hint="eastAsia" w:ascii="黑体" w:hAnsi="黑体" w:eastAsia="黑体"/>
          <w:sz w:val="36"/>
          <w:szCs w:val="36"/>
          <w:lang w:val="en-US" w:eastAsia="zh-CN"/>
        </w:rPr>
        <w:t xml:space="preserve"> </w:t>
      </w:r>
    </w:p>
    <w:p>
      <w:pPr>
        <w:jc w:val="both"/>
        <w:rPr>
          <w:rFonts w:ascii="黑体" w:hAnsi="黑体" w:eastAsia="黑体"/>
          <w:sz w:val="36"/>
          <w:szCs w:val="36"/>
        </w:rPr>
      </w:pPr>
      <w:r>
        <w:rPr>
          <w:rFonts w:hint="eastAsia" w:ascii="黑体" w:hAnsi="黑体" w:eastAsia="黑体"/>
          <w:sz w:val="36"/>
          <w:szCs w:val="36"/>
          <w:lang w:val="en-US" w:eastAsia="zh-CN"/>
        </w:rPr>
        <w:t xml:space="preserve">          </w:t>
      </w:r>
      <w:r>
        <w:rPr>
          <w:rFonts w:hint="eastAsia" w:ascii="黑体" w:hAnsi="黑体" w:eastAsia="黑体"/>
          <w:sz w:val="36"/>
          <w:szCs w:val="36"/>
          <w:lang w:eastAsia="zh-CN"/>
        </w:rPr>
        <w:t>单位</w:t>
      </w:r>
      <w:r>
        <w:rPr>
          <w:rFonts w:hint="eastAsia" w:ascii="黑体" w:hAnsi="黑体" w:eastAsia="黑体"/>
          <w:sz w:val="36"/>
          <w:szCs w:val="36"/>
        </w:rPr>
        <w:t>预算表</w:t>
      </w:r>
    </w:p>
    <w:p>
      <w:pPr>
        <w:ind w:left="800"/>
        <w:jc w:val="left"/>
        <w:rPr>
          <w:rFonts w:ascii="黑体" w:hAnsi="黑体" w:eastAsia="黑体"/>
          <w:sz w:val="32"/>
          <w:szCs w:val="32"/>
        </w:rPr>
      </w:pPr>
    </w:p>
    <w:p>
      <w:pPr>
        <w:ind w:left="800"/>
        <w:jc w:val="center"/>
        <w:rPr>
          <w:rFonts w:hint="eastAsia" w:ascii="黑体" w:hAnsi="黑体" w:eastAsia="黑体"/>
          <w:sz w:val="32"/>
          <w:szCs w:val="32"/>
        </w:rPr>
      </w:pPr>
      <w:r>
        <w:rPr>
          <w:rFonts w:hint="eastAsia" w:ascii="仿宋_GB2312" w:hAnsi="黑体" w:eastAsia="仿宋_GB2312"/>
          <w:b/>
          <w:sz w:val="32"/>
          <w:szCs w:val="32"/>
        </w:rPr>
        <w:t>（此部分内容即为</w:t>
      </w:r>
      <w:r>
        <w:rPr>
          <w:rFonts w:hint="eastAsia" w:ascii="仿宋_GB2312" w:hAnsi="黑体" w:eastAsia="仿宋_GB2312"/>
          <w:b/>
          <w:sz w:val="32"/>
          <w:szCs w:val="32"/>
          <w:lang w:eastAsia="zh-CN"/>
        </w:rPr>
        <w:t>单位</w:t>
      </w:r>
      <w:r>
        <w:rPr>
          <w:rFonts w:hint="eastAsia" w:ascii="仿宋_GB2312" w:hAnsi="黑体" w:eastAsia="仿宋_GB2312"/>
          <w:b/>
          <w:sz w:val="32"/>
          <w:szCs w:val="32"/>
        </w:rPr>
        <w:t>预算公开表）</w:t>
      </w:r>
    </w:p>
    <w:p>
      <w:pPr>
        <w:jc w:val="both"/>
        <w:rPr>
          <w:rFonts w:hint="eastAsia" w:ascii="黑体" w:hAnsi="黑体" w:eastAsia="黑体"/>
          <w:sz w:val="36"/>
          <w:szCs w:val="36"/>
          <w:lang w:val="en-US" w:eastAsia="zh-CN"/>
        </w:rPr>
      </w:pPr>
      <w:r>
        <w:rPr>
          <w:rFonts w:hint="eastAsia" w:ascii="黑体" w:hAnsi="黑体" w:eastAsia="黑体"/>
          <w:sz w:val="36"/>
          <w:szCs w:val="36"/>
        </w:rPr>
        <w:t xml:space="preserve">第三部分  </w:t>
      </w:r>
      <w:r>
        <w:rPr>
          <w:rFonts w:hint="eastAsia" w:ascii="黑体" w:hAnsi="黑体" w:eastAsia="黑体"/>
          <w:sz w:val="36"/>
          <w:szCs w:val="36"/>
          <w:lang w:eastAsia="zh-CN"/>
        </w:rPr>
        <w:t>中共三亚市委政法委员会</w:t>
      </w:r>
      <w:r>
        <w:rPr>
          <w:rFonts w:hint="eastAsia" w:ascii="黑体" w:hAnsi="黑体" w:eastAsia="黑体"/>
          <w:sz w:val="36"/>
          <w:szCs w:val="36"/>
        </w:rPr>
        <w:t>（</w:t>
      </w:r>
      <w:r>
        <w:rPr>
          <w:rFonts w:hint="eastAsia" w:ascii="黑体" w:hAnsi="黑体" w:eastAsia="黑体"/>
          <w:sz w:val="36"/>
          <w:szCs w:val="36"/>
          <w:lang w:eastAsia="zh-CN"/>
        </w:rPr>
        <w:t>单位</w:t>
      </w:r>
      <w:r>
        <w:rPr>
          <w:rFonts w:hint="eastAsia" w:ascii="黑体" w:hAnsi="黑体" w:eastAsia="黑体"/>
          <w:sz w:val="36"/>
          <w:szCs w:val="36"/>
        </w:rPr>
        <w:t>）</w:t>
      </w:r>
      <w:r>
        <w:rPr>
          <w:rFonts w:hint="eastAsia" w:ascii="黑体" w:hAnsi="黑体" w:eastAsia="黑体"/>
          <w:sz w:val="36"/>
          <w:szCs w:val="36"/>
          <w:lang w:val="en-US" w:eastAsia="zh-CN"/>
        </w:rPr>
        <w:t>2023</w:t>
      </w:r>
      <w:r>
        <w:rPr>
          <w:rFonts w:hint="eastAsia" w:ascii="黑体" w:hAnsi="黑体" w:eastAsia="黑体"/>
          <w:sz w:val="36"/>
          <w:szCs w:val="36"/>
        </w:rPr>
        <w:t>年</w:t>
      </w:r>
      <w:r>
        <w:rPr>
          <w:rFonts w:hint="eastAsia" w:ascii="黑体" w:hAnsi="黑体" w:eastAsia="黑体"/>
          <w:sz w:val="36"/>
          <w:szCs w:val="36"/>
          <w:lang w:val="en-US" w:eastAsia="zh-CN"/>
        </w:rPr>
        <w:t xml:space="preserve"> </w:t>
      </w:r>
    </w:p>
    <w:p>
      <w:pPr>
        <w:jc w:val="both"/>
        <w:rPr>
          <w:rFonts w:ascii="黑体" w:hAnsi="黑体" w:eastAsia="黑体"/>
          <w:sz w:val="36"/>
          <w:szCs w:val="36"/>
        </w:rPr>
      </w:pPr>
      <w:r>
        <w:rPr>
          <w:rFonts w:hint="eastAsia" w:ascii="黑体" w:hAnsi="黑体" w:eastAsia="黑体"/>
          <w:sz w:val="36"/>
          <w:szCs w:val="36"/>
          <w:lang w:val="en-US" w:eastAsia="zh-CN"/>
        </w:rPr>
        <w:t xml:space="preserve">          单位</w:t>
      </w:r>
      <w:r>
        <w:rPr>
          <w:rFonts w:hint="eastAsia" w:ascii="黑体" w:hAnsi="黑体" w:eastAsia="黑体"/>
          <w:sz w:val="36"/>
          <w:szCs w:val="36"/>
        </w:rPr>
        <w:t>预算情况说明</w:t>
      </w:r>
    </w:p>
    <w:p>
      <w:pPr>
        <w:jc w:val="center"/>
        <w:rPr>
          <w:rFonts w:ascii="黑体" w:hAnsi="黑体" w:eastAsia="黑体"/>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3255.65</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3255.65</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3255.65</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3255.65</w:t>
      </w:r>
      <w:r>
        <w:rPr>
          <w:rFonts w:hint="eastAsia" w:ascii="仿宋_GB2312" w:hAnsi="黑体" w:eastAsia="仿宋_GB2312"/>
          <w:color w:val="auto"/>
          <w:sz w:val="32"/>
          <w:szCs w:val="32"/>
        </w:rPr>
        <w:t>万元，包括一般公共服务支出</w:t>
      </w:r>
      <w:r>
        <w:rPr>
          <w:rFonts w:hint="eastAsia" w:ascii="仿宋_GB2312" w:hAnsi="黑体" w:eastAsia="仿宋_GB2312" w:cs="仿宋_GB2312"/>
          <w:color w:val="auto"/>
          <w:sz w:val="32"/>
          <w:szCs w:val="32"/>
          <w:lang w:val="en-US" w:eastAsia="zh-CN"/>
        </w:rPr>
        <w:t>2806.37</w:t>
      </w:r>
      <w:r>
        <w:rPr>
          <w:rFonts w:hint="eastAsia" w:ascii="仿宋_GB2312" w:hAnsi="黑体" w:eastAsia="仿宋_GB2312"/>
          <w:color w:val="auto"/>
          <w:sz w:val="32"/>
          <w:szCs w:val="32"/>
        </w:rPr>
        <w:t>万元、</w:t>
      </w:r>
      <w:bookmarkStart w:id="0" w:name="OLE_LINK2"/>
      <w:r>
        <w:rPr>
          <w:rFonts w:hint="eastAsia" w:ascii="仿宋_GB2312" w:hAnsi="黑体" w:eastAsia="仿宋_GB2312"/>
          <w:color w:val="auto"/>
          <w:sz w:val="32"/>
          <w:szCs w:val="32"/>
          <w:lang w:eastAsia="zh-CN"/>
        </w:rPr>
        <w:t>社会保障和就业支出</w:t>
      </w:r>
      <w:r>
        <w:rPr>
          <w:rFonts w:hint="eastAsia" w:ascii="仿宋_GB2312" w:hAnsi="黑体" w:eastAsia="仿宋_GB2312"/>
          <w:color w:val="auto"/>
          <w:sz w:val="32"/>
          <w:szCs w:val="32"/>
          <w:lang w:val="en-US" w:eastAsia="zh-CN"/>
        </w:rPr>
        <w:t>277.75</w:t>
      </w:r>
      <w:r>
        <w:rPr>
          <w:rFonts w:hint="eastAsia" w:ascii="仿宋_GB2312" w:hAnsi="黑体" w:eastAsia="仿宋_GB2312"/>
          <w:color w:val="auto"/>
          <w:sz w:val="32"/>
          <w:szCs w:val="32"/>
        </w:rPr>
        <w:t>元、</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支出</w:t>
      </w:r>
      <w:r>
        <w:rPr>
          <w:rFonts w:hint="eastAsia" w:ascii="仿宋_GB2312" w:hAnsi="黑体" w:eastAsia="仿宋_GB2312"/>
          <w:color w:val="auto"/>
          <w:sz w:val="32"/>
          <w:szCs w:val="32"/>
          <w:lang w:val="en-US" w:eastAsia="zh-CN"/>
        </w:rPr>
        <w:t>117.75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、住房保障支出</w:t>
      </w:r>
      <w:r>
        <w:rPr>
          <w:rFonts w:hint="eastAsia" w:ascii="仿宋_GB2312" w:hAnsi="黑体" w:eastAsia="仿宋_GB2312"/>
          <w:color w:val="auto"/>
          <w:sz w:val="32"/>
          <w:szCs w:val="32"/>
          <w:lang w:val="en-US" w:eastAsia="zh-CN"/>
        </w:rPr>
        <w:t>53.78万元</w:t>
      </w:r>
      <w:bookmarkEnd w:id="0"/>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numPr>
          <w:ilvl w:val="0"/>
          <w:numId w:val="2"/>
        </w:numPr>
        <w:ind w:firstLine="640"/>
        <w:jc w:val="left"/>
        <w:rPr>
          <w:rFonts w:hint="eastAsia" w:ascii="黑体" w:hAnsi="黑体" w:eastAsia="黑体"/>
          <w:color w:val="auto"/>
          <w:sz w:val="32"/>
          <w:szCs w:val="32"/>
        </w:rPr>
      </w:pPr>
      <w:r>
        <w:rPr>
          <w:rFonts w:hint="eastAsia" w:ascii="黑体" w:hAnsi="黑体" w:eastAsia="黑体"/>
          <w:color w:val="auto"/>
          <w:sz w:val="32"/>
          <w:szCs w:val="32"/>
        </w:rPr>
        <w:t>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rPr>
          <w:rFonts w:ascii="楷体" w:hAnsi="楷体" w:eastAsia="楷体"/>
          <w:b/>
          <w:bCs/>
          <w:color w:val="auto"/>
          <w:sz w:val="32"/>
          <w:szCs w:val="32"/>
        </w:rPr>
      </w:pPr>
      <w:r>
        <w:rPr>
          <w:rFonts w:hint="eastAsia" w:ascii="楷体" w:hAnsi="楷体" w:eastAsia="楷体"/>
          <w:b/>
          <w:bCs/>
          <w:color w:val="auto"/>
          <w:sz w:val="32"/>
          <w:szCs w:val="32"/>
        </w:rPr>
        <w:t>（一）一般公共预算当年规模变化情况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单位</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lang w:val="en-US" w:eastAsia="zh-CN"/>
        </w:rPr>
        <w:t>3255.65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565.98</w:t>
      </w:r>
      <w:r>
        <w:rPr>
          <w:rFonts w:hint="eastAsia" w:ascii="仿宋_GB2312" w:hAnsi="黑体" w:eastAsia="仿宋_GB2312"/>
          <w:color w:val="auto"/>
          <w:sz w:val="32"/>
          <w:szCs w:val="32"/>
        </w:rPr>
        <w:t>万元，</w:t>
      </w:r>
      <w:bookmarkStart w:id="1" w:name="OLE_LINK11"/>
      <w:r>
        <w:rPr>
          <w:rFonts w:hint="eastAsia" w:ascii="仿宋_GB2312" w:hAnsi="黑体" w:eastAsia="仿宋_GB2312"/>
          <w:color w:val="auto"/>
          <w:sz w:val="32"/>
          <w:szCs w:val="32"/>
        </w:rPr>
        <w:t>主要是</w:t>
      </w:r>
      <w:r>
        <w:rPr>
          <w:rFonts w:hint="eastAsia" w:ascii="仿宋_GB2312" w:hAnsi="黑体" w:eastAsia="仿宋_GB2312"/>
          <w:sz w:val="32"/>
          <w:szCs w:val="32"/>
          <w:lang w:eastAsia="zh-CN"/>
        </w:rPr>
        <w:t>人员经费增加和一般性支出增加等</w:t>
      </w:r>
      <w:r>
        <w:rPr>
          <w:rFonts w:hint="eastAsia" w:ascii="仿宋_GB2312" w:hAnsi="黑体" w:eastAsia="仿宋_GB2312"/>
          <w:color w:val="auto"/>
          <w:sz w:val="32"/>
          <w:szCs w:val="32"/>
          <w:lang w:eastAsia="zh-CN"/>
        </w:rPr>
        <w:t>。</w:t>
      </w:r>
    </w:p>
    <w:bookmarkEnd w:id="1"/>
    <w:p>
      <w:pPr>
        <w:ind w:firstLine="640"/>
        <w:jc w:val="left"/>
        <w:rPr>
          <w:rFonts w:ascii="楷体" w:hAnsi="楷体" w:eastAsia="楷体"/>
          <w:b/>
          <w:bCs/>
          <w:color w:val="auto"/>
          <w:sz w:val="32"/>
          <w:szCs w:val="32"/>
        </w:rPr>
      </w:pPr>
      <w:r>
        <w:rPr>
          <w:rFonts w:hint="eastAsia" w:ascii="楷体" w:hAnsi="楷体" w:eastAsia="楷体"/>
          <w:b/>
          <w:bCs/>
          <w:color w:val="auto"/>
          <w:sz w:val="32"/>
          <w:szCs w:val="32"/>
        </w:rPr>
        <w:t>（二）一般公共预算当年拨款结构情况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一般公共服务（类）支出</w:t>
      </w:r>
      <w:r>
        <w:rPr>
          <w:rFonts w:hint="eastAsia" w:ascii="仿宋_GB2312" w:hAnsi="黑体" w:eastAsia="仿宋_GB2312" w:cs="仿宋_GB2312"/>
          <w:color w:val="auto"/>
          <w:sz w:val="32"/>
          <w:szCs w:val="32"/>
          <w:lang w:val="en-US" w:eastAsia="zh-CN"/>
        </w:rPr>
        <w:t>2806.37</w:t>
      </w:r>
      <w:r>
        <w:rPr>
          <w:rFonts w:hint="eastAsia" w:ascii="仿宋_GB2312" w:hAnsi="黑体" w:eastAsia="仿宋_GB2312"/>
          <w:color w:val="auto"/>
          <w:sz w:val="32"/>
          <w:szCs w:val="32"/>
        </w:rPr>
        <w:t>万元，</w:t>
      </w:r>
      <w:bookmarkStart w:id="2" w:name="OLE_LINK3"/>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86.20</w:t>
      </w:r>
      <w:r>
        <w:rPr>
          <w:rFonts w:hint="eastAsia" w:ascii="仿宋_GB2312" w:hAnsi="黑体" w:eastAsia="仿宋_GB2312"/>
          <w:color w:val="auto"/>
          <w:sz w:val="32"/>
          <w:szCs w:val="32"/>
        </w:rPr>
        <w:t>%；</w:t>
      </w:r>
      <w:bookmarkEnd w:id="2"/>
      <w:r>
        <w:rPr>
          <w:rFonts w:hint="eastAsia" w:ascii="仿宋_GB2312" w:hAnsi="黑体" w:eastAsia="仿宋_GB2312"/>
          <w:color w:val="auto"/>
          <w:sz w:val="32"/>
          <w:szCs w:val="32"/>
          <w:lang w:eastAsia="zh-CN"/>
        </w:rPr>
        <w:t>社会保障和就业支出</w:t>
      </w:r>
      <w:r>
        <w:rPr>
          <w:rFonts w:hint="eastAsia" w:ascii="仿宋_GB2312" w:hAnsi="黑体" w:eastAsia="仿宋_GB2312"/>
          <w:color w:val="auto"/>
          <w:sz w:val="32"/>
          <w:szCs w:val="32"/>
          <w:lang w:val="en-US" w:eastAsia="zh-CN"/>
        </w:rPr>
        <w:t>277.75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8.53</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lang w:val="en-US" w:eastAsia="zh-CN"/>
        </w:rPr>
        <w:t>117.75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3.62</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住房保障支出</w:t>
      </w:r>
      <w:r>
        <w:rPr>
          <w:rFonts w:hint="eastAsia" w:ascii="仿宋_GB2312" w:hAnsi="黑体" w:eastAsia="仿宋_GB2312"/>
          <w:color w:val="auto"/>
          <w:sz w:val="32"/>
          <w:szCs w:val="32"/>
          <w:lang w:val="en-US" w:eastAsia="zh-CN"/>
        </w:rPr>
        <w:t>53.78万元，</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1.65</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p>
    <w:p>
      <w:pPr>
        <w:ind w:firstLine="640"/>
        <w:jc w:val="left"/>
        <w:rPr>
          <w:rFonts w:hint="eastAsia" w:ascii="楷体" w:hAnsi="楷体" w:eastAsia="楷体"/>
          <w:b/>
          <w:bCs/>
          <w:color w:val="auto"/>
          <w:sz w:val="32"/>
          <w:szCs w:val="32"/>
        </w:rPr>
      </w:pPr>
      <w:r>
        <w:rPr>
          <w:rFonts w:hint="eastAsia" w:ascii="楷体" w:hAnsi="楷体" w:eastAsia="楷体"/>
          <w:b/>
          <w:bCs/>
          <w:color w:val="auto"/>
          <w:sz w:val="32"/>
          <w:szCs w:val="32"/>
        </w:rPr>
        <w:t>（三）一般公共预算当年拨款具体使用情况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rPr>
        <w:t>1.一般公共服务（类）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（款）行政运行（项）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556.37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93.89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基本支出经费有所减少。</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（款）一般行政管理事务（项）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290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1480万元，主要是减少一般行政管理事务开支和单位资金</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3.</w:t>
      </w:r>
      <w:bookmarkStart w:id="3" w:name="OLE_LINK7"/>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专项业务</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1960</w:t>
      </w:r>
      <w:r>
        <w:rPr>
          <w:rFonts w:hint="eastAsia" w:ascii="仿宋_GB2312" w:hAnsi="黑体" w:eastAsia="仿宋_GB2312"/>
          <w:color w:val="auto"/>
          <w:sz w:val="32"/>
          <w:szCs w:val="32"/>
        </w:rPr>
        <w:t>万元，</w:t>
      </w:r>
      <w:bookmarkEnd w:id="3"/>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1880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专项业务经费增加。</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w:t>
      </w:r>
      <w:r>
        <w:rPr>
          <w:rFonts w:hint="eastAsia" w:ascii="仿宋_GB2312" w:hAnsi="黑体" w:eastAsia="仿宋_GB2312" w:cs="仿宋_GB2312"/>
          <w:color w:val="auto"/>
          <w:sz w:val="32"/>
          <w:szCs w:val="32"/>
          <w:lang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机关事业单位基本养老保险缴费支出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55.17</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6.18万元，主要是社保基数调整，相关经费增加。</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lang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机关事业单位职业年金缴费支出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222.58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212.58万元，主要是单位缴纳部分做实。</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行政单位医疗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22.93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比上年预算数减少</w:t>
      </w:r>
      <w:r>
        <w:rPr>
          <w:rFonts w:hint="eastAsia" w:ascii="仿宋_GB2312" w:hAnsi="黑体" w:eastAsia="仿宋_GB2312"/>
          <w:color w:val="auto"/>
          <w:sz w:val="32"/>
          <w:szCs w:val="32"/>
          <w:lang w:val="en-US" w:eastAsia="zh-CN"/>
        </w:rPr>
        <w:t>3.1万元，主要是</w:t>
      </w:r>
      <w:ins w:id="0" w:author="中共三亚市委政法委员会" w:date="2023-02-08T15:58:57Z">
        <w:r>
          <w:rPr>
            <w:rFonts w:hint="eastAsia" w:ascii="仿宋_GB2312" w:hAnsi="黑体" w:eastAsia="仿宋_GB2312" w:cs="仿宋_GB2312"/>
            <w:sz w:val="32"/>
            <w:szCs w:val="32"/>
            <w:lang w:eastAsia="zh-CN"/>
          </w:rPr>
          <w:t>医疗补助</w:t>
        </w:r>
      </w:ins>
      <w:ins w:id="1" w:author="中共三亚市委政法委员会" w:date="2023-02-08T15:58:41Z">
        <w:r>
          <w:rPr>
            <w:rFonts w:hint="eastAsia" w:ascii="仿宋_GB2312" w:hAnsi="黑体" w:eastAsia="仿宋_GB2312"/>
            <w:sz w:val="32"/>
            <w:szCs w:val="32"/>
            <w:lang w:eastAsia="zh-CN"/>
          </w:rPr>
          <w:t>基数</w:t>
        </w:r>
      </w:ins>
      <w:ins w:id="2" w:author="中共三亚市委政法委员会" w:date="2023-02-08T15:58:44Z">
        <w:r>
          <w:rPr>
            <w:rFonts w:hint="eastAsia" w:ascii="仿宋_GB2312" w:hAnsi="黑体" w:eastAsia="仿宋_GB2312"/>
            <w:sz w:val="32"/>
            <w:szCs w:val="32"/>
            <w:lang w:eastAsia="zh-CN"/>
          </w:rPr>
          <w:t>调整</w:t>
        </w:r>
      </w:ins>
      <w:ins w:id="3" w:author="中共三亚市委政法委员会" w:date="2023-02-09T09:18:01Z">
        <w:r>
          <w:rPr>
            <w:rFonts w:hint="eastAsia" w:ascii="仿宋_GB2312" w:hAnsi="黑体" w:eastAsia="仿宋_GB2312"/>
            <w:sz w:val="32"/>
            <w:szCs w:val="32"/>
            <w:lang w:eastAsia="zh-CN"/>
          </w:rPr>
          <w:t>，</w:t>
        </w:r>
      </w:ins>
      <w:ins w:id="4" w:author="中共三亚市委政法委员会" w:date="2023-02-09T09:18:25Z">
        <w:r>
          <w:rPr>
            <w:rFonts w:hint="eastAsia" w:ascii="仿宋_GB2312" w:hAnsi="黑体" w:eastAsia="仿宋_GB2312"/>
            <w:sz w:val="32"/>
            <w:szCs w:val="32"/>
            <w:lang w:eastAsia="zh-CN"/>
          </w:rPr>
          <w:t>相关</w:t>
        </w:r>
      </w:ins>
      <w:ins w:id="5" w:author="中共三亚市委政法委员会" w:date="2023-02-09T09:18:26Z">
        <w:r>
          <w:rPr>
            <w:rFonts w:hint="eastAsia" w:ascii="仿宋_GB2312" w:hAnsi="黑体" w:eastAsia="仿宋_GB2312"/>
            <w:sz w:val="32"/>
            <w:szCs w:val="32"/>
            <w:lang w:eastAsia="zh-CN"/>
          </w:rPr>
          <w:t>经</w:t>
        </w:r>
      </w:ins>
      <w:ins w:id="6" w:author="中共三亚市委政法委员会" w:date="2023-02-09T09:18:27Z">
        <w:r>
          <w:rPr>
            <w:rFonts w:hint="eastAsia" w:ascii="仿宋_GB2312" w:hAnsi="黑体" w:eastAsia="仿宋_GB2312"/>
            <w:sz w:val="32"/>
            <w:szCs w:val="32"/>
            <w:lang w:eastAsia="zh-CN"/>
          </w:rPr>
          <w:t>费</w:t>
        </w:r>
      </w:ins>
      <w:r>
        <w:rPr>
          <w:rFonts w:hint="eastAsia" w:ascii="仿宋_GB2312" w:hAnsi="黑体" w:eastAsia="仿宋_GB2312"/>
          <w:sz w:val="32"/>
          <w:szCs w:val="32"/>
          <w:lang w:eastAsia="zh-CN"/>
        </w:rPr>
        <w:t>减少</w:t>
      </w:r>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公务员医疗补助</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94.82</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32.09万元，主要是</w:t>
      </w:r>
      <w:ins w:id="7" w:author="中共三亚市委政法委员会" w:date="2023-02-08T15:55:54Z">
        <w:r>
          <w:rPr>
            <w:rFonts w:hint="eastAsia" w:ascii="仿宋_GB2312" w:hAnsi="黑体" w:eastAsia="仿宋_GB2312"/>
            <w:sz w:val="32"/>
            <w:szCs w:val="32"/>
            <w:lang w:eastAsia="zh-CN"/>
          </w:rPr>
          <w:t>医疗</w:t>
        </w:r>
      </w:ins>
      <w:ins w:id="8" w:author="中共三亚市委政法委员会" w:date="2023-02-08T15:55:56Z">
        <w:r>
          <w:rPr>
            <w:rFonts w:hint="eastAsia" w:ascii="仿宋_GB2312" w:hAnsi="黑体" w:eastAsia="仿宋_GB2312"/>
            <w:sz w:val="32"/>
            <w:szCs w:val="32"/>
            <w:lang w:eastAsia="zh-CN"/>
          </w:rPr>
          <w:t>保险</w:t>
        </w:r>
      </w:ins>
      <w:ins w:id="9" w:author="中共三亚市委政法委员会" w:date="2023-02-08T15:55:57Z">
        <w:r>
          <w:rPr>
            <w:rFonts w:hint="eastAsia" w:ascii="仿宋_GB2312" w:hAnsi="黑体" w:eastAsia="仿宋_GB2312"/>
            <w:sz w:val="32"/>
            <w:szCs w:val="32"/>
            <w:lang w:eastAsia="zh-CN"/>
          </w:rPr>
          <w:t>基数</w:t>
        </w:r>
      </w:ins>
      <w:ins w:id="10" w:author="中共三亚市委政法委员会" w:date="2023-02-08T15:55:58Z">
        <w:r>
          <w:rPr>
            <w:rFonts w:hint="eastAsia" w:ascii="仿宋_GB2312" w:hAnsi="黑体" w:eastAsia="仿宋_GB2312"/>
            <w:sz w:val="32"/>
            <w:szCs w:val="32"/>
            <w:lang w:eastAsia="zh-CN"/>
          </w:rPr>
          <w:t>调整</w:t>
        </w:r>
      </w:ins>
      <w:ins w:id="11" w:author="中共三亚市委政法委员会" w:date="2023-02-09T09:18:42Z">
        <w:r>
          <w:rPr>
            <w:rFonts w:hint="eastAsia" w:ascii="仿宋_GB2312" w:hAnsi="黑体" w:eastAsia="仿宋_GB2312"/>
            <w:sz w:val="32"/>
            <w:szCs w:val="32"/>
            <w:lang w:eastAsia="zh-CN"/>
          </w:rPr>
          <w:t>，</w:t>
        </w:r>
      </w:ins>
      <w:ins w:id="12" w:author="中共三亚市委政法委员会" w:date="2023-02-09T09:18:43Z">
        <w:r>
          <w:rPr>
            <w:rFonts w:hint="eastAsia" w:ascii="仿宋_GB2312" w:hAnsi="黑体" w:eastAsia="仿宋_GB2312"/>
            <w:sz w:val="32"/>
            <w:szCs w:val="32"/>
            <w:lang w:eastAsia="zh-CN"/>
          </w:rPr>
          <w:t>相关经费增加</w:t>
        </w:r>
      </w:ins>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8.住房保障</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住房改革支出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住房公积金</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53.78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12.11万元，主要是</w:t>
      </w:r>
      <w:ins w:id="13" w:author="中共三亚市委政法委员会" w:date="2023-02-08T15:59:41Z">
        <w:r>
          <w:rPr>
            <w:rFonts w:hint="eastAsia" w:ascii="仿宋_GB2312" w:hAnsi="黑体" w:eastAsia="仿宋_GB2312"/>
            <w:sz w:val="32"/>
            <w:szCs w:val="32"/>
            <w:lang w:val="en-US" w:eastAsia="zh-CN"/>
          </w:rPr>
          <w:t>公积金</w:t>
        </w:r>
      </w:ins>
      <w:ins w:id="14" w:author="中共三亚市委政法委员会" w:date="2023-02-08T15:59:42Z">
        <w:r>
          <w:rPr>
            <w:rFonts w:hint="eastAsia" w:ascii="仿宋_GB2312" w:hAnsi="黑体" w:eastAsia="仿宋_GB2312"/>
            <w:sz w:val="32"/>
            <w:szCs w:val="32"/>
            <w:lang w:val="en-US" w:eastAsia="zh-CN"/>
          </w:rPr>
          <w:t>基数</w:t>
        </w:r>
      </w:ins>
      <w:ins w:id="15" w:author="中共三亚市委政法委员会" w:date="2023-02-08T15:59:50Z">
        <w:r>
          <w:rPr>
            <w:rFonts w:hint="eastAsia" w:ascii="仿宋_GB2312" w:hAnsi="黑体" w:eastAsia="仿宋_GB2312"/>
            <w:sz w:val="32"/>
            <w:szCs w:val="32"/>
            <w:lang w:val="en-US" w:eastAsia="zh-CN"/>
          </w:rPr>
          <w:t>调</w:t>
        </w:r>
      </w:ins>
      <w:ins w:id="16" w:author="中共三亚市委政法委员会" w:date="2023-02-08T15:59:52Z">
        <w:r>
          <w:rPr>
            <w:rFonts w:hint="eastAsia" w:ascii="仿宋_GB2312" w:hAnsi="黑体" w:eastAsia="仿宋_GB2312"/>
            <w:sz w:val="32"/>
            <w:szCs w:val="32"/>
            <w:lang w:val="en-US" w:eastAsia="zh-CN"/>
          </w:rPr>
          <w:t>整</w:t>
        </w:r>
      </w:ins>
      <w:ins w:id="17" w:author="中共三亚市委政法委员会" w:date="2023-02-09T09:18:56Z">
        <w:r>
          <w:rPr>
            <w:rFonts w:hint="eastAsia" w:ascii="仿宋_GB2312" w:hAnsi="黑体" w:eastAsia="仿宋_GB2312"/>
            <w:sz w:val="32"/>
            <w:szCs w:val="32"/>
            <w:lang w:val="en-US" w:eastAsia="zh-CN"/>
          </w:rPr>
          <w:t>，</w:t>
        </w:r>
      </w:ins>
      <w:ins w:id="18" w:author="中共三亚市委政法委员会" w:date="2023-02-09T09:18:57Z">
        <w:r>
          <w:rPr>
            <w:rFonts w:hint="eastAsia" w:ascii="仿宋_GB2312" w:hAnsi="黑体" w:eastAsia="仿宋_GB2312"/>
            <w:sz w:val="32"/>
            <w:szCs w:val="32"/>
            <w:lang w:eastAsia="zh-CN"/>
          </w:rPr>
          <w:t>相关经费增加</w:t>
        </w:r>
      </w:ins>
      <w:r>
        <w:rPr>
          <w:rFonts w:hint="eastAsia" w:ascii="仿宋_GB2312" w:hAnsi="黑体" w:eastAsia="仿宋_GB2312"/>
          <w:color w:val="auto"/>
          <w:sz w:val="32"/>
          <w:szCs w:val="32"/>
          <w:lang w:val="en-US" w:eastAsia="zh-CN"/>
        </w:rPr>
        <w:t>。</w:t>
      </w: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单位</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1005.65</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954.75</w:t>
      </w:r>
      <w:r>
        <w:rPr>
          <w:rFonts w:hint="eastAsia" w:ascii="仿宋_GB2312" w:hAnsi="黑体" w:eastAsia="仿宋_GB2312"/>
          <w:color w:val="auto"/>
          <w:sz w:val="32"/>
          <w:szCs w:val="32"/>
        </w:rPr>
        <w:t>万元，主要包括：基本工资、津贴补贴、奖金、</w:t>
      </w:r>
      <w:r>
        <w:rPr>
          <w:rFonts w:hint="eastAsia" w:ascii="仿宋_GB2312" w:hAnsi="黑体" w:eastAsia="仿宋_GB2312"/>
          <w:color w:val="auto"/>
          <w:sz w:val="32"/>
          <w:szCs w:val="32"/>
          <w:lang w:eastAsia="zh-CN"/>
        </w:rPr>
        <w:t>绩效工资、</w:t>
      </w:r>
      <w:r>
        <w:rPr>
          <w:rFonts w:hint="eastAsia" w:ascii="仿宋_GB2312" w:hAnsi="黑体" w:eastAsia="仿宋_GB2312"/>
          <w:color w:val="auto"/>
          <w:sz w:val="32"/>
          <w:szCs w:val="32"/>
        </w:rPr>
        <w:t>社会保障缴费</w:t>
      </w:r>
      <w:r>
        <w:rPr>
          <w:rFonts w:hint="eastAsia" w:ascii="仿宋_GB2312" w:hAnsi="黑体" w:eastAsia="仿宋_GB2312"/>
          <w:color w:val="auto"/>
          <w:sz w:val="32"/>
          <w:szCs w:val="32"/>
          <w:lang w:eastAsia="zh-CN"/>
        </w:rPr>
        <w:t>、住房公积金、其他工资福利支出、邮电费、其他交通费和对个人和家庭的补助。</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olor w:val="auto"/>
          <w:sz w:val="32"/>
          <w:szCs w:val="32"/>
          <w:lang w:val="en-US" w:eastAsia="zh-CN"/>
        </w:rPr>
        <w:t>50.90</w:t>
      </w:r>
      <w:r>
        <w:rPr>
          <w:rFonts w:hint="eastAsia" w:ascii="仿宋_GB2312" w:hAnsi="黑体" w:eastAsia="仿宋_GB2312"/>
          <w:color w:val="auto"/>
          <w:sz w:val="32"/>
          <w:szCs w:val="32"/>
        </w:rPr>
        <w:t>万元，主要包括：</w:t>
      </w:r>
      <w:r>
        <w:rPr>
          <w:rFonts w:hint="eastAsia" w:ascii="仿宋_GB2312" w:hAnsi="黑体" w:eastAsia="仿宋_GB2312"/>
          <w:color w:val="auto"/>
          <w:sz w:val="32"/>
          <w:szCs w:val="32"/>
          <w:lang w:eastAsia="zh-CN"/>
        </w:rPr>
        <w:t>其他社会保障缴费、</w:t>
      </w:r>
      <w:r>
        <w:rPr>
          <w:rFonts w:hint="eastAsia" w:ascii="仿宋_GB2312" w:hAnsi="黑体" w:eastAsia="仿宋_GB2312"/>
          <w:color w:val="auto"/>
          <w:sz w:val="32"/>
          <w:szCs w:val="32"/>
        </w:rPr>
        <w:t>办公费、</w:t>
      </w:r>
      <w:r>
        <w:rPr>
          <w:rFonts w:hint="eastAsia" w:ascii="仿宋_GB2312" w:hAnsi="黑体" w:eastAsia="仿宋_GB2312"/>
          <w:color w:val="auto"/>
          <w:sz w:val="32"/>
          <w:szCs w:val="32"/>
          <w:lang w:eastAsia="zh-CN"/>
        </w:rPr>
        <w:t>培训费、工会经费、福利费、公务用车运行维护费、生活补助、其他商品和服务支出、其他对个人和家庭的补助</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四、</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年“三公”经费预算情况</w:t>
      </w:r>
      <w:r>
        <w:rPr>
          <w:rFonts w:hint="eastAsia" w:ascii="黑体" w:hAnsi="黑体" w:eastAsia="黑体" w:cs="Times New Roman"/>
          <w:color w:val="auto"/>
          <w:sz w:val="32"/>
          <w:szCs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中共三亚市委政法委员会（单位）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18.07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9.07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9.07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持平</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9.00</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lang w:eastAsia="zh-CN"/>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持平</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40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300</w:t>
      </w:r>
      <w:r>
        <w:rPr>
          <w:rFonts w:hint="eastAsia" w:ascii="仿宋_GB2312" w:hAnsi="黑体" w:eastAsia="仿宋_GB2312" w:cs="仿宋_GB2312"/>
          <w:sz w:val="32"/>
          <w:szCs w:val="32"/>
        </w:rPr>
        <w:t>人</w:t>
      </w:r>
      <w:r>
        <w:rPr>
          <w:rFonts w:hint="eastAsia" w:ascii="仿宋_GB2312" w:hAnsi="黑体" w:eastAsia="仿宋_GB2312" w:cs="仿宋_GB2312"/>
          <w:sz w:val="32"/>
          <w:szCs w:val="32"/>
          <w:lang w:eastAsia="zh-CN"/>
        </w:rPr>
        <w:t>次</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中共三亚市委政法委员会（单位）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五、关于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单位</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 科学技术支出（类）核电站乏燃料处理处置基金支出（款）乏燃料运输（项）</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六、关于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单位</w:t>
      </w:r>
      <w:r>
        <w:rPr>
          <w:rFonts w:hint="eastAsia" w:ascii="仿宋_GB2312" w:hAnsi="黑体" w:eastAsia="仿宋_GB2312" w:cs="仿宋_GB2312"/>
          <w:color w:val="auto"/>
          <w:sz w:val="32"/>
          <w:szCs w:val="32"/>
        </w:rPr>
        <w:t>）所有收入和支出均纳入部门预算管理。收入包括：一般公共预算收入</w:t>
      </w:r>
      <w:r>
        <w:rPr>
          <w:rFonts w:hint="eastAsia" w:ascii="仿宋_GB2312" w:hAnsi="黑体" w:eastAsia="仿宋_GB2312" w:cs="仿宋_GB2312"/>
          <w:color w:val="auto"/>
          <w:sz w:val="32"/>
          <w:szCs w:val="32"/>
          <w:lang w:eastAsia="zh-CN"/>
        </w:rPr>
        <w:t>、其他收入</w:t>
      </w:r>
      <w:r>
        <w:rPr>
          <w:rFonts w:hint="eastAsia" w:ascii="仿宋_GB2312" w:hAnsi="黑体" w:eastAsia="仿宋_GB2312"/>
          <w:color w:val="auto"/>
          <w:sz w:val="32"/>
          <w:szCs w:val="32"/>
        </w:rPr>
        <w:t>；支出包括：一般公共服务支出。</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单位</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3295.65</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七、关于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单位</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3295.65</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3255.65</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98.79</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；其他收入40.00万元，占1.21%</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565.98</w:t>
      </w:r>
      <w:r>
        <w:rPr>
          <w:rFonts w:hint="eastAsia" w:ascii="仿宋_GB2312" w:hAnsi="黑体" w:eastAsia="仿宋_GB2312"/>
          <w:color w:val="auto"/>
          <w:sz w:val="32"/>
          <w:szCs w:val="32"/>
        </w:rPr>
        <w:t>万元，主要是</w:t>
      </w:r>
      <w:ins w:id="19" w:author="中共三亚市委政法委员会" w:date="2023-02-09T08:56:09Z">
        <w:r>
          <w:rPr>
            <w:rFonts w:hint="eastAsia" w:ascii="仿宋_GB2312" w:hAnsi="黑体" w:eastAsia="仿宋_GB2312"/>
            <w:sz w:val="32"/>
            <w:szCs w:val="32"/>
            <w:lang w:val="en-US" w:eastAsia="zh-CN"/>
          </w:rPr>
          <w:t>基本支出、专项业务</w:t>
        </w:r>
      </w:ins>
      <w:ins w:id="20" w:author="中共三亚市委政法委员会" w:date="2023-02-09T08:56:17Z">
        <w:r>
          <w:rPr>
            <w:rFonts w:hint="eastAsia" w:ascii="仿宋_GB2312" w:hAnsi="黑体" w:eastAsia="仿宋_GB2312"/>
            <w:sz w:val="32"/>
            <w:szCs w:val="32"/>
            <w:lang w:val="en-US" w:eastAsia="zh-CN"/>
          </w:rPr>
          <w:t>支出</w:t>
        </w:r>
      </w:ins>
      <w:ins w:id="21" w:author="中共三亚市委政法委员会" w:date="2023-02-09T08:56:09Z">
        <w:r>
          <w:rPr>
            <w:rFonts w:hint="eastAsia" w:ascii="仿宋_GB2312" w:hAnsi="黑体" w:eastAsia="仿宋_GB2312"/>
            <w:sz w:val="32"/>
            <w:szCs w:val="32"/>
            <w:lang w:val="en-US" w:eastAsia="zh-CN"/>
          </w:rPr>
          <w:t>经费增加</w:t>
        </w:r>
      </w:ins>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八、关于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w:t>
      </w:r>
      <w:r>
        <w:rPr>
          <w:rFonts w:hint="eastAsia" w:ascii="黑体" w:hAnsi="黑体" w:eastAsia="黑体"/>
          <w:color w:val="auto"/>
          <w:sz w:val="32"/>
          <w:szCs w:val="32"/>
          <w:lang w:eastAsia="zh-CN"/>
        </w:rPr>
        <w:t>单位</w:t>
      </w:r>
      <w:r>
        <w:rPr>
          <w:rFonts w:hint="eastAsia" w:ascii="黑体" w:hAnsi="黑体" w:eastAsia="黑体"/>
          <w:color w:val="auto"/>
          <w:sz w:val="32"/>
          <w:szCs w:val="32"/>
        </w:rPr>
        <w:t>）</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单位</w:t>
      </w:r>
      <w:r>
        <w:rPr>
          <w:rFonts w:hint="eastAsia" w:ascii="仿宋_GB2312" w:hAnsi="黑体" w:eastAsia="仿宋_GB2312"/>
          <w:color w:val="auto"/>
          <w:sz w:val="32"/>
          <w:szCs w:val="32"/>
        </w:rPr>
        <w:t>）</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3295.65</w:t>
      </w:r>
      <w:r>
        <w:rPr>
          <w:rFonts w:hint="eastAsia" w:ascii="仿宋_GB2312" w:hAnsi="黑体" w:eastAsia="仿宋_GB2312"/>
          <w:color w:val="auto"/>
          <w:sz w:val="32"/>
          <w:szCs w:val="32"/>
        </w:rPr>
        <w:t>元，其中：基本支出</w:t>
      </w:r>
      <w:r>
        <w:rPr>
          <w:rFonts w:hint="eastAsia" w:ascii="仿宋_GB2312" w:hAnsi="黑体" w:eastAsia="仿宋_GB2312" w:cs="仿宋_GB2312"/>
          <w:color w:val="auto"/>
          <w:sz w:val="32"/>
          <w:szCs w:val="32"/>
          <w:lang w:val="en-US" w:eastAsia="zh-CN"/>
        </w:rPr>
        <w:t>1005.65</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30.51</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2290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69.49</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565.98</w:t>
      </w:r>
      <w:r>
        <w:rPr>
          <w:rFonts w:hint="eastAsia" w:ascii="仿宋_GB2312" w:hAnsi="黑体" w:eastAsia="仿宋_GB2312"/>
          <w:color w:val="auto"/>
          <w:sz w:val="32"/>
          <w:szCs w:val="32"/>
        </w:rPr>
        <w:t>万元，主要是</w:t>
      </w:r>
      <w:ins w:id="22" w:author="中共三亚市委政法委员会" w:date="2023-02-09T08:56:09Z">
        <w:r>
          <w:rPr>
            <w:rFonts w:hint="eastAsia" w:ascii="仿宋_GB2312" w:hAnsi="黑体" w:eastAsia="仿宋_GB2312"/>
            <w:sz w:val="32"/>
            <w:szCs w:val="32"/>
            <w:lang w:val="en-US" w:eastAsia="zh-CN"/>
          </w:rPr>
          <w:t>基本支出、专项业务</w:t>
        </w:r>
      </w:ins>
      <w:ins w:id="23" w:author="中共三亚市委政法委员会" w:date="2023-02-09T08:56:17Z">
        <w:r>
          <w:rPr>
            <w:rFonts w:hint="eastAsia" w:ascii="仿宋_GB2312" w:hAnsi="黑体" w:eastAsia="仿宋_GB2312"/>
            <w:sz w:val="32"/>
            <w:szCs w:val="32"/>
            <w:lang w:val="en-US" w:eastAsia="zh-CN"/>
          </w:rPr>
          <w:t>支出</w:t>
        </w:r>
      </w:ins>
      <w:ins w:id="24" w:author="中共三亚市委政法委员会" w:date="2023-02-09T08:56:09Z">
        <w:r>
          <w:rPr>
            <w:rFonts w:hint="eastAsia" w:ascii="仿宋_GB2312" w:hAnsi="黑体" w:eastAsia="仿宋_GB2312"/>
            <w:sz w:val="32"/>
            <w:szCs w:val="32"/>
            <w:lang w:val="en-US" w:eastAsia="zh-CN"/>
          </w:rPr>
          <w:t>经费增加</w:t>
        </w:r>
      </w:ins>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eastAsia="zh-CN"/>
        </w:rPr>
        <w:t>单位</w:t>
      </w:r>
      <w:r>
        <w:rPr>
          <w:rFonts w:hint="eastAsia" w:ascii="仿宋_GB2312" w:hAnsi="黑体" w:eastAsia="仿宋_GB2312" w:cs="仿宋_GB2312"/>
          <w:color w:val="auto"/>
          <w:sz w:val="32"/>
          <w:szCs w:val="32"/>
        </w:rPr>
        <w:t>）的机关运行经费预算</w:t>
      </w:r>
      <w:r>
        <w:rPr>
          <w:rFonts w:hint="eastAsia" w:ascii="仿宋_GB2312" w:hAnsi="黑体" w:eastAsia="仿宋_GB2312" w:cs="仿宋_GB2312"/>
          <w:color w:val="auto"/>
          <w:sz w:val="32"/>
          <w:szCs w:val="32"/>
          <w:lang w:val="en-US" w:eastAsia="zh-CN"/>
        </w:rPr>
        <w:t>846.37</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，其中：行政运行</w:t>
      </w:r>
      <w:r>
        <w:rPr>
          <w:rFonts w:hint="eastAsia" w:ascii="仿宋_GB2312" w:hAnsi="黑体" w:eastAsia="仿宋_GB2312"/>
          <w:color w:val="auto"/>
          <w:sz w:val="32"/>
          <w:szCs w:val="32"/>
          <w:lang w:val="en-US" w:eastAsia="zh-CN"/>
        </w:rPr>
        <w:t>556.37万元、</w:t>
      </w:r>
      <w:r>
        <w:rPr>
          <w:rFonts w:hint="eastAsia" w:ascii="仿宋_GB2312" w:hAnsi="黑体" w:eastAsia="仿宋_GB2312"/>
          <w:color w:val="auto"/>
          <w:sz w:val="32"/>
          <w:szCs w:val="32"/>
          <w:lang w:eastAsia="zh-CN"/>
        </w:rPr>
        <w:t>一般行政管理事务</w:t>
      </w:r>
      <w:r>
        <w:rPr>
          <w:rFonts w:hint="eastAsia" w:ascii="仿宋_GB2312" w:hAnsi="黑体" w:eastAsia="仿宋_GB2312"/>
          <w:color w:val="auto"/>
          <w:sz w:val="32"/>
          <w:szCs w:val="32"/>
          <w:lang w:val="en-US" w:eastAsia="zh-CN"/>
        </w:rPr>
        <w:t>290万元</w:t>
      </w:r>
      <w:r>
        <w:rPr>
          <w:rFonts w:hint="eastAsia" w:ascii="仿宋_GB2312" w:hAnsi="黑体" w:eastAsia="仿宋_GB2312"/>
          <w:sz w:val="32"/>
          <w:szCs w:val="32"/>
          <w:lang w:val="en-US" w:eastAsia="zh-CN"/>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中共三亚市委政法委员会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中共三亚市委政法委员会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中共三亚市委政法委员会</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lang w:val="en-US" w:eastAsia="zh-CN"/>
        </w:rPr>
        <w:t>16</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3255.65</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一、财政拨款收入：指本级财政当年拨付的资金。</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auto"/>
    <w:pitch w:val="default"/>
    <w:sig w:usb0="B00002AF" w:usb1="69D77CFB" w:usb2="00000030" w:usb3="00000000" w:csb0="4008009F" w:csb1="DFD7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otumChe">
    <w:panose1 w:val="020B0609000101010101"/>
    <w:charset w:val="81"/>
    <w:family w:val="auto"/>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4820920</wp:posOffset>
              </wp:positionH>
              <wp:positionV relativeFrom="paragraph">
                <wp:posOffset>-56515</wp:posOffset>
              </wp:positionV>
              <wp:extent cx="453390" cy="2025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3390" cy="202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9.6pt;margin-top:-4.45pt;height:15.95pt;width:35.7pt;mso-position-horizontal-relative:margin;z-index:251658240;mso-width-relative:page;mso-height-relative:page;" filled="f" stroked="f" coordsize="21600,21600" o:gfxdata="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Gt02QAAAAkB&#10;AAAPAAAAAAAAAAEAIAAAACIAAABkcnMvZG93bnJldi54bWxQSwECFAAUAAAACACHTuJACtAiexoC&#10;AAATBAAADgAAAAAAAAABACAAAAAoAQAAZHJzL2Uyb0RvYy54bWxQSwUGAAAAAAYABgBZAQAAtAUA&#10;AAAA&#10;">
              <v:fill on="f" focussize="0,0"/>
              <v:stroke on="f" weight="0.5pt"/>
              <v:imagedata o:title=""/>
              <o:lock v:ext="edit" aspectratio="f"/>
              <v:textbox inset="0mm,0mm,0mm,0mm">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9373F"/>
    <w:multiLevelType w:val="singleLevel"/>
    <w:tmpl w:val="5E39373F"/>
    <w:lvl w:ilvl="0" w:tentative="0">
      <w:start w:val="3"/>
      <w:numFmt w:val="chineseCounting"/>
      <w:suff w:val="nothing"/>
      <w:lvlText w:val="（%1）"/>
      <w:lvlJc w:val="left"/>
    </w:lvl>
  </w:abstractNum>
  <w:abstractNum w:abstractNumId="1">
    <w:nsid w:val="620B13D3"/>
    <w:multiLevelType w:val="singleLevel"/>
    <w:tmpl w:val="620B13D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3547"/>
    <w:rsid w:val="07FB16FC"/>
    <w:rsid w:val="11C07023"/>
    <w:rsid w:val="146259DD"/>
    <w:rsid w:val="1DC02B64"/>
    <w:rsid w:val="269926ED"/>
    <w:rsid w:val="36E77F35"/>
    <w:rsid w:val="40082FC2"/>
    <w:rsid w:val="61314416"/>
    <w:rsid w:val="6D7F0AD1"/>
    <w:rsid w:val="7E8B7936"/>
    <w:rsid w:val="7EFF35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2022-02-16T09:48:00Z</dcterms:created>
  <dc:creator>Administrator</dc:creator>
  <cp:lastModifiedBy>杨秋霞</cp:lastModifiedBy>
  <dcterms:modified xsi:type="dcterms:W3CDTF">2024-07-19T08:04:30Z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