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ins w:id="0" w:author="Administrator" w:date="2023-02-13T09:27:00Z"/>
          <w:sz w:val="52"/>
          <w:szCs w:val="52"/>
        </w:rPr>
      </w:pPr>
      <w:r>
        <w:rPr>
          <w:rFonts w:hint="eastAsia"/>
          <w:sz w:val="52"/>
          <w:szCs w:val="52"/>
        </w:rPr>
        <w:t>2023年三亚市特种设备应急保障</w:t>
      </w:r>
    </w:p>
    <w:p>
      <w:pPr>
        <w:jc w:val="center"/>
        <w:rPr>
          <w:sz w:val="52"/>
          <w:szCs w:val="52"/>
        </w:rPr>
      </w:pPr>
      <w:r>
        <w:rPr>
          <w:rFonts w:hint="eastAsia"/>
          <w:sz w:val="52"/>
          <w:szCs w:val="52"/>
        </w:rPr>
        <w:t>服务中心预算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9"/>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三亚市特种设备应急保障服务中心概况</w:t>
      </w:r>
    </w:p>
    <w:p>
      <w:pPr>
        <w:pStyle w:val="9"/>
        <w:numPr>
          <w:ilvl w:val="0"/>
          <w:numId w:val="2"/>
        </w:numPr>
        <w:ind w:firstLineChars="0"/>
        <w:jc w:val="left"/>
        <w:rPr>
          <w:rFonts w:hint="eastAsia" w:ascii="黑体" w:hAnsi="黑体" w:eastAsia="黑体"/>
          <w:sz w:val="32"/>
          <w:szCs w:val="32"/>
        </w:rPr>
      </w:pPr>
      <w:r>
        <w:rPr>
          <w:rFonts w:hint="eastAsia" w:ascii="黑体" w:hAnsi="黑体" w:eastAsia="黑体"/>
          <w:sz w:val="32"/>
          <w:szCs w:val="32"/>
        </w:rPr>
        <w:t>主要</w:t>
      </w:r>
      <w:r>
        <w:rPr>
          <w:rFonts w:hint="eastAsia" w:ascii="黑体" w:hAnsi="黑体" w:eastAsia="黑体"/>
          <w:sz w:val="32"/>
          <w:szCs w:val="32"/>
          <w:lang w:val="en-US" w:eastAsia="zh-CN"/>
        </w:rPr>
        <w:t>职责</w:t>
      </w:r>
    </w:p>
    <w:p>
      <w:pPr>
        <w:pStyle w:val="9"/>
        <w:numPr>
          <w:ilvl w:val="0"/>
          <w:numId w:val="2"/>
        </w:numPr>
        <w:ind w:firstLineChars="0"/>
        <w:jc w:val="left"/>
        <w:rPr>
          <w:rFonts w:hint="eastAsia" w:ascii="黑体" w:hAnsi="黑体" w:eastAsia="黑体"/>
          <w:sz w:val="32"/>
          <w:szCs w:val="32"/>
        </w:rPr>
      </w:pPr>
      <w:r>
        <w:rPr>
          <w:rFonts w:hint="eastAsia" w:ascii="黑体" w:hAnsi="黑体" w:eastAsia="黑体"/>
          <w:sz w:val="32"/>
          <w:szCs w:val="32"/>
          <w:lang w:val="en-US" w:eastAsia="zh-CN"/>
        </w:rPr>
        <w:t xml:space="preserve">机构设置               </w:t>
      </w:r>
    </w:p>
    <w:p>
      <w:pPr>
        <w:pStyle w:val="9"/>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三亚市特种设备应急保障服务中心</w:t>
      </w:r>
      <w:r>
        <w:rPr>
          <w:rFonts w:hint="eastAsia" w:ascii="黑体" w:hAnsi="黑体" w:eastAsia="黑体"/>
          <w:sz w:val="32"/>
          <w:szCs w:val="32"/>
          <w:lang w:val="en-US" w:eastAsia="zh-CN"/>
        </w:rPr>
        <w:t>2023年单位预      算表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9"/>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三亚市特种设备应急保障服务中心</w:t>
      </w:r>
      <w:r>
        <w:rPr>
          <w:rFonts w:hint="eastAsia" w:ascii="黑体" w:hAnsi="黑体" w:eastAsia="黑体"/>
          <w:sz w:val="32"/>
          <w:szCs w:val="32"/>
          <w:lang w:val="en-US" w:eastAsia="zh-CN"/>
        </w:rPr>
        <w:t>2023年单位</w:t>
      </w:r>
      <w:r>
        <w:rPr>
          <w:rFonts w:hint="eastAsia" w:ascii="黑体" w:hAnsi="黑体" w:eastAsia="黑体"/>
          <w:sz w:val="32"/>
          <w:szCs w:val="32"/>
        </w:rPr>
        <w:t>预算情况</w:t>
      </w:r>
      <w:r>
        <w:rPr>
          <w:rFonts w:hint="eastAsia" w:ascii="黑体" w:hAnsi="黑体" w:eastAsia="黑体"/>
          <w:sz w:val="32"/>
          <w:szCs w:val="32"/>
          <w:lang w:val="en-US" w:eastAsia="zh-CN"/>
        </w:rPr>
        <w:t>说明</w:t>
      </w:r>
    </w:p>
    <w:p>
      <w:pPr>
        <w:pStyle w:val="9"/>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9"/>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9"/>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三亚市特种设备应急保障服务中心概况</w:t>
      </w:r>
    </w:p>
    <w:p>
      <w:pPr>
        <w:jc w:val="left"/>
        <w:rPr>
          <w:rFonts w:ascii="仿宋_GB2312" w:hAnsi="仿宋_GB2312" w:eastAsia="仿宋_GB2312" w:cs="仿宋_GB2312"/>
          <w:sz w:val="32"/>
          <w:szCs w:val="32"/>
        </w:rPr>
      </w:pPr>
    </w:p>
    <w:p>
      <w:pPr>
        <w:pStyle w:val="9"/>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w:t>
      </w:r>
      <w:r>
        <w:rPr>
          <w:rFonts w:hint="eastAsia" w:ascii="黑体" w:hAnsi="黑体" w:eastAsia="黑体" w:cs="仿宋_GB2312"/>
          <w:sz w:val="32"/>
          <w:szCs w:val="32"/>
          <w:lang w:val="en-US" w:eastAsia="zh-CN"/>
        </w:rPr>
        <w:t>职责</w:t>
      </w:r>
    </w:p>
    <w:p>
      <w:pPr>
        <w:pStyle w:val="9"/>
        <w:numPr>
          <w:ilvl w:val="255"/>
          <w:numId w:val="0"/>
        </w:numPr>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三亚市</w:t>
      </w:r>
      <w:r>
        <w:rPr>
          <w:rFonts w:hint="eastAsia" w:ascii="仿宋_GB2312" w:hAnsi="仿宋_GB2312" w:eastAsia="仿宋_GB2312" w:cs="仿宋_GB2312"/>
          <w:sz w:val="32"/>
          <w:szCs w:val="32"/>
        </w:rPr>
        <w:t>特种设备应急</w:t>
      </w:r>
      <w:r>
        <w:rPr>
          <w:rFonts w:hint="eastAsia" w:ascii="仿宋_GB2312" w:hAnsi="黑体" w:eastAsia="仿宋_GB2312" w:cs="仿宋_GB2312"/>
          <w:sz w:val="32"/>
          <w:szCs w:val="32"/>
        </w:rPr>
        <w:t>保障服务中心是三亚市市场监督管理局下属公益一类事业单位。主要工作任务是承办全市特种设备应急救援、为重大活动的特种设备安全保障提供服务。</w:t>
      </w:r>
    </w:p>
    <w:p>
      <w:pPr>
        <w:numPr>
          <w:ilvl w:val="0"/>
          <w:numId w:val="0"/>
        </w:numPr>
        <w:ind w:leftChars="0"/>
        <w:rPr>
          <w:rFonts w:hint="default" w:ascii="仿宋_GB2312" w:hAnsi="黑体" w:eastAsia="仿宋_GB2312" w:cs="仿宋_GB2312"/>
          <w:b/>
          <w:bCs/>
          <w:sz w:val="32"/>
          <w:szCs w:val="32"/>
          <w:lang w:val="en-US" w:eastAsia="zh-CN"/>
        </w:rPr>
      </w:pPr>
      <w:r>
        <w:rPr>
          <w:rFonts w:hint="eastAsia" w:ascii="仿宋_GB2312" w:hAnsi="黑体" w:eastAsia="仿宋_GB2312" w:cs="仿宋_GB2312"/>
          <w:b/>
          <w:bCs/>
          <w:sz w:val="32"/>
          <w:szCs w:val="32"/>
          <w:lang w:val="en-US" w:eastAsia="zh-CN"/>
        </w:rPr>
        <w:t>二、预算单位构成</w:t>
      </w:r>
      <w:bookmarkStart w:id="0" w:name="_GoBack"/>
      <w:bookmarkEnd w:id="0"/>
    </w:p>
    <w:p>
      <w:pPr>
        <w:numPr>
          <w:ilvl w:val="0"/>
          <w:numId w:val="0"/>
        </w:numPr>
        <w:ind w:leftChars="0"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三亚市</w:t>
      </w:r>
      <w:r>
        <w:rPr>
          <w:rFonts w:hint="eastAsia" w:ascii="仿宋_GB2312" w:hAnsi="仿宋_GB2312" w:eastAsia="仿宋_GB2312" w:cs="仿宋_GB2312"/>
          <w:sz w:val="32"/>
          <w:szCs w:val="32"/>
        </w:rPr>
        <w:t>特种设备应急</w:t>
      </w:r>
      <w:r>
        <w:rPr>
          <w:rFonts w:hint="eastAsia" w:ascii="仿宋_GB2312" w:hAnsi="黑体" w:eastAsia="仿宋_GB2312" w:cs="仿宋_GB2312"/>
          <w:sz w:val="32"/>
          <w:szCs w:val="32"/>
        </w:rPr>
        <w:t>保障服务中心</w:t>
      </w:r>
      <w:r>
        <w:rPr>
          <w:rFonts w:ascii="Times New Roman" w:hAnsi="Times New Roman" w:eastAsia="仿宋_GB2312" w:cs="Times New Roman"/>
          <w:sz w:val="32"/>
          <w:szCs w:val="32"/>
        </w:rPr>
        <w:t>核定事业编制</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名，</w:t>
      </w:r>
      <w:r>
        <w:rPr>
          <w:rFonts w:hint="eastAsia" w:ascii="Times New Roman" w:hAnsi="Times New Roman" w:eastAsia="仿宋_GB2312" w:cs="Times New Roman"/>
          <w:sz w:val="32"/>
          <w:szCs w:val="32"/>
        </w:rPr>
        <w:t>现实有人数7名，其中在编</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岗</w:t>
      </w:r>
      <w:r>
        <w:rPr>
          <w:rFonts w:ascii="Times New Roman" w:hAnsi="Times New Roman" w:eastAsia="仿宋_GB2312" w:cs="Times New Roman"/>
          <w:sz w:val="32"/>
          <w:szCs w:val="32"/>
        </w:rPr>
        <w:t>人员</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名；内设两个内设</w:t>
      </w:r>
      <w:r>
        <w:rPr>
          <w:rFonts w:ascii="Times New Roman" w:hAnsi="Times New Roman" w:eastAsia="仿宋_GB2312" w:cs="Times New Roman"/>
          <w:sz w:val="32"/>
          <w:szCs w:val="32"/>
        </w:rPr>
        <w:t>机构，</w:t>
      </w:r>
      <w:r>
        <w:rPr>
          <w:rFonts w:hint="eastAsia" w:ascii="Times New Roman" w:hAnsi="Times New Roman" w:eastAsia="仿宋_GB2312" w:cs="Times New Roman"/>
          <w:sz w:val="32"/>
          <w:szCs w:val="32"/>
        </w:rPr>
        <w:t>综合科和应急保障服务科。</w:t>
      </w:r>
    </w:p>
    <w:p>
      <w:pPr>
        <w:ind w:firstLine="640" w:firstLineChars="200"/>
        <w:rPr>
          <w:rFonts w:hint="eastAsia" w:ascii="黑体" w:hAnsi="黑体" w:eastAsia="黑体"/>
          <w:sz w:val="32"/>
          <w:szCs w:val="32"/>
          <w:lang w:val="en-US" w:eastAsia="zh-CN"/>
        </w:rPr>
      </w:pPr>
      <w:r>
        <w:rPr>
          <w:rFonts w:hint="eastAsia" w:ascii="黑体" w:hAnsi="黑体" w:eastAsia="黑体"/>
          <w:sz w:val="32"/>
          <w:szCs w:val="32"/>
        </w:rPr>
        <w:t>第二部分 三亚市特种设备应急保障服务中心</w:t>
      </w:r>
      <w:r>
        <w:rPr>
          <w:rFonts w:hint="eastAsia" w:ascii="黑体" w:hAnsi="黑体" w:eastAsia="黑体"/>
          <w:sz w:val="32"/>
          <w:szCs w:val="32"/>
          <w:lang w:val="en-US" w:eastAsia="zh-CN"/>
        </w:rPr>
        <w:t>2023年单位</w:t>
      </w:r>
      <w:r>
        <w:rPr>
          <w:rFonts w:hint="eastAsia" w:ascii="黑体" w:hAnsi="黑体" w:eastAsia="黑体"/>
          <w:sz w:val="32"/>
          <w:szCs w:val="32"/>
        </w:rPr>
        <w:t>预算</w:t>
      </w:r>
      <w:r>
        <w:rPr>
          <w:rFonts w:hint="eastAsia" w:ascii="黑体" w:hAnsi="黑体" w:eastAsia="黑体"/>
          <w:sz w:val="32"/>
          <w:szCs w:val="32"/>
          <w:lang w:val="en-US" w:eastAsia="zh-CN"/>
        </w:rPr>
        <w:t>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hint="eastAsia" w:ascii="黑体" w:hAnsi="黑体" w:eastAsia="黑体"/>
          <w:sz w:val="32"/>
          <w:szCs w:val="32"/>
          <w:lang w:val="en-US" w:eastAsia="zh-CN"/>
        </w:rPr>
      </w:pPr>
      <w:r>
        <w:rPr>
          <w:rFonts w:hint="eastAsia" w:ascii="黑体" w:hAnsi="黑体" w:eastAsia="黑体"/>
          <w:sz w:val="32"/>
          <w:szCs w:val="32"/>
        </w:rPr>
        <w:t>第三部分 三亚市特种设备应急保障服务中心</w:t>
      </w:r>
      <w:r>
        <w:rPr>
          <w:rFonts w:hint="eastAsia" w:ascii="黑体" w:hAnsi="黑体" w:eastAsia="黑体"/>
          <w:sz w:val="32"/>
          <w:szCs w:val="32"/>
          <w:lang w:val="en-US" w:eastAsia="zh-CN"/>
        </w:rPr>
        <w:t>2023年单位</w:t>
      </w:r>
      <w:r>
        <w:rPr>
          <w:rFonts w:hint="eastAsia" w:ascii="黑体" w:hAnsi="黑体" w:eastAsia="黑体"/>
          <w:sz w:val="32"/>
          <w:szCs w:val="32"/>
        </w:rPr>
        <w:t>预算情况</w:t>
      </w:r>
      <w:r>
        <w:rPr>
          <w:rFonts w:hint="eastAsia" w:ascii="黑体" w:hAnsi="黑体" w:eastAsia="黑体"/>
          <w:sz w:val="32"/>
          <w:szCs w:val="32"/>
          <w:lang w:val="en-US" w:eastAsia="zh-CN"/>
        </w:rPr>
        <w:t>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一、关于三亚市特种设备应急保障服务中心2023年财政拨款收支预算情况的总体说明</w:t>
      </w:r>
    </w:p>
    <w:p>
      <w:pPr>
        <w:ind w:firstLine="640" w:firstLineChars="200"/>
        <w:jc w:val="left"/>
        <w:rPr>
          <w:rFonts w:ascii="Times New Roman" w:hAnsi="Times New Roman" w:eastAsia="仿宋_GB2312" w:cs="Times New Roman"/>
          <w:sz w:val="32"/>
          <w:szCs w:val="32"/>
        </w:rPr>
      </w:pPr>
      <w:r>
        <w:rPr>
          <w:rFonts w:hint="eastAsia" w:ascii="仿宋_GB2312" w:hAnsi="黑体" w:eastAsia="仿宋_GB2312" w:cs="仿宋_GB2312"/>
          <w:sz w:val="32"/>
          <w:szCs w:val="32"/>
        </w:rPr>
        <w:t>三亚市特在设备应急保障服务中心</w:t>
      </w:r>
      <w:r>
        <w:rPr>
          <w:rFonts w:hint="eastAsia" w:ascii="仿宋_GB2312" w:hAnsi="黑体" w:eastAsia="仿宋_GB2312"/>
          <w:sz w:val="32"/>
          <w:szCs w:val="32"/>
        </w:rPr>
        <w:t>2023</w:t>
      </w:r>
      <w:r>
        <w:rPr>
          <w:rFonts w:ascii="Times New Roman" w:hAnsi="Times New Roman" w:eastAsia="仿宋_GB2312" w:cs="Times New Roman"/>
          <w:sz w:val="32"/>
          <w:szCs w:val="32"/>
        </w:rPr>
        <w:t>年财政拨款收支总预算</w:t>
      </w:r>
      <w:r>
        <w:rPr>
          <w:rFonts w:hint="eastAsia" w:ascii="Times New Roman" w:hAnsi="Times New Roman" w:eastAsia="仿宋_GB2312" w:cs="Times New Roman"/>
          <w:sz w:val="32"/>
          <w:szCs w:val="32"/>
        </w:rPr>
        <w:t>199.13</w:t>
      </w:r>
      <w:r>
        <w:rPr>
          <w:rFonts w:ascii="Times New Roman" w:hAnsi="Times New Roman" w:eastAsia="仿宋_GB2312" w:cs="Times New Roman"/>
          <w:sz w:val="32"/>
          <w:szCs w:val="32"/>
        </w:rPr>
        <w:t>万元。其中，收入总计</w:t>
      </w:r>
      <w:r>
        <w:rPr>
          <w:rFonts w:hint="eastAsia" w:ascii="Times New Roman" w:hAnsi="Times New Roman" w:eastAsia="仿宋_GB2312" w:cs="Times New Roman"/>
          <w:sz w:val="32"/>
          <w:szCs w:val="32"/>
        </w:rPr>
        <w:t>199.13</w:t>
      </w:r>
      <w:r>
        <w:rPr>
          <w:rFonts w:ascii="Times New Roman" w:hAnsi="Times New Roman" w:eastAsia="仿宋_GB2312" w:cs="Times New Roman"/>
          <w:sz w:val="32"/>
          <w:szCs w:val="32"/>
        </w:rPr>
        <w:t>万元，包括一般公共预算本年收入</w:t>
      </w:r>
      <w:r>
        <w:rPr>
          <w:rFonts w:hint="eastAsia" w:ascii="Times New Roman" w:hAnsi="Times New Roman" w:eastAsia="仿宋_GB2312" w:cs="Times New Roman"/>
          <w:sz w:val="32"/>
          <w:szCs w:val="32"/>
        </w:rPr>
        <w:t>199.13</w:t>
      </w:r>
      <w:r>
        <w:rPr>
          <w:rFonts w:ascii="Times New Roman" w:hAnsi="Times New Roman" w:eastAsia="仿宋_GB2312" w:cs="Times New Roman"/>
          <w:sz w:val="32"/>
          <w:szCs w:val="32"/>
        </w:rPr>
        <w:t>万元、上年结转</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万元，政府性基金预算本年收入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万元、上年结转</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万元；支出总计</w:t>
      </w:r>
      <w:r>
        <w:rPr>
          <w:rFonts w:hint="eastAsia" w:ascii="Times New Roman" w:hAnsi="Times New Roman" w:eastAsia="仿宋_GB2312" w:cs="Times New Roman"/>
          <w:sz w:val="32"/>
          <w:szCs w:val="32"/>
        </w:rPr>
        <w:t>199.13</w:t>
      </w:r>
      <w:r>
        <w:rPr>
          <w:rFonts w:ascii="Times New Roman" w:hAnsi="Times New Roman" w:eastAsia="仿宋_GB2312" w:cs="Times New Roman"/>
          <w:sz w:val="32"/>
          <w:szCs w:val="32"/>
        </w:rPr>
        <w:t>万元，包括一般公共服务支出</w:t>
      </w:r>
      <w:r>
        <w:rPr>
          <w:rFonts w:hint="eastAsia" w:ascii="Times New Roman" w:hAnsi="Times New Roman" w:eastAsia="仿宋_GB2312" w:cs="Times New Roman"/>
          <w:sz w:val="32"/>
          <w:szCs w:val="32"/>
        </w:rPr>
        <w:t>138.73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社会保障和就业支出31.02万元、卫生健康支出17.00万元、住房保障支出12.37万元，</w:t>
      </w:r>
      <w:r>
        <w:rPr>
          <w:rFonts w:ascii="Times New Roman" w:hAnsi="Times New Roman" w:eastAsia="仿宋_GB2312" w:cs="Times New Roman"/>
          <w:sz w:val="32"/>
          <w:szCs w:val="32"/>
        </w:rPr>
        <w:t>结转下年</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二、关于三亚市特种设备应急保障服务中心</w:t>
      </w:r>
      <w:r>
        <w:rPr>
          <w:rFonts w:hint="eastAsia" w:ascii="仿宋_GB2312" w:hAnsi="黑体" w:eastAsia="仿宋_GB2312" w:cs="仿宋_GB2312"/>
          <w:b/>
          <w:bCs/>
          <w:sz w:val="32"/>
          <w:szCs w:val="32"/>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3年</w:t>
      </w:r>
      <w:r>
        <w:rPr>
          <w:rFonts w:ascii="Times New Roman" w:hAnsi="Times New Roman" w:eastAsia="仿宋_GB2312" w:cs="Times New Roman"/>
          <w:sz w:val="32"/>
          <w:szCs w:val="32"/>
        </w:rPr>
        <w:t>般公共预算当年拨款</w:t>
      </w:r>
      <w:r>
        <w:rPr>
          <w:rFonts w:hint="eastAsia" w:ascii="Times New Roman" w:hAnsi="Times New Roman" w:eastAsia="仿宋_GB2312" w:cs="Times New Roman"/>
          <w:sz w:val="32"/>
          <w:szCs w:val="32"/>
        </w:rPr>
        <w:t>199.13</w:t>
      </w:r>
      <w:r>
        <w:rPr>
          <w:rFonts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rPr>
        <w:t>增加95.3</w:t>
      </w:r>
      <w:r>
        <w:rPr>
          <w:rFonts w:ascii="Times New Roman" w:hAnsi="Times New Roman" w:eastAsia="仿宋_GB2312" w:cs="Times New Roman"/>
          <w:sz w:val="32"/>
          <w:szCs w:val="32"/>
        </w:rPr>
        <w:t>万元，</w:t>
      </w:r>
      <w:r>
        <w:rPr>
          <w:rFonts w:hint="eastAsia" w:ascii="仿宋_GB2312" w:hAnsi="黑体" w:eastAsia="仿宋_GB2312"/>
          <w:sz w:val="32"/>
          <w:szCs w:val="32"/>
        </w:rPr>
        <w:t>主要是2023年增加人员工资福利等经费</w:t>
      </w:r>
      <w:r>
        <w:rPr>
          <w:rFonts w:hint="eastAsia" w:ascii="Times New Roman" w:hAnsi="Times New Roman" w:eastAsia="仿宋_GB2312" w:cs="Times New Roman"/>
          <w:sz w:val="32"/>
          <w:szCs w:val="32"/>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一般公共服务（类）支出</w:t>
      </w:r>
      <w:r>
        <w:rPr>
          <w:rFonts w:hint="eastAsia" w:ascii="Times New Roman" w:hAnsi="Times New Roman" w:eastAsia="仿宋_GB2312" w:cs="Times New Roman"/>
          <w:sz w:val="32"/>
          <w:szCs w:val="32"/>
        </w:rPr>
        <w:t>138.73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69.67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社会保障和就业支出31.02万元，占比15.58%；卫生健康支出17万元，占比8.54%；住房保障支出12.37万元，占比6.21%。</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 市场监督管理事务（款） 事业运行（项）2023</w:t>
      </w:r>
      <w:r>
        <w:rPr>
          <w:rFonts w:hint="eastAsia" w:ascii="仿宋_GB2312" w:hAnsi="黑体" w:eastAsia="仿宋_GB2312"/>
          <w:sz w:val="32"/>
          <w:szCs w:val="32"/>
        </w:rPr>
        <w:t>年预算数为</w:t>
      </w:r>
      <w:r>
        <w:rPr>
          <w:rFonts w:hint="eastAsia" w:ascii="Times New Roman" w:hAnsi="Times New Roman" w:eastAsia="仿宋_GB2312" w:cs="Times New Roman"/>
          <w:sz w:val="32"/>
          <w:szCs w:val="32"/>
        </w:rPr>
        <w:t>117.73</w:t>
      </w:r>
      <w:r>
        <w:rPr>
          <w:rFonts w:hint="eastAsia" w:ascii="仿宋_GB2312" w:hAnsi="黑体" w:eastAsia="仿宋_GB2312"/>
          <w:sz w:val="32"/>
          <w:szCs w:val="32"/>
        </w:rPr>
        <w:t xml:space="preserve">万元,比上年预算数增加31.16万元，主要是人员经费增加，2023年增加3人。 </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一般公共服务（类） 市场监督管理事务（款）其他市场监督管理事务（项）21万元，</w:t>
      </w:r>
      <w:r>
        <w:rPr>
          <w:rFonts w:hint="eastAsia" w:ascii="仿宋_GB2312" w:hAnsi="黑体" w:eastAsia="仿宋_GB2312"/>
          <w:sz w:val="32"/>
          <w:szCs w:val="32"/>
        </w:rPr>
        <w:t>比上年预算数减少4.8万元，主要是项目预算经费减少，此项目为事业运行的项目支出</w:t>
      </w:r>
      <w:r>
        <w:rPr>
          <w:rFonts w:hint="eastAsia" w:ascii="仿宋_GB2312" w:hAnsi="黑体" w:eastAsia="仿宋_GB2312" w:cs="仿宋_GB2312"/>
          <w:sz w:val="32"/>
          <w:szCs w:val="32"/>
        </w:rPr>
        <w:t>。</w:t>
      </w:r>
    </w:p>
    <w:p>
      <w:pPr>
        <w:ind w:firstLine="640" w:firstLineChars="200"/>
        <w:rPr>
          <w:rFonts w:ascii="仿宋_GB2312" w:hAnsi="黑体" w:eastAsia="仿宋_GB2312"/>
          <w:sz w:val="32"/>
          <w:szCs w:val="32"/>
        </w:rPr>
      </w:pPr>
      <w:r>
        <w:rPr>
          <w:rFonts w:hint="eastAsia" w:ascii="仿宋_GB2312" w:hAnsi="仿宋_GB2312" w:eastAsia="仿宋_GB2312" w:cs="仿宋_GB2312"/>
          <w:sz w:val="32"/>
          <w:szCs w:val="32"/>
        </w:rPr>
        <w:t>3.社会保障和就业（类）行政事业单位养老支出（款）机关事业单位基本养老保险缴费支出（项）</w:t>
      </w:r>
      <w:r>
        <w:rPr>
          <w:rFonts w:hint="eastAsia" w:ascii="仿宋_GB2312" w:hAnsi="黑体" w:eastAsia="仿宋_GB2312" w:cs="仿宋_GB2312"/>
          <w:sz w:val="32"/>
          <w:szCs w:val="32"/>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14.68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增加8.88</w:t>
      </w:r>
      <w:r>
        <w:rPr>
          <w:rFonts w:hint="eastAsia" w:ascii="仿宋_GB2312" w:hAnsi="黑体" w:eastAsia="仿宋_GB2312"/>
          <w:sz w:val="32"/>
          <w:szCs w:val="32"/>
        </w:rPr>
        <w:t>万元，主要是人员经费增加，2023年增加3人。</w:t>
      </w:r>
    </w:p>
    <w:p>
      <w:pPr>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4.</w:t>
      </w:r>
      <w:r>
        <w:rPr>
          <w:rFonts w:hint="eastAsia" w:ascii="仿宋_GB2312" w:hAnsi="仿宋_GB2312" w:eastAsia="仿宋_GB2312" w:cs="仿宋_GB2312"/>
          <w:sz w:val="32"/>
          <w:szCs w:val="32"/>
        </w:rPr>
        <w:t>社会保障和就业（类）行政事业单位养老支出（款）机关事业单位职业年金缴费支出（项）</w:t>
      </w:r>
      <w:r>
        <w:rPr>
          <w:rFonts w:hint="eastAsia" w:ascii="仿宋_GB2312" w:hAnsi="黑体" w:eastAsia="仿宋_GB2312" w:cs="仿宋_GB2312"/>
          <w:sz w:val="32"/>
          <w:szCs w:val="32"/>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16.34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增加16.34</w:t>
      </w:r>
      <w:r>
        <w:rPr>
          <w:rFonts w:hint="eastAsia" w:ascii="仿宋_GB2312" w:hAnsi="黑体" w:eastAsia="仿宋_GB2312"/>
          <w:sz w:val="32"/>
          <w:szCs w:val="32"/>
        </w:rPr>
        <w:t>万元，主要是2022年没有</w:t>
      </w:r>
      <w:r>
        <w:rPr>
          <w:rFonts w:hint="eastAsia" w:ascii="仿宋_GB2312" w:hAnsi="仿宋_GB2312" w:eastAsia="仿宋_GB2312" w:cs="仿宋_GB2312"/>
          <w:sz w:val="32"/>
          <w:szCs w:val="32"/>
        </w:rPr>
        <w:t>机关事业单位职业年金缴费支出预算，2023年新增加机关事业单位职业年金缴费支出预算</w:t>
      </w:r>
      <w:r>
        <w:rPr>
          <w:rFonts w:hint="eastAsia" w:ascii="仿宋_GB2312" w:hAnsi="黑体" w:eastAsia="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5.卫生健康支出（类）行政事业单位医疗（款）事业单位医疗（项）2023年预算数为6.69万元，比上年预算数增加3.61万元。主要原因是人员增加，</w:t>
      </w:r>
      <w:r>
        <w:rPr>
          <w:rFonts w:hint="eastAsia" w:ascii="仿宋_GB2312" w:hAnsi="黑体" w:eastAsia="仿宋_GB2312"/>
          <w:sz w:val="32"/>
          <w:szCs w:val="32"/>
        </w:rPr>
        <w:t>2023年增加3人</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6.卫生健康支出（类）行政事业单位医疗（款）公务员医疗补助（项）2023年预算数为10.31万元，比上年预算数增加6.5万元。主要原因是人员增加，</w:t>
      </w:r>
      <w:r>
        <w:rPr>
          <w:rFonts w:hint="eastAsia" w:ascii="仿宋_GB2312" w:hAnsi="黑体" w:eastAsia="仿宋_GB2312"/>
          <w:sz w:val="32"/>
          <w:szCs w:val="32"/>
        </w:rPr>
        <w:t>2023年增加3人</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.住房保障支出（类）住房改革支出（款）住房公积金（项）2023年预算数为12.37万元，比上年预算数增加7.8万元，主要原因是人员增加，</w:t>
      </w:r>
      <w:r>
        <w:rPr>
          <w:rFonts w:hint="eastAsia" w:ascii="仿宋_GB2312" w:hAnsi="黑体" w:eastAsia="仿宋_GB2312"/>
          <w:sz w:val="32"/>
          <w:szCs w:val="32"/>
        </w:rPr>
        <w:t>2023年增加3人</w:t>
      </w:r>
      <w:r>
        <w:rPr>
          <w:rFonts w:hint="eastAsia" w:ascii="仿宋_GB2312" w:hAnsi="仿宋_GB2312" w:eastAsia="仿宋_GB2312" w:cs="仿宋_GB2312"/>
          <w:sz w:val="32"/>
          <w:szCs w:val="32"/>
        </w:rPr>
        <w:t>。</w:t>
      </w:r>
    </w:p>
    <w:p>
      <w:pPr>
        <w:ind w:firstLine="640"/>
        <w:rPr>
          <w:rFonts w:ascii="黑体" w:hAnsi="黑体" w:eastAsia="黑体"/>
          <w:sz w:val="32"/>
          <w:szCs w:val="32"/>
        </w:rPr>
      </w:pPr>
      <w:r>
        <w:rPr>
          <w:rFonts w:hint="eastAsia" w:ascii="黑体" w:hAnsi="黑体" w:eastAsia="黑体"/>
          <w:sz w:val="32"/>
          <w:szCs w:val="32"/>
        </w:rPr>
        <w:t>三、关于三亚市特种设备应急保障服务中心</w:t>
      </w:r>
      <w:r>
        <w:rPr>
          <w:rFonts w:hint="eastAsia" w:ascii="仿宋_GB2312" w:hAnsi="黑体" w:eastAsia="仿宋_GB2312"/>
          <w:b/>
          <w:bCs/>
          <w:sz w:val="32"/>
          <w:szCs w:val="32"/>
        </w:rPr>
        <w:t>2023</w:t>
      </w:r>
      <w:r>
        <w:rPr>
          <w:rFonts w:hint="eastAsia" w:ascii="黑体" w:hAnsi="黑体" w:eastAsia="黑体"/>
          <w:sz w:val="32"/>
          <w:szCs w:val="32"/>
        </w:rPr>
        <w:t>年一般公共预算基本支出情况说明</w:t>
      </w:r>
    </w:p>
    <w:p>
      <w:pPr>
        <w:ind w:firstLine="640" w:firstLineChars="200"/>
        <w:rPr>
          <w:rFonts w:ascii="Times New Roman" w:hAnsi="Times New Roman" w:eastAsia="仿宋_GB2312" w:cs="Times New Roman"/>
          <w:sz w:val="32"/>
          <w:szCs w:val="32"/>
        </w:rPr>
      </w:pPr>
      <w:r>
        <w:rPr>
          <w:rFonts w:hint="eastAsia" w:ascii="仿宋_GB2312" w:hAnsi="黑体" w:eastAsia="仿宋_GB2312" w:cs="仿宋_GB2312"/>
          <w:sz w:val="32"/>
          <w:szCs w:val="32"/>
        </w:rPr>
        <w:t>三亚市特种设备应急保障服务中心</w:t>
      </w:r>
      <w:r>
        <w:rPr>
          <w:rFonts w:hint="eastAsia" w:ascii="仿宋_GB2312" w:hAnsi="黑体" w:eastAsia="仿宋_GB2312"/>
          <w:sz w:val="32"/>
          <w:szCs w:val="32"/>
        </w:rPr>
        <w:t>2023</w:t>
      </w:r>
      <w:r>
        <w:rPr>
          <w:rFonts w:ascii="Times New Roman" w:hAnsi="Times New Roman" w:eastAsia="仿宋_GB2312" w:cs="Times New Roman"/>
          <w:sz w:val="32"/>
          <w:szCs w:val="32"/>
        </w:rPr>
        <w:t>年一般公共预算基本支出为</w:t>
      </w:r>
      <w:r>
        <w:rPr>
          <w:rFonts w:hint="eastAsia" w:ascii="黑体" w:hAnsi="黑体" w:eastAsia="黑体"/>
          <w:sz w:val="32"/>
          <w:szCs w:val="32"/>
        </w:rPr>
        <w:t>178.13</w:t>
      </w:r>
      <w:r>
        <w:rPr>
          <w:rFonts w:ascii="Times New Roman" w:hAnsi="Times New Roman" w:eastAsia="仿宋_GB2312" w:cs="Times New Roman"/>
          <w:sz w:val="32"/>
          <w:szCs w:val="32"/>
        </w:rPr>
        <w:t>万元，其中：</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人员经费</w:t>
      </w:r>
      <w:r>
        <w:rPr>
          <w:rFonts w:ascii="Times New Roman" w:hAnsi="Times New Roman" w:eastAsia="仿宋_GB2312" w:cs="Times New Roman"/>
          <w:sz w:val="32"/>
          <w:szCs w:val="32"/>
        </w:rPr>
        <w:t>168.85</w:t>
      </w:r>
      <w:r>
        <w:rPr>
          <w:rFonts w:hint="eastAsia" w:ascii="仿宋_GB2312" w:hAnsi="黑体" w:eastAsia="仿宋_GB2312"/>
          <w:sz w:val="32"/>
          <w:szCs w:val="32"/>
        </w:rPr>
        <w:t>万元，主要包括：基本工资、津贴补贴、绩效工资、机关事业单位基本养老保险缴费、</w:t>
      </w:r>
      <w:r>
        <w:rPr>
          <w:rFonts w:hint="eastAsia" w:ascii="仿宋_GB2312" w:hAnsi="黑体" w:eastAsia="仿宋_GB2312"/>
          <w:sz w:val="32"/>
          <w:szCs w:val="32"/>
          <w:lang w:val="en-US" w:eastAsia="zh-CN"/>
        </w:rPr>
        <w:t>职业年金缴费</w:t>
      </w:r>
      <w:r>
        <w:rPr>
          <w:rFonts w:hint="eastAsia" w:ascii="仿宋_GB2312" w:hAnsi="黑体" w:eastAsia="仿宋_GB2312"/>
          <w:sz w:val="32"/>
          <w:szCs w:val="32"/>
        </w:rPr>
        <w:t>、</w:t>
      </w:r>
      <w:r>
        <w:rPr>
          <w:rFonts w:hint="eastAsia" w:ascii="仿宋_GB2312" w:hAnsi="黑体" w:eastAsia="仿宋_GB2312"/>
          <w:sz w:val="32"/>
          <w:szCs w:val="32"/>
          <w:lang w:val="en-US" w:eastAsia="zh-CN"/>
        </w:rPr>
        <w:t>职工基本医疗保险缴费、</w:t>
      </w:r>
      <w:r>
        <w:rPr>
          <w:rFonts w:hint="eastAsia" w:ascii="仿宋_GB2312" w:hAnsi="黑体" w:eastAsia="仿宋_GB2312"/>
          <w:sz w:val="32"/>
          <w:szCs w:val="32"/>
        </w:rPr>
        <w:t>公务员医疗补助缴费、其他社会保障缴费、住房公积金、</w:t>
      </w:r>
      <w:r>
        <w:rPr>
          <w:rFonts w:hint="eastAsia" w:ascii="仿宋_GB2312" w:hAnsi="黑体" w:eastAsia="仿宋_GB2312"/>
          <w:sz w:val="32"/>
          <w:szCs w:val="32"/>
          <w:lang w:val="en-US" w:eastAsia="zh-CN"/>
        </w:rPr>
        <w:t>医疗费、</w:t>
      </w:r>
      <w:r>
        <w:rPr>
          <w:rFonts w:hint="eastAsia" w:ascii="仿宋_GB2312" w:hAnsi="黑体" w:eastAsia="仿宋_GB2312"/>
          <w:sz w:val="32"/>
          <w:szCs w:val="32"/>
        </w:rPr>
        <w:t>其他工资福利支出</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邮电费等。</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公用经费</w:t>
      </w:r>
      <w:r>
        <w:rPr>
          <w:rFonts w:ascii="Times New Roman" w:hAnsi="Times New Roman" w:eastAsia="仿宋_GB2312" w:cs="Times New Roman"/>
          <w:sz w:val="32"/>
          <w:szCs w:val="32"/>
        </w:rPr>
        <w:t>9.28</w:t>
      </w:r>
      <w:r>
        <w:rPr>
          <w:rFonts w:hint="eastAsia" w:ascii="仿宋_GB2312" w:hAnsi="黑体" w:eastAsia="仿宋_GB2312"/>
          <w:sz w:val="32"/>
          <w:szCs w:val="32"/>
        </w:rPr>
        <w:t>万元，主要包括：其他社会保障缴费、办公费、</w:t>
      </w:r>
      <w:r>
        <w:rPr>
          <w:rFonts w:hint="eastAsia" w:ascii="仿宋_GB2312" w:hAnsi="黑体" w:eastAsia="仿宋_GB2312"/>
          <w:sz w:val="32"/>
          <w:szCs w:val="32"/>
          <w:lang w:val="en-US" w:eastAsia="zh-CN"/>
        </w:rPr>
        <w:t>培训费、</w:t>
      </w:r>
      <w:r>
        <w:rPr>
          <w:rFonts w:hint="eastAsia" w:ascii="仿宋_GB2312" w:hAnsi="黑体" w:eastAsia="仿宋_GB2312"/>
          <w:sz w:val="32"/>
          <w:szCs w:val="32"/>
        </w:rPr>
        <w:t>工会经费、福利费、公务用车运行维护费、其他商品和服务支出</w:t>
      </w:r>
      <w:r>
        <w:rPr>
          <w:rFonts w:hint="eastAsia" w:ascii="仿宋_GB2312" w:hAnsi="黑体" w:eastAsia="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三亚市特种设备应急保障服务中心</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Times New Roman" w:hAnsi="Times New Roman" w:eastAsia="仿宋_GB2312" w:cs="Times New Roman"/>
          <w:sz w:val="32"/>
          <w:szCs w:val="32"/>
        </w:rPr>
      </w:pPr>
      <w:r>
        <w:rPr>
          <w:rFonts w:hint="eastAsia" w:ascii="仿宋_GB2312" w:hAnsi="黑体" w:eastAsia="仿宋_GB2312" w:cs="仿宋_GB2312"/>
          <w:sz w:val="32"/>
          <w:szCs w:val="32"/>
        </w:rPr>
        <w:t>（一）三亚市特种设备应急保障服务中心</w:t>
      </w:r>
      <w:r>
        <w:rPr>
          <w:rFonts w:hint="eastAsia" w:ascii="仿宋_GB2312" w:hAnsi="黑体" w:eastAsia="仿宋_GB2312"/>
          <w:sz w:val="32"/>
          <w:szCs w:val="32"/>
        </w:rPr>
        <w:t>2023</w:t>
      </w:r>
      <w:r>
        <w:rPr>
          <w:rFonts w:ascii="Times New Roman" w:hAnsi="Times New Roman" w:eastAsia="仿宋_GB2312" w:cs="Times New Roman"/>
          <w:sz w:val="32"/>
          <w:szCs w:val="32"/>
        </w:rPr>
        <w:t>年一般公共预算“三公”经费预算数为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sz w:val="32"/>
          <w:szCs w:val="32"/>
        </w:rPr>
        <w:t>2023</w:t>
      </w:r>
      <w:r>
        <w:rPr>
          <w:rFonts w:hint="eastAsia" w:ascii="Times New Roman" w:hAnsi="Times New Roman" w:eastAsia="仿宋_GB2312" w:cs="Times New Roman"/>
          <w:sz w:val="32"/>
          <w:shd w:val="clear" w:color="auto" w:fill="FFFFFF"/>
        </w:rPr>
        <w:t>年无出国计划安排。</w:t>
      </w:r>
      <w:r>
        <w:rPr>
          <w:rFonts w:hint="eastAsia" w:ascii="Times New Roman" w:hAnsi="Times New Roman" w:eastAsia="仿宋_GB2312" w:cs="Times New Roman"/>
          <w:sz w:val="32"/>
          <w:shd w:val="clear" w:color="auto" w:fill="FFFFFF"/>
          <w:lang w:val="en-US" w:eastAsia="zh-CN"/>
        </w:rPr>
        <w:t>公务用车及运行费1万</w:t>
      </w:r>
      <w:r>
        <w:rPr>
          <w:rFonts w:hint="eastAsia" w:ascii="Times New Roman" w:hAnsi="Times New Roman" w:eastAsia="仿宋_GB2312" w:cs="Times New Roman"/>
          <w:sz w:val="32"/>
          <w:szCs w:val="32"/>
          <w:lang w:val="en-US" w:eastAsia="zh-CN"/>
        </w:rPr>
        <w:t>元</w:t>
      </w:r>
      <w:r>
        <w:rPr>
          <w:rStyle w:val="8"/>
          <w:rFonts w:hint="eastAsia"/>
          <w:lang w:eastAsia="zh-CN"/>
        </w:rPr>
        <w:t>，</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其中，公务用车购置费0万元，公务用车运行费1万元</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w:t>
      </w:r>
      <w:r>
        <w:rPr>
          <w:rFonts w:hint="eastAsia" w:ascii="Times New Roman" w:hAnsi="Times New Roman" w:eastAsia="仿宋_GB2312" w:cs="Times New Roman"/>
          <w:sz w:val="32"/>
          <w:shd w:val="clear" w:color="auto" w:fill="FFFFFF"/>
          <w:lang w:val="en-US" w:eastAsia="zh-CN"/>
        </w:rPr>
        <w:t>平，公务车保有辆0量，计划购置0辆。</w:t>
      </w:r>
      <w:r>
        <w:rPr>
          <w:rFonts w:hint="eastAsia" w:ascii="Times New Roman" w:hAnsi="Times New Roman" w:eastAsia="仿宋_GB2312" w:cs="Times New Roman"/>
          <w:sz w:val="32"/>
          <w:shd w:val="clear" w:color="auto" w:fill="FFFFFF"/>
        </w:rPr>
        <w:t>公</w:t>
      </w:r>
      <w:r>
        <w:rPr>
          <w:rFonts w:ascii="仿宋_GB2312" w:hAnsi="黑体" w:eastAsia="仿宋_GB2312" w:cs="Times New Roman"/>
          <w:sz w:val="32"/>
          <w:szCs w:val="32"/>
        </w:rPr>
        <w:t>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sz w:val="32"/>
          <w:szCs w:val="32"/>
        </w:rPr>
        <w:t>2023</w:t>
      </w:r>
      <w:r>
        <w:rPr>
          <w:rFonts w:hint="eastAsia" w:ascii="Times New Roman" w:hAnsi="Times New Roman" w:eastAsia="仿宋_GB2312" w:cs="Times New Roman"/>
          <w:sz w:val="32"/>
          <w:shd w:val="clear" w:color="auto" w:fill="FFFFFF"/>
        </w:rPr>
        <w:t>年无接待计划安排</w:t>
      </w:r>
      <w:r>
        <w:rPr>
          <w:rFonts w:ascii="Times New Roman" w:hAnsi="Times New Roman" w:eastAsia="仿宋_GB2312" w:cs="Times New Roman"/>
          <w:sz w:val="32"/>
          <w:shd w:val="clear" w:color="auto" w:fill="FFFFFF"/>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仿宋_GB2312" w:hAnsi="黑体" w:eastAsia="仿宋_GB2312" w:cs="仿宋_GB2312"/>
          <w:sz w:val="32"/>
          <w:szCs w:val="32"/>
        </w:rPr>
        <w:t>三亚市特种设备应急保障服务中心</w:t>
      </w:r>
      <w:r>
        <w:rPr>
          <w:rFonts w:hint="eastAsia" w:ascii="仿宋_GB2312" w:hAnsi="黑体" w:eastAsia="仿宋_GB2312"/>
          <w:sz w:val="32"/>
          <w:szCs w:val="32"/>
        </w:rPr>
        <w:t>2023</w:t>
      </w:r>
      <w:r>
        <w:rPr>
          <w:rFonts w:ascii="Times New Roman" w:hAnsi="Times New Roman" w:eastAsia="仿宋_GB2312" w:cs="Times New Roman"/>
          <w:sz w:val="32"/>
          <w:szCs w:val="32"/>
        </w:rPr>
        <w:t>年政府性基金预算“三公”经费预算数为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color w:val="FF0000"/>
          <w:sz w:val="32"/>
          <w:shd w:val="clear" w:color="auto" w:fill="FFFFFF"/>
        </w:rPr>
        <w:t xml:space="preserve">    </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sz w:val="32"/>
          <w:szCs w:val="32"/>
        </w:rPr>
        <w:t>2023</w:t>
      </w:r>
      <w:r>
        <w:rPr>
          <w:rFonts w:hint="eastAsia" w:ascii="Times New Roman" w:hAnsi="Times New Roman" w:eastAsia="仿宋_GB2312" w:cs="Times New Roman"/>
          <w:sz w:val="32"/>
          <w:shd w:val="clear" w:color="auto" w:fill="FFFFFF"/>
        </w:rPr>
        <w:t>年无出国计划安排。</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w:t>
      </w:r>
      <w:r>
        <w:rPr>
          <w:rFonts w:hint="eastAsia" w:ascii="黑体" w:hAnsi="黑体" w:eastAsia="黑体"/>
          <w:sz w:val="32"/>
          <w:szCs w:val="32"/>
        </w:rPr>
        <w:t>三亚市特种设备应急保障服务中心</w:t>
      </w:r>
      <w:r>
        <w:rPr>
          <w:rFonts w:hint="eastAsia" w:ascii="黑体" w:hAnsi="黑体" w:eastAsia="黑体" w:cs="Times New Roman"/>
          <w:sz w:val="32"/>
          <w:shd w:val="clear" w:color="auto" w:fill="FFFFFF"/>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三亚市特种设备应急保障服务中心2023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三亚市特种设备应急保障服务中心</w:t>
      </w:r>
      <w:r>
        <w:rPr>
          <w:rFonts w:hint="eastAsia" w:ascii="黑体" w:hAnsi="黑体" w:eastAsia="黑体" w:cs="Times New Roman"/>
          <w:sz w:val="32"/>
          <w:shd w:val="clear" w:color="auto" w:fill="FFFFFF"/>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按照综合预算原则，</w:t>
      </w:r>
      <w:r>
        <w:rPr>
          <w:rFonts w:hint="eastAsia" w:ascii="仿宋_GB2312" w:hAnsi="黑体" w:eastAsia="仿宋_GB2312" w:cs="仿宋_GB2312"/>
          <w:sz w:val="32"/>
          <w:szCs w:val="32"/>
        </w:rPr>
        <w:t>三亚市特种设备应急保障服务中心</w:t>
      </w:r>
      <w:r>
        <w:rPr>
          <w:rFonts w:ascii="Times New Roman" w:hAnsi="Times New Roman" w:eastAsia="仿宋_GB2312" w:cs="Times New Roman"/>
          <w:sz w:val="32"/>
          <w:szCs w:val="32"/>
        </w:rPr>
        <w:t>所有收入和支出均纳入部门预算管理。收入包括：</w:t>
      </w:r>
      <w:r>
        <w:rPr>
          <w:rFonts w:ascii="Times New Roman" w:hAnsi="Times New Roman" w:eastAsia="仿宋_GB2312" w:cs="Times New Roman"/>
          <w:sz w:val="32"/>
          <w:shd w:val="clear" w:color="auto" w:fill="FFFFFF"/>
        </w:rPr>
        <w:t>一般公共预算</w:t>
      </w:r>
      <w:r>
        <w:rPr>
          <w:rFonts w:hint="eastAsia" w:ascii="Times New Roman" w:hAnsi="Times New Roman" w:eastAsia="仿宋_GB2312" w:cs="Times New Roman"/>
          <w:sz w:val="32"/>
          <w:shd w:val="clear" w:color="auto" w:fill="FFFFFF"/>
        </w:rPr>
        <w:t>拨款</w:t>
      </w:r>
      <w:r>
        <w:rPr>
          <w:rFonts w:ascii="Times New Roman" w:hAnsi="Times New Roman" w:eastAsia="仿宋_GB2312" w:cs="Times New Roman"/>
          <w:sz w:val="32"/>
          <w:shd w:val="clear" w:color="auto" w:fill="FFFFFF"/>
        </w:rPr>
        <w:t>收入；</w:t>
      </w:r>
      <w:r>
        <w:rPr>
          <w:rFonts w:ascii="Times New Roman" w:hAnsi="Times New Roman" w:eastAsia="仿宋_GB2312" w:cs="Times New Roman"/>
          <w:sz w:val="32"/>
          <w:szCs w:val="32"/>
        </w:rPr>
        <w:t>支出包括：一般公共服务支出、</w:t>
      </w:r>
      <w:r>
        <w:rPr>
          <w:rFonts w:hint="eastAsia" w:ascii="Times New Roman" w:hAnsi="Times New Roman" w:eastAsia="仿宋_GB2312" w:cs="Times New Roman"/>
          <w:sz w:val="32"/>
          <w:szCs w:val="32"/>
        </w:rPr>
        <w:t>社会保障和就业支出、卫生健康支出、住房保障支出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三亚市特种设备应急保障服务中心</w:t>
      </w:r>
      <w:r>
        <w:rPr>
          <w:rFonts w:hint="eastAsia" w:ascii="仿宋_GB2312" w:hAnsi="黑体" w:eastAsia="仿宋_GB2312" w:cs="仿宋_GB2312"/>
          <w:sz w:val="32"/>
          <w:szCs w:val="32"/>
        </w:rPr>
        <w:t>2023</w:t>
      </w:r>
      <w:r>
        <w:rPr>
          <w:rFonts w:ascii="Times New Roman" w:hAnsi="Times New Roman" w:eastAsia="仿宋_GB2312" w:cs="Times New Roman"/>
          <w:sz w:val="32"/>
          <w:szCs w:val="32"/>
        </w:rPr>
        <w:t>年收支总预算</w:t>
      </w:r>
      <w:r>
        <w:rPr>
          <w:rFonts w:ascii="仿宋_GB2312" w:hAnsi="黑体" w:eastAsia="仿宋_GB2312" w:cs="Times New Roman"/>
          <w:sz w:val="32"/>
          <w:szCs w:val="32"/>
        </w:rPr>
        <w:t>199.13</w:t>
      </w:r>
      <w:r>
        <w:rPr>
          <w:rFonts w:ascii="Times New Roman" w:hAnsi="Times New Roman" w:eastAsia="仿宋_GB2312" w:cs="Times New Roman"/>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三亚市特种设备应急保障服务中心</w:t>
      </w:r>
      <w:r>
        <w:rPr>
          <w:rFonts w:ascii="Times New Roman" w:hAnsi="Times New Roman" w:eastAsia="仿宋_GB2312" w:cs="Times New Roman"/>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cs="仿宋_GB2312"/>
          <w:sz w:val="32"/>
          <w:szCs w:val="32"/>
        </w:rPr>
        <w:t>三亚市特种设备应急保障服务中心2023</w:t>
      </w:r>
      <w:r>
        <w:rPr>
          <w:rFonts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rPr>
        <w:t>199.13</w:t>
      </w:r>
      <w:r>
        <w:rPr>
          <w:rFonts w:ascii="Times New Roman" w:hAnsi="Times New Roman" w:eastAsia="仿宋_GB2312" w:cs="Times New Roman"/>
          <w:sz w:val="32"/>
          <w:szCs w:val="32"/>
        </w:rPr>
        <w:t>万元，其中：上年结转</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r>
        <w:rPr>
          <w:rFonts w:hint="eastAsia" w:ascii="仿宋_GB2312" w:hAnsi="黑体" w:eastAsia="仿宋_GB2312"/>
          <w:sz w:val="32"/>
          <w:szCs w:val="32"/>
        </w:rPr>
        <w:t>一般公共预算</w:t>
      </w:r>
      <w:r>
        <w:rPr>
          <w:rFonts w:ascii="Times New Roman" w:hAnsi="Times New Roman" w:eastAsia="仿宋_GB2312" w:cs="Times New Roman"/>
          <w:sz w:val="32"/>
          <w:szCs w:val="32"/>
        </w:rPr>
        <w:t>拨款收入</w:t>
      </w:r>
      <w:r>
        <w:rPr>
          <w:rFonts w:hint="eastAsia" w:ascii="Times New Roman" w:hAnsi="Times New Roman" w:eastAsia="仿宋_GB2312" w:cs="Times New Roman"/>
          <w:sz w:val="32"/>
          <w:szCs w:val="32"/>
        </w:rPr>
        <w:t>199.13</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%；政府性基金收入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r>
        <w:rPr>
          <w:rFonts w:ascii="Times New Roman" w:hAnsi="Times New Roman" w:eastAsia="仿宋_GB2312" w:cs="Times New Roman"/>
          <w:sz w:val="32"/>
          <w:shd w:val="clear" w:color="auto" w:fill="FFFFFF"/>
        </w:rPr>
        <w:t>比上年预算数</w:t>
      </w:r>
      <w:r>
        <w:rPr>
          <w:rFonts w:hint="eastAsia" w:ascii="Times New Roman" w:hAnsi="Times New Roman" w:eastAsia="仿宋_GB2312" w:cs="Times New Roman"/>
          <w:sz w:val="32"/>
          <w:shd w:val="clear" w:color="auto" w:fill="FFFFFF"/>
        </w:rPr>
        <w:t>增加95.3</w:t>
      </w:r>
      <w:r>
        <w:rPr>
          <w:rFonts w:ascii="Times New Roman" w:hAnsi="Times New Roman" w:eastAsia="仿宋_GB2312" w:cs="Times New Roman"/>
          <w:sz w:val="32"/>
          <w:shd w:val="clear" w:color="auto" w:fill="FFFFFF"/>
        </w:rPr>
        <w:t>万元，</w:t>
      </w:r>
      <w:r>
        <w:rPr>
          <w:rFonts w:hint="eastAsia" w:ascii="仿宋_GB2312" w:hAnsi="黑体" w:eastAsia="仿宋_GB2312"/>
          <w:sz w:val="32"/>
          <w:szCs w:val="32"/>
        </w:rPr>
        <w:t>主要是2023年新增了人员工资福利等经费</w:t>
      </w:r>
      <w:r>
        <w:rPr>
          <w:rFonts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三亚市特种设备应急保障服务中心</w:t>
      </w:r>
      <w:r>
        <w:rPr>
          <w:rFonts w:ascii="Times New Roman" w:hAnsi="Times New Roman" w:eastAsia="仿宋_GB2312" w:cs="Times New Roman"/>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cs="仿宋_GB2312"/>
          <w:sz w:val="32"/>
          <w:szCs w:val="32"/>
        </w:rPr>
        <w:t>三亚市特种设备应急保障服务中心</w:t>
      </w:r>
      <w:r>
        <w:rPr>
          <w:rFonts w:hint="eastAsia" w:ascii="仿宋_GB2312" w:hAnsi="黑体" w:eastAsia="仿宋_GB2312"/>
          <w:sz w:val="32"/>
          <w:szCs w:val="32"/>
        </w:rPr>
        <w:t>2023</w:t>
      </w:r>
      <w:r>
        <w:rPr>
          <w:rFonts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rPr>
        <w:t>199.13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178.13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89.45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10.55</w:t>
      </w:r>
      <w:r>
        <w:rPr>
          <w:rFonts w:ascii="Times New Roman" w:hAnsi="Times New Roman" w:eastAsia="仿宋_GB2312" w:cs="Times New Roman"/>
          <w:sz w:val="32"/>
          <w:szCs w:val="32"/>
        </w:rPr>
        <w:t>%。</w:t>
      </w:r>
      <w:r>
        <w:rPr>
          <w:rFonts w:ascii="Times New Roman" w:hAnsi="Times New Roman" w:eastAsia="仿宋_GB2312" w:cs="Times New Roman"/>
          <w:sz w:val="32"/>
          <w:shd w:val="clear" w:color="auto" w:fill="FFFFFF"/>
        </w:rPr>
        <w:t>比上年预算数</w:t>
      </w:r>
      <w:r>
        <w:rPr>
          <w:rFonts w:hint="eastAsia" w:ascii="Times New Roman" w:hAnsi="Times New Roman" w:eastAsia="仿宋_GB2312" w:cs="Times New Roman"/>
          <w:sz w:val="32"/>
          <w:shd w:val="clear" w:color="auto" w:fill="FFFFFF"/>
        </w:rPr>
        <w:t>增加95.3</w:t>
      </w:r>
      <w:r>
        <w:rPr>
          <w:rFonts w:ascii="Times New Roman" w:hAnsi="Times New Roman" w:eastAsia="仿宋_GB2312" w:cs="Times New Roman"/>
          <w:sz w:val="32"/>
          <w:shd w:val="clear" w:color="auto" w:fill="FFFFFF"/>
        </w:rPr>
        <w:t>万元，</w:t>
      </w:r>
      <w:r>
        <w:rPr>
          <w:rFonts w:hint="eastAsia" w:ascii="仿宋_GB2312" w:hAnsi="黑体" w:eastAsia="仿宋_GB2312"/>
          <w:sz w:val="32"/>
          <w:szCs w:val="32"/>
        </w:rPr>
        <w:t>主要是2023年新增了人员工资福利等经费</w:t>
      </w:r>
      <w:r>
        <w:rPr>
          <w:rFonts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w:t>
      </w:r>
      <w:r>
        <w:rPr>
          <w:rFonts w:ascii="Times New Roman" w:hAnsi="Times New Roman" w:eastAsia="楷体" w:cs="Times New Roman"/>
          <w:sz w:val="32"/>
          <w:szCs w:val="32"/>
        </w:rPr>
        <w:t>一）机关运行经费（行政单位、参照公务员法管理的事业单位需说明，其他单位不需要说明）</w:t>
      </w:r>
    </w:p>
    <w:p>
      <w:pPr>
        <w:ind w:firstLine="640" w:firstLineChars="200"/>
        <w:rPr>
          <w:rFonts w:hint="default" w:ascii="Times New Roman" w:hAnsi="Times New Roman" w:eastAsia="楷体" w:cs="Times New Roman"/>
          <w:sz w:val="32"/>
          <w:szCs w:val="32"/>
          <w:lang w:val="en-US" w:eastAsia="zh-CN"/>
        </w:rPr>
      </w:pPr>
      <w:r>
        <w:rPr>
          <w:rFonts w:hint="eastAsia" w:ascii="仿宋_GB2312" w:hAnsi="黑体" w:eastAsia="仿宋_GB2312"/>
          <w:sz w:val="32"/>
          <w:szCs w:val="32"/>
          <w:lang w:val="en-US" w:eastAsia="zh-CN"/>
        </w:rPr>
        <w:t>三亚市特种设备应急保障服务中心无机关运行经费。</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（二）政府采购情况</w:t>
      </w:r>
    </w:p>
    <w:p>
      <w:pPr>
        <w:ind w:firstLine="640"/>
        <w:rPr>
          <w:rFonts w:hint="eastAsia" w:ascii="Times New Roman" w:hAnsi="Times New Roman" w:eastAsia="仿宋_GB2312" w:cs="Times New Roman"/>
          <w:sz w:val="32"/>
          <w:szCs w:val="32"/>
          <w:lang w:eastAsia="zh-CN"/>
        </w:rPr>
      </w:pPr>
      <w:r>
        <w:rPr>
          <w:rFonts w:hint="eastAsia" w:ascii="仿宋_GB2312" w:hAnsi="黑体" w:eastAsia="仿宋_GB2312"/>
          <w:sz w:val="32"/>
          <w:szCs w:val="32"/>
        </w:rPr>
        <w:t>2023</w:t>
      </w:r>
      <w:r>
        <w:rPr>
          <w:rFonts w:ascii="Times New Roman" w:hAnsi="Times New Roman" w:eastAsia="仿宋_GB2312" w:cs="Times New Roman"/>
          <w:sz w:val="32"/>
          <w:shd w:val="clear" w:color="auto" w:fill="FFFFFF"/>
        </w:rPr>
        <w:t>年</w:t>
      </w:r>
      <w:r>
        <w:rPr>
          <w:rFonts w:hint="eastAsia" w:ascii="Times New Roman" w:hAnsi="Times New Roman" w:eastAsia="仿宋_GB2312" w:cs="Times New Roman"/>
          <w:sz w:val="32"/>
          <w:shd w:val="clear" w:color="auto" w:fill="FFFFFF"/>
          <w:lang w:val="en-US" w:eastAsia="zh-CN"/>
        </w:rPr>
        <w:t>三亚市特种设备应急保障服务中心</w:t>
      </w:r>
      <w:r>
        <w:rPr>
          <w:rFonts w:ascii="Times New Roman" w:hAnsi="Times New Roman" w:eastAsia="仿宋_GB2312" w:cs="Times New Roman"/>
          <w:sz w:val="32"/>
          <w:shd w:val="clear" w:color="auto" w:fill="FFFFFF"/>
        </w:rPr>
        <w:t>政府采购预算总额</w:t>
      </w:r>
      <w:r>
        <w:rPr>
          <w:rFonts w:hint="eastAsia" w:ascii="Times New Roman" w:hAnsi="Times New Roman" w:eastAsia="仿宋_GB2312" w:cs="Times New Roman"/>
          <w:sz w:val="32"/>
          <w:shd w:val="clear" w:color="auto" w:fill="FFFFFF"/>
        </w:rPr>
        <w:t>0</w:t>
      </w:r>
      <w:r>
        <w:rPr>
          <w:rFonts w:ascii="Times New Roman" w:hAnsi="Times New Roman" w:eastAsia="仿宋_GB2312" w:cs="Times New Roman"/>
          <w:sz w:val="32"/>
          <w:shd w:val="clear" w:color="auto" w:fill="FFFFFF"/>
        </w:rPr>
        <w:t>万元，其中：政府采购货物预算</w:t>
      </w:r>
      <w:r>
        <w:rPr>
          <w:rFonts w:hint="eastAsia" w:ascii="Times New Roman" w:hAnsi="Times New Roman" w:eastAsia="仿宋_GB2312" w:cs="Times New Roman"/>
          <w:sz w:val="32"/>
          <w:shd w:val="clear" w:color="auto" w:fill="FFFFFF"/>
        </w:rPr>
        <w:t>0</w:t>
      </w:r>
      <w:r>
        <w:rPr>
          <w:rFonts w:ascii="Times New Roman" w:hAnsi="Times New Roman" w:eastAsia="仿宋_GB2312" w:cs="Times New Roman"/>
          <w:sz w:val="32"/>
          <w:shd w:val="clear" w:color="auto" w:fill="FFFFFF"/>
        </w:rPr>
        <w:t>万元，政府采购工程预算</w:t>
      </w:r>
      <w:r>
        <w:rPr>
          <w:rFonts w:hint="eastAsia" w:ascii="Times New Roman" w:hAnsi="Times New Roman" w:eastAsia="仿宋_GB2312" w:cs="Times New Roman"/>
          <w:sz w:val="32"/>
          <w:shd w:val="clear" w:color="auto" w:fill="FFFFFF"/>
        </w:rPr>
        <w:t>0</w:t>
      </w:r>
      <w:r>
        <w:rPr>
          <w:rFonts w:ascii="Times New Roman" w:hAnsi="Times New Roman" w:eastAsia="仿宋_GB2312" w:cs="Times New Roman"/>
          <w:sz w:val="32"/>
          <w:shd w:val="clear" w:color="auto" w:fill="FFFFFF"/>
        </w:rPr>
        <w:t>万元，政府采购服务预算</w:t>
      </w:r>
      <w:r>
        <w:rPr>
          <w:rFonts w:hint="eastAsia" w:ascii="Times New Roman" w:hAnsi="Times New Roman" w:eastAsia="仿宋_GB2312" w:cs="Times New Roman"/>
          <w:sz w:val="32"/>
          <w:shd w:val="clear" w:color="auto" w:fill="FFFFFF"/>
        </w:rPr>
        <w:t>0</w:t>
      </w:r>
      <w:r>
        <w:rPr>
          <w:rFonts w:ascii="Times New Roman" w:hAnsi="Times New Roman" w:eastAsia="仿宋_GB2312" w:cs="Times New Roman"/>
          <w:sz w:val="32"/>
          <w:shd w:val="clear" w:color="auto" w:fill="FFFFFF"/>
        </w:rPr>
        <w:t>万元</w:t>
      </w:r>
      <w:r>
        <w:rPr>
          <w:rFonts w:hint="eastAsia" w:ascii="Times New Roman" w:hAnsi="Times New Roman" w:eastAsia="仿宋_GB2312" w:cs="Times New Roman"/>
          <w:sz w:val="32"/>
          <w:shd w:val="clear" w:color="auto" w:fill="FFFFFF"/>
          <w:lang w:eastAsia="zh-CN"/>
        </w:rPr>
        <w:t>。</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（三）国有资产占有使用情况</w:t>
      </w:r>
    </w:p>
    <w:p>
      <w:pPr>
        <w:ind w:firstLine="640"/>
        <w:rPr>
          <w:rFonts w:hint="default" w:ascii="Times New Roman" w:hAnsi="Times New Roman" w:eastAsia="宋体" w:cs="Times New Roman"/>
          <w:sz w:val="32"/>
          <w:szCs w:val="32"/>
          <w:lang w:val="en-US" w:eastAsia="zh-CN"/>
        </w:rPr>
      </w:pPr>
      <w:r>
        <w:rPr>
          <w:rFonts w:hint="eastAsia" w:ascii="仿宋_GB2312" w:hAnsi="黑体" w:eastAsia="仿宋_GB2312"/>
          <w:sz w:val="32"/>
          <w:szCs w:val="32"/>
          <w:lang w:val="en-US" w:eastAsia="zh-CN"/>
        </w:rPr>
        <w:t>止2023年12月31日，三亚市特种设备应急保障服务中心共有车辆0辆。其中，领导干部用车0辆，机要通讯应急用车0辆，</w:t>
      </w:r>
      <w:r>
        <w:rPr>
          <w:rFonts w:hint="eastAsia" w:ascii="仿宋_GB2312" w:hAnsi="黑体" w:eastAsia="仿宋_GB2312"/>
          <w:sz w:val="32"/>
          <w:szCs w:val="32"/>
        </w:rPr>
        <w:t>一般执法执勤用车</w:t>
      </w:r>
      <w:r>
        <w:rPr>
          <w:rFonts w:hint="eastAsia" w:ascii="仿宋_GB2312" w:hAnsi="黑体" w:eastAsia="仿宋_GB2312"/>
          <w:sz w:val="32"/>
          <w:szCs w:val="32"/>
          <w:lang w:val="en-US" w:eastAsia="zh-CN"/>
        </w:rPr>
        <w:t>0</w:t>
      </w:r>
      <w:r>
        <w:rPr>
          <w:rFonts w:hint="eastAsia" w:ascii="仿宋_GB2312" w:hAnsi="黑体" w:eastAsia="仿宋_GB2312"/>
          <w:sz w:val="32"/>
          <w:szCs w:val="32"/>
        </w:rPr>
        <w:t>辆</w:t>
      </w:r>
      <w:r>
        <w:rPr>
          <w:rFonts w:hint="eastAsia" w:ascii="仿宋_GB2312" w:hAnsi="黑体" w:eastAsia="仿宋_GB2312"/>
          <w:sz w:val="32"/>
          <w:szCs w:val="32"/>
          <w:lang w:eastAsia="zh-CN"/>
        </w:rPr>
        <w:t>，</w:t>
      </w:r>
      <w:r>
        <w:rPr>
          <w:rFonts w:hint="eastAsia" w:ascii="仿宋_GB2312" w:hAnsi="黑体" w:eastAsia="仿宋_GB2312"/>
          <w:sz w:val="32"/>
          <w:szCs w:val="32"/>
        </w:rPr>
        <w:t>特种专业技术用车</w:t>
      </w:r>
      <w:r>
        <w:rPr>
          <w:rFonts w:hint="eastAsia" w:ascii="仿宋_GB2312" w:hAnsi="黑体" w:eastAsia="仿宋_GB2312"/>
          <w:sz w:val="32"/>
          <w:szCs w:val="32"/>
          <w:lang w:val="en-US" w:eastAsia="zh-CN"/>
        </w:rPr>
        <w:t>0</w:t>
      </w:r>
      <w:r>
        <w:rPr>
          <w:rFonts w:hint="eastAsia" w:ascii="仿宋_GB2312" w:hAnsi="黑体" w:eastAsia="仿宋_GB2312"/>
          <w:sz w:val="32"/>
          <w:szCs w:val="32"/>
        </w:rPr>
        <w:t>辆</w:t>
      </w:r>
      <w:r>
        <w:rPr>
          <w:rFonts w:hint="eastAsia" w:ascii="仿宋_GB2312" w:hAnsi="黑体" w:eastAsia="仿宋_GB2312"/>
          <w:sz w:val="32"/>
          <w:szCs w:val="32"/>
          <w:lang w:eastAsia="zh-CN"/>
        </w:rPr>
        <w:t>，</w:t>
      </w:r>
      <w:r>
        <w:rPr>
          <w:rFonts w:hint="eastAsia" w:ascii="仿宋_GB2312" w:hAnsi="黑体" w:eastAsia="仿宋_GB2312"/>
          <w:sz w:val="32"/>
          <w:szCs w:val="32"/>
        </w:rPr>
        <w:t>其他用车</w:t>
      </w:r>
      <w:r>
        <w:rPr>
          <w:rFonts w:hint="eastAsia" w:ascii="仿宋_GB2312" w:hAnsi="黑体" w:eastAsia="仿宋_GB2312"/>
          <w:sz w:val="32"/>
          <w:szCs w:val="32"/>
          <w:lang w:val="en-US" w:eastAsia="zh-CN"/>
        </w:rPr>
        <w:t>0</w:t>
      </w:r>
      <w:r>
        <w:rPr>
          <w:rFonts w:hint="eastAsia" w:ascii="仿宋_GB2312" w:hAnsi="黑体" w:eastAsia="仿宋_GB2312"/>
          <w:sz w:val="32"/>
          <w:szCs w:val="32"/>
        </w:rPr>
        <w:t>辆。单位价值100万元以上设备</w:t>
      </w:r>
      <w:r>
        <w:rPr>
          <w:rFonts w:hint="eastAsia" w:ascii="仿宋_GB2312" w:hAnsi="黑体" w:eastAsia="仿宋_GB2312"/>
          <w:sz w:val="32"/>
          <w:szCs w:val="32"/>
          <w:lang w:val="en-US" w:eastAsia="zh-CN"/>
        </w:rPr>
        <w:t>0</w:t>
      </w:r>
      <w:r>
        <w:rPr>
          <w:rFonts w:hint="eastAsia" w:ascii="仿宋_GB2312" w:hAnsi="黑体" w:eastAsia="仿宋_GB2312"/>
          <w:sz w:val="32"/>
          <w:szCs w:val="32"/>
        </w:rPr>
        <w:t>台（套）。</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（四）绩效目标设置情况</w:t>
      </w:r>
    </w:p>
    <w:p>
      <w:pPr>
        <w:ind w:firstLine="640"/>
        <w:rPr>
          <w:rFonts w:ascii="Times New Roman" w:hAnsi="Times New Roman" w:eastAsia="仿宋_GB2312" w:cs="Times New Roman"/>
          <w:sz w:val="32"/>
          <w:shd w:val="clear" w:color="auto" w:fill="FFFFFF"/>
        </w:rPr>
      </w:pPr>
      <w:r>
        <w:rPr>
          <w:rFonts w:hint="eastAsia" w:ascii="仿宋_GB2312" w:hAnsi="黑体" w:eastAsia="仿宋_GB2312"/>
          <w:sz w:val="32"/>
          <w:szCs w:val="32"/>
        </w:rPr>
        <w:t>2023</w:t>
      </w:r>
      <w:r>
        <w:rPr>
          <w:rFonts w:hint="eastAsia" w:ascii="Times New Roman" w:hAnsi="Times New Roman" w:eastAsia="仿宋_GB2312" w:cs="Times New Roman"/>
          <w:sz w:val="32"/>
          <w:shd w:val="clear" w:color="auto" w:fill="FFFFFF"/>
        </w:rPr>
        <w:t>年三亚市特种设备应急保障服务中心11个项目实行了绩效目标管理，涉及一般公共预算199.13万元，政府性基金0万元。</w:t>
      </w: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DI0NDFlMDNhZGU4MWVmNDc5NDNhZTI1OTdkNTMifQ=="/>
  </w:docVars>
  <w:rsids>
    <w:rsidRoot w:val="009D55C6"/>
    <w:rsid w:val="00075A57"/>
    <w:rsid w:val="000A0738"/>
    <w:rsid w:val="000A5C41"/>
    <w:rsid w:val="002211DF"/>
    <w:rsid w:val="002F2799"/>
    <w:rsid w:val="0054054C"/>
    <w:rsid w:val="007C0550"/>
    <w:rsid w:val="00911697"/>
    <w:rsid w:val="0093581E"/>
    <w:rsid w:val="009D55C6"/>
    <w:rsid w:val="00B36CB2"/>
    <w:rsid w:val="00B41CEC"/>
    <w:rsid w:val="00D94D24"/>
    <w:rsid w:val="00D9593D"/>
    <w:rsid w:val="00E00D97"/>
    <w:rsid w:val="00E12667"/>
    <w:rsid w:val="00E57C6D"/>
    <w:rsid w:val="00E827C1"/>
    <w:rsid w:val="00F43664"/>
    <w:rsid w:val="01A050EF"/>
    <w:rsid w:val="03062D2F"/>
    <w:rsid w:val="033D7EB4"/>
    <w:rsid w:val="041526BF"/>
    <w:rsid w:val="06A64F55"/>
    <w:rsid w:val="06CF0FE7"/>
    <w:rsid w:val="082D11A4"/>
    <w:rsid w:val="090022DE"/>
    <w:rsid w:val="0E355363"/>
    <w:rsid w:val="10B44E9D"/>
    <w:rsid w:val="14ED01F3"/>
    <w:rsid w:val="19BE0713"/>
    <w:rsid w:val="1A0925FE"/>
    <w:rsid w:val="1BFE57A4"/>
    <w:rsid w:val="1EBA0E9A"/>
    <w:rsid w:val="225D61C2"/>
    <w:rsid w:val="245C0B3F"/>
    <w:rsid w:val="28B10564"/>
    <w:rsid w:val="2A0B03E8"/>
    <w:rsid w:val="2E756305"/>
    <w:rsid w:val="30666D91"/>
    <w:rsid w:val="33F97994"/>
    <w:rsid w:val="35DC7E3B"/>
    <w:rsid w:val="36295E2A"/>
    <w:rsid w:val="36486BE0"/>
    <w:rsid w:val="398F53B6"/>
    <w:rsid w:val="3E0B2DD6"/>
    <w:rsid w:val="3E3940BF"/>
    <w:rsid w:val="3E5F4B3F"/>
    <w:rsid w:val="3EC975CF"/>
    <w:rsid w:val="3F7A5475"/>
    <w:rsid w:val="3FE81F1A"/>
    <w:rsid w:val="42F37B95"/>
    <w:rsid w:val="47DA4996"/>
    <w:rsid w:val="4C8467CD"/>
    <w:rsid w:val="4FAA3A58"/>
    <w:rsid w:val="54737025"/>
    <w:rsid w:val="55517407"/>
    <w:rsid w:val="56323178"/>
    <w:rsid w:val="59090C76"/>
    <w:rsid w:val="5D68341A"/>
    <w:rsid w:val="5EED4EAF"/>
    <w:rsid w:val="5F6E0508"/>
    <w:rsid w:val="62210307"/>
    <w:rsid w:val="624B37AE"/>
    <w:rsid w:val="660C0DA0"/>
    <w:rsid w:val="66D672BE"/>
    <w:rsid w:val="696D56A6"/>
    <w:rsid w:val="6D013BDB"/>
    <w:rsid w:val="721F4879"/>
    <w:rsid w:val="745C5F9F"/>
    <w:rsid w:val="764F433F"/>
    <w:rsid w:val="77601A3F"/>
    <w:rsid w:val="7BEC7BA7"/>
    <w:rsid w:val="7DEBCAFF"/>
    <w:rsid w:val="7DFD3B10"/>
    <w:rsid w:val="7EB4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0"/>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uiPriority w:val="0"/>
    <w:rPr>
      <w:b/>
      <w:bCs/>
    </w:rPr>
  </w:style>
  <w:style w:type="character" w:styleId="8">
    <w:name w:val="annotation reference"/>
    <w:basedOn w:val="7"/>
    <w:semiHidden/>
    <w:unhideWhenUsed/>
    <w:uiPriority w:val="0"/>
    <w:rPr>
      <w:sz w:val="21"/>
      <w:szCs w:val="21"/>
    </w:rPr>
  </w:style>
  <w:style w:type="paragraph" w:customStyle="1" w:styleId="9">
    <w:name w:val="列表段落1"/>
    <w:basedOn w:val="1"/>
    <w:qFormat/>
    <w:uiPriority w:val="34"/>
    <w:pPr>
      <w:ind w:firstLine="420" w:firstLineChars="200"/>
    </w:pPr>
  </w:style>
  <w:style w:type="paragraph" w:customStyle="1" w:styleId="10">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1">
    <w:name w:val="页眉 字符"/>
    <w:basedOn w:val="7"/>
    <w:link w:val="4"/>
    <w:semiHidden/>
    <w:qFormat/>
    <w:uiPriority w:val="99"/>
    <w:rPr>
      <w:sz w:val="18"/>
      <w:szCs w:val="18"/>
    </w:rPr>
  </w:style>
  <w:style w:type="character" w:customStyle="1" w:styleId="12">
    <w:name w:val="页脚 字符"/>
    <w:basedOn w:val="7"/>
    <w:link w:val="3"/>
    <w:semiHidden/>
    <w:qFormat/>
    <w:uiPriority w:val="99"/>
    <w:rPr>
      <w:sz w:val="18"/>
      <w:szCs w:val="18"/>
    </w:rPr>
  </w:style>
  <w:style w:type="character" w:customStyle="1" w:styleId="13">
    <w:name w:val="批注文字 字符"/>
    <w:basedOn w:val="7"/>
    <w:link w:val="2"/>
    <w:semiHidden/>
    <w:uiPriority w:val="0"/>
    <w:rPr>
      <w:rFonts w:ascii="Calibri" w:hAnsi="Calibri" w:cs="黑体"/>
      <w:kern w:val="2"/>
      <w:sz w:val="21"/>
      <w:szCs w:val="22"/>
    </w:rPr>
  </w:style>
  <w:style w:type="character" w:customStyle="1" w:styleId="14">
    <w:name w:val="批注主题 字符"/>
    <w:basedOn w:val="13"/>
    <w:link w:val="5"/>
    <w:semiHidden/>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3795</Words>
  <Characters>4136</Characters>
  <Lines>28</Lines>
  <Paragraphs>8</Paragraphs>
  <TotalTime>15</TotalTime>
  <ScaleCrop>false</ScaleCrop>
  <LinksUpToDate>false</LinksUpToDate>
  <CharactersWithSpaces>4180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admin</cp:lastModifiedBy>
  <cp:lastPrinted>2022-02-15T04:26:00Z</cp:lastPrinted>
  <dcterms:modified xsi:type="dcterms:W3CDTF">2024-07-17T03:44:29Z</dcterms:modified>
  <dc:title>××年××部门（单位）预算</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A606574421C945308958C9848D628632_13</vt:lpwstr>
  </property>
</Properties>
</file>