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sz w:val="52"/>
          <w:szCs w:val="52"/>
          <w:lang w:eastAsia="zh-CN"/>
        </w:rPr>
      </w:pPr>
      <w:r>
        <w:rPr>
          <w:rFonts w:hint="eastAsia"/>
          <w:sz w:val="52"/>
          <w:szCs w:val="52"/>
          <w:lang w:eastAsia="zh-CN"/>
        </w:rPr>
        <w:t>中共三亚市委办公室</w:t>
      </w:r>
    </w:p>
    <w:p>
      <w:pPr>
        <w:jc w:val="center"/>
        <w:rPr>
          <w:sz w:val="52"/>
          <w:szCs w:val="52"/>
        </w:rPr>
      </w:pPr>
      <w:r>
        <w:rPr>
          <w:rFonts w:hint="eastAsia"/>
          <w:sz w:val="52"/>
          <w:szCs w:val="52"/>
          <w:lang w:val="en-US" w:eastAsia="zh-CN"/>
        </w:rPr>
        <w:t>2023</w:t>
      </w:r>
      <w:r>
        <w:rPr>
          <w:rFonts w:hint="eastAsia"/>
          <w:sz w:val="52"/>
          <w:szCs w:val="52"/>
        </w:rPr>
        <w:t>年预算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中共三亚市委办公室</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中共三亚市委办公室</w:t>
      </w:r>
      <w:r>
        <w:rPr>
          <w:rFonts w:hint="eastAsia" w:ascii="黑体" w:hAnsi="黑体" w:eastAsia="黑体" w:cs="黑体"/>
          <w:sz w:val="32"/>
          <w:szCs w:val="32"/>
          <w:lang w:val="en-US" w:eastAsia="zh-CN"/>
        </w:rPr>
        <w:t>2023</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中共三亚市委办公室</w:t>
      </w:r>
      <w:r>
        <w:rPr>
          <w:rFonts w:hint="eastAsia" w:ascii="黑体" w:hAnsi="黑体" w:eastAsia="黑体" w:cs="黑体"/>
          <w:sz w:val="32"/>
          <w:szCs w:val="32"/>
          <w:lang w:val="en-US" w:eastAsia="zh-CN"/>
        </w:rPr>
        <w:t>2023</w:t>
      </w:r>
      <w:r>
        <w:rPr>
          <w:rFonts w:hint="eastAsia" w:ascii="黑体" w:hAnsi="黑体" w:eastAsia="黑体"/>
          <w:sz w:val="32"/>
          <w:szCs w:val="32"/>
        </w:rPr>
        <w:t>年预算情况说明</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名词解释</w:t>
      </w:r>
    </w:p>
    <w:p>
      <w:pPr>
        <w:jc w:val="left"/>
        <w:rPr>
          <w:rFonts w:ascii="黑体" w:hAnsi="黑体" w:eastAsia="黑体"/>
          <w:sz w:val="32"/>
          <w:szCs w:val="32"/>
        </w:rPr>
      </w:pPr>
      <w:bookmarkStart w:id="0" w:name="_GoBack"/>
      <w:bookmarkEnd w:id="0"/>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中共三亚市委办公室</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11"/>
        <w:numPr>
          <w:ilvl w:val="0"/>
          <w:numId w:val="6"/>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主要职能</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1.贯彻落实党的路线方针政策，执行市委决策部署和中国（海南）自由贸易试验区、中国特色自由贸易港政策措施。</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2.负责做好领导决策落实、重大会议活动、重大接待联络、市直各部门等综合协调工作。</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3.负责做好市党代会、市委全会、市委常委会会议、市委书记专题会、市委书记办公会及市委领导召开会议的会务工作；负责市委领导参加重要活动的组织安排；协助市委领导组织会议决定事项的实施。</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4.负责督促检查中央、省委和市委重大方针政策、重要工作部署、领导同志重要指示批示及中国（海南）自由贸易试验区、中国特色自由贸易港政策贯彻落实情况。</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5.负责向省委和市委报送社会经济发展及改革开放等方面重大信息，做好信息的整体开发和综合利用。</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6.负责市委</w:t>
      </w:r>
      <w:r>
        <w:rPr>
          <w:rFonts w:hint="eastAsia" w:ascii="仿宋_GB2312" w:hAnsi="仿宋_GB2312" w:eastAsia="仿宋_GB2312" w:cs="仿宋_GB2312"/>
          <w:sz w:val="32"/>
          <w:szCs w:val="32"/>
          <w:lang w:eastAsia="zh-CN"/>
        </w:rPr>
        <w:t>党内法规和</w:t>
      </w:r>
      <w:r>
        <w:rPr>
          <w:rFonts w:hint="eastAsia" w:ascii="仿宋_GB2312" w:hAnsi="仿宋_GB2312" w:eastAsia="仿宋_GB2312" w:cs="仿宋_GB2312"/>
          <w:sz w:val="32"/>
          <w:szCs w:val="32"/>
        </w:rPr>
        <w:t>规范性文件的起草、审核、解释、清理及备案审查工作，承担市委领导地方立法的服务工作。</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7.负责市委的公文处理、印鉴管理、值班管理等日常工作。</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8.负责市委财经工作有关文稿起草、综合协调、调查研究和督促检查等工作。</w:t>
      </w:r>
    </w:p>
    <w:p>
      <w:pPr>
        <w:spacing w:line="55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9.贯彻执行国家和地方有关修志工作的方针政策和法律法规规章，组织开展指导、督促和检查地方志工作。</w:t>
      </w:r>
    </w:p>
    <w:p>
      <w:pPr>
        <w:spacing w:line="55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color w:val="000000"/>
          <w:sz w:val="32"/>
          <w:szCs w:val="32"/>
        </w:rPr>
        <w:t>管理市委保密和机要局（市委保密委员会办公室、市国家保密局、市国家密码管理局）。</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11.完成市委和上级部门交办的其他任务。</w:t>
      </w:r>
    </w:p>
    <w:p>
      <w:pPr>
        <w:pStyle w:val="11"/>
        <w:numPr>
          <w:ilvl w:val="0"/>
          <w:numId w:val="6"/>
        </w:numPr>
        <w:ind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机构设置情况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中共三亚市委办公室是协助市委处理日常工作的综合部门和办事机构，设置11个科级职能机构。</w:t>
      </w:r>
    </w:p>
    <w:p>
      <w:pPr>
        <w:pStyle w:val="7"/>
        <w:numPr>
          <w:numId w:val="0"/>
        </w:numPr>
        <w:ind w:leftChars="0"/>
        <w:jc w:val="left"/>
        <w:rPr>
          <w:rFonts w:hint="eastAsia" w:ascii="黑体" w:hAnsi="黑体" w:eastAsia="黑体"/>
          <w:sz w:val="32"/>
          <w:szCs w:val="32"/>
          <w:lang w:eastAsia="zh-CN"/>
        </w:rPr>
      </w:pPr>
    </w:p>
    <w:p>
      <w:pPr>
        <w:pStyle w:val="7"/>
        <w:numPr>
          <w:numId w:val="0"/>
        </w:numPr>
        <w:ind w:leftChars="0"/>
        <w:jc w:val="left"/>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预算单位构成</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纳入中共三亚市委办公室202</w:t>
      </w:r>
      <w:r>
        <w:rPr>
          <w:rFonts w:hint="eastAsia" w:ascii="仿宋" w:hAnsi="仿宋" w:eastAsia="仿宋" w:cs="仿宋"/>
          <w:sz w:val="32"/>
          <w:szCs w:val="32"/>
          <w:lang w:val="en-US" w:eastAsia="zh-CN"/>
        </w:rPr>
        <w:t>3</w:t>
      </w:r>
      <w:r>
        <w:rPr>
          <w:rFonts w:hint="eastAsia" w:ascii="仿宋" w:hAnsi="仿宋" w:eastAsia="仿宋" w:cs="仿宋"/>
          <w:sz w:val="32"/>
          <w:szCs w:val="32"/>
        </w:rPr>
        <w:t>年预算编制范围的预算单位包括：中共三亚市委办公室</w:t>
      </w:r>
    </w:p>
    <w:p>
      <w:pPr>
        <w:spacing w:line="580" w:lineRule="exact"/>
        <w:rPr>
          <w:rFonts w:hint="eastAsia" w:ascii="仿宋_GB2312" w:hAnsi="仿宋_GB2312"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中共三亚市委办公室</w:t>
      </w:r>
      <w:r>
        <w:rPr>
          <w:rFonts w:hint="eastAsia" w:ascii="黑体" w:hAnsi="黑体" w:eastAsia="黑体" w:cs="黑体"/>
          <w:sz w:val="32"/>
          <w:szCs w:val="32"/>
          <w:lang w:val="en-US" w:eastAsia="zh-CN"/>
        </w:rPr>
        <w:t>2023</w:t>
      </w:r>
      <w:r>
        <w:rPr>
          <w:rFonts w:hint="eastAsia" w:ascii="黑体" w:hAnsi="黑体" w:eastAsia="黑体"/>
          <w:sz w:val="32"/>
          <w:szCs w:val="32"/>
        </w:rPr>
        <w:t>年预算表</w:t>
      </w:r>
    </w:p>
    <w:p>
      <w:pPr>
        <w:ind w:left="800"/>
        <w:jc w:val="center"/>
        <w:rPr>
          <w:rFonts w:ascii="黑体" w:hAnsi="黑体" w:eastAsia="黑体"/>
          <w:sz w:val="32"/>
          <w:szCs w:val="32"/>
        </w:rPr>
      </w:pPr>
    </w:p>
    <w:p>
      <w:pPr>
        <w:ind w:left="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jc w:val="left"/>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中共三亚市委办公室</w:t>
      </w:r>
      <w:r>
        <w:rPr>
          <w:rFonts w:hint="eastAsia" w:ascii="黑体" w:hAnsi="黑体" w:eastAsia="黑体" w:cs="黑体"/>
          <w:sz w:val="32"/>
          <w:szCs w:val="32"/>
          <w:lang w:val="en-US" w:eastAsia="zh-CN"/>
        </w:rPr>
        <w:t>2023</w:t>
      </w:r>
      <w:r>
        <w:rPr>
          <w:rFonts w:hint="eastAsia" w:ascii="黑体" w:hAnsi="黑体" w:eastAsia="黑体"/>
          <w:sz w:val="32"/>
          <w:szCs w:val="32"/>
        </w:rPr>
        <w:t>年预算情况说明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中共三亚市委办公室</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中共三亚市办公室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3016.48</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社会保障和就业支出</w:t>
      </w:r>
      <w:r>
        <w:rPr>
          <w:rFonts w:hint="eastAsia" w:ascii="仿宋_GB2312" w:hAnsi="黑体" w:eastAsia="仿宋_GB2312" w:cs="仿宋_GB2312"/>
          <w:sz w:val="32"/>
          <w:szCs w:val="32"/>
          <w:lang w:val="en-US" w:eastAsia="zh-CN"/>
        </w:rPr>
        <w:t>423.4</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228.25</w:t>
      </w:r>
      <w:r>
        <w:rPr>
          <w:rFonts w:hint="eastAsia" w:ascii="仿宋_GB2312" w:hAnsi="黑体" w:eastAsia="仿宋_GB2312"/>
          <w:sz w:val="32"/>
          <w:szCs w:val="32"/>
        </w:rPr>
        <w:t>万元、</w:t>
      </w:r>
      <w:r>
        <w:rPr>
          <w:rFonts w:hint="eastAsia" w:ascii="仿宋_GB2312" w:hAnsi="黑体" w:eastAsia="仿宋_GB2312"/>
          <w:sz w:val="32"/>
          <w:szCs w:val="32"/>
          <w:lang w:eastAsia="zh-CN"/>
        </w:rPr>
        <w:t>住房保障支出</w:t>
      </w:r>
      <w:r>
        <w:rPr>
          <w:rFonts w:hint="eastAsia" w:ascii="仿宋_GB2312" w:hAnsi="黑体" w:eastAsia="仿宋_GB2312"/>
          <w:sz w:val="32"/>
          <w:szCs w:val="32"/>
          <w:lang w:val="en-US" w:eastAsia="zh-CN"/>
        </w:rPr>
        <w:t>129.1</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中共三亚市办公室</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中共三亚市办公室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1232.24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新增科室（法规科）；市委机关食堂内部外立面改造；新增市委大院物业服务等费用。</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3016.48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79.44</w:t>
      </w:r>
      <w:r>
        <w:rPr>
          <w:rFonts w:hint="eastAsia" w:ascii="仿宋_GB2312" w:hAnsi="黑体" w:eastAsia="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423.4万元，占11.15%；卫生健康支出228.25万元，占6.01%；住房保障支出129.1万元，占3.40%</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党委办公厅（室）及相关机构事务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1910.48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386.59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人员、项目经费增加。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仿宋_GB2312" w:eastAsia="仿宋_GB2312" w:cs="仿宋_GB2312"/>
          <w:sz w:val="32"/>
          <w:szCs w:val="32"/>
        </w:rPr>
        <w:t>一般公共服务（类）</w:t>
      </w:r>
      <w:r>
        <w:rPr>
          <w:rFonts w:hint="eastAsia" w:ascii="仿宋_GB2312" w:hAnsi="仿宋_GB2312" w:eastAsia="仿宋_GB2312" w:cs="仿宋_GB2312"/>
          <w:sz w:val="32"/>
          <w:szCs w:val="32"/>
          <w:lang w:eastAsia="zh-CN"/>
        </w:rPr>
        <w:t>党委办公厅（室）及相关机构事务</w:t>
      </w:r>
      <w:r>
        <w:rPr>
          <w:rFonts w:hint="eastAsia" w:ascii="仿宋_GB2312" w:hAnsi="仿宋_GB2312" w:eastAsia="仿宋_GB2312" w:cs="仿宋_GB2312"/>
          <w:sz w:val="32"/>
          <w:szCs w:val="32"/>
        </w:rPr>
        <w:t>（款）一般行政管理事务（项）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1106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452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市委大院物业服务外包费用、市委机关食堂内部外立面改造、消防改造及维修费用的增加。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sz w:val="32"/>
          <w:szCs w:val="32"/>
          <w:lang w:eastAsia="zh-CN"/>
        </w:rPr>
        <w:t>养老支出</w:t>
      </w:r>
      <w:r>
        <w:rPr>
          <w:rFonts w:hint="eastAsia" w:ascii="仿宋_GB2312" w:hAnsi="仿宋_GB2312" w:eastAsia="仿宋_GB2312" w:cs="仿宋_GB2312"/>
          <w:sz w:val="32"/>
          <w:szCs w:val="32"/>
        </w:rPr>
        <w:t>（款）机关事业单位基本养老保险缴费支出（项）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41.56</w:t>
      </w:r>
      <w:r>
        <w:rPr>
          <w:rFonts w:hint="eastAsia" w:ascii="仿宋_GB2312" w:hAnsi="黑体" w:eastAsia="仿宋_GB2312"/>
          <w:sz w:val="32"/>
          <w:szCs w:val="32"/>
        </w:rPr>
        <w:t>万元，主要是</w:t>
      </w:r>
      <w:r>
        <w:rPr>
          <w:rFonts w:hint="eastAsia" w:ascii="仿宋_GB2312" w:hAnsi="仿宋_GB2312" w:eastAsia="仿宋_GB2312" w:cs="仿宋_GB2312"/>
          <w:sz w:val="32"/>
          <w:szCs w:val="32"/>
          <w:lang w:eastAsia="zh-CN"/>
        </w:rPr>
        <w:t>人员调动</w:t>
      </w:r>
      <w:r>
        <w:rPr>
          <w:rFonts w:hint="eastAsia" w:ascii="仿宋_GB2312" w:hAnsi="仿宋_GB2312" w:eastAsia="仿宋_GB2312" w:cs="仿宋_GB2312"/>
          <w:sz w:val="32"/>
          <w:szCs w:val="32"/>
        </w:rPr>
        <w:t>社保费用调整。</w:t>
      </w:r>
    </w:p>
    <w:p>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社会保障和就业（类）行政事业单位</w:t>
      </w:r>
      <w:r>
        <w:rPr>
          <w:rFonts w:hint="eastAsia" w:ascii="仿宋_GB2312" w:hAnsi="仿宋_GB2312" w:eastAsia="仿宋_GB2312" w:cs="仿宋_GB2312"/>
          <w:sz w:val="32"/>
          <w:szCs w:val="32"/>
          <w:lang w:eastAsia="zh-CN"/>
        </w:rPr>
        <w:t>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机关事业单位职业年金缴费支出</w:t>
      </w:r>
      <w:r>
        <w:rPr>
          <w:rFonts w:hint="eastAsia" w:ascii="仿宋_GB2312" w:hAnsi="仿宋_GB2312" w:eastAsia="仿宋_GB2312" w:cs="仿宋_GB2312"/>
          <w:sz w:val="32"/>
          <w:szCs w:val="32"/>
        </w:rPr>
        <w:t>（项）202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259.9万元，</w:t>
      </w:r>
      <w:r>
        <w:rPr>
          <w:rFonts w:hint="eastAsia" w:ascii="仿宋_GB2312" w:hAnsi="仿宋_GB2312" w:eastAsia="仿宋_GB2312" w:cs="仿宋_GB2312"/>
          <w:sz w:val="32"/>
          <w:szCs w:val="32"/>
        </w:rPr>
        <w:t>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244.9万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2014年10月至2022年12月单位部分纪实纳入2023年预算</w:t>
      </w:r>
      <w:r>
        <w:rPr>
          <w:rFonts w:hint="eastAsia" w:ascii="仿宋_GB2312" w:hAnsi="仿宋_GB2312" w:eastAsia="仿宋_GB2312" w:cs="仿宋_GB2312"/>
          <w:kern w:val="2"/>
          <w:sz w:val="32"/>
          <w:szCs w:val="32"/>
          <w:highlight w:val="none"/>
          <w:lang w:val="en-US" w:eastAsia="zh-CN" w:bidi="ar-SA"/>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sz w:val="32"/>
          <w:szCs w:val="32"/>
        </w:rPr>
        <w:t>社会保障和就业（类）</w:t>
      </w:r>
      <w:r>
        <w:rPr>
          <w:rFonts w:hint="eastAsia" w:ascii="仿宋_GB2312" w:hAnsi="仿宋_GB2312" w:eastAsia="仿宋_GB2312" w:cs="仿宋_GB2312"/>
          <w:sz w:val="32"/>
          <w:szCs w:val="32"/>
          <w:lang w:eastAsia="zh-CN"/>
        </w:rPr>
        <w:t>抚恤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其他抚优支出</w:t>
      </w:r>
      <w:r>
        <w:rPr>
          <w:rFonts w:hint="eastAsia" w:ascii="仿宋_GB2312" w:hAnsi="仿宋_GB2312" w:eastAsia="仿宋_GB2312" w:cs="仿宋_GB2312"/>
          <w:sz w:val="32"/>
          <w:szCs w:val="32"/>
        </w:rPr>
        <w:t>（项）202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23.71万元，</w:t>
      </w:r>
      <w:r>
        <w:rPr>
          <w:rFonts w:hint="eastAsia" w:ascii="仿宋_GB2312" w:hAnsi="仿宋_GB2312" w:eastAsia="仿宋_GB2312" w:cs="仿宋_GB2312"/>
          <w:sz w:val="32"/>
          <w:szCs w:val="32"/>
        </w:rPr>
        <w:t>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9.58万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，主要原因是相关费用调整，人员增减变动。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highlight w:val="none"/>
          <w:lang w:val="en-US" w:eastAsia="zh-CN" w:bidi="ar-SA"/>
        </w:rPr>
        <w:t>6.</w:t>
      </w:r>
      <w:r>
        <w:rPr>
          <w:rFonts w:hint="eastAsia" w:ascii="仿宋_GB2312" w:hAnsi="仿宋_GB2312" w:eastAsia="仿宋_GB2312" w:cs="仿宋_GB2312"/>
          <w:sz w:val="32"/>
          <w:szCs w:val="32"/>
        </w:rPr>
        <w:t>卫生健康支出（类）行政事业单位医疗（款）行政单位医疗（项）202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60.67</w:t>
      </w:r>
      <w:r>
        <w:rPr>
          <w:rFonts w:hint="eastAsia" w:ascii="仿宋_GB2312" w:hAnsi="仿宋_GB2312" w:eastAsia="仿宋_GB2312" w:cs="仿宋_GB2312"/>
          <w:sz w:val="32"/>
          <w:szCs w:val="32"/>
        </w:rPr>
        <w:t>万元，比上年预算数增加</w:t>
      </w:r>
      <w:r>
        <w:rPr>
          <w:rFonts w:hint="eastAsia" w:ascii="仿宋_GB2312" w:hAnsi="仿宋_GB2312" w:eastAsia="仿宋_GB2312" w:cs="仿宋_GB2312"/>
          <w:sz w:val="32"/>
          <w:szCs w:val="32"/>
          <w:lang w:val="en-US" w:eastAsia="zh-CN"/>
        </w:rPr>
        <w:t>8.48</w:t>
      </w:r>
      <w:r>
        <w:rPr>
          <w:rFonts w:hint="eastAsia" w:ascii="仿宋_GB2312" w:hAnsi="仿宋_GB2312" w:eastAsia="仿宋_GB2312" w:cs="仿宋_GB2312"/>
          <w:sz w:val="32"/>
          <w:szCs w:val="32"/>
        </w:rPr>
        <w:t>万元。主要原因是医疗保险费用调整。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卫生健康支出（类）行政事业单位医疗（款）公务员医疗补助（项）202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167.58</w:t>
      </w:r>
      <w:r>
        <w:rPr>
          <w:rFonts w:hint="eastAsia" w:ascii="仿宋_GB2312" w:hAnsi="仿宋_GB2312" w:eastAsia="仿宋_GB2312" w:cs="仿宋_GB2312"/>
          <w:sz w:val="32"/>
          <w:szCs w:val="32"/>
        </w:rPr>
        <w:t>万元，比上年预算数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43.25</w:t>
      </w:r>
      <w:r>
        <w:rPr>
          <w:rFonts w:hint="eastAsia" w:ascii="仿宋_GB2312" w:hAnsi="仿宋_GB2312" w:eastAsia="仿宋_GB2312" w:cs="仿宋_GB2312"/>
          <w:sz w:val="32"/>
          <w:szCs w:val="32"/>
        </w:rPr>
        <w:t>万元。主要原因是医疗保险费用调整。</w:t>
      </w:r>
    </w:p>
    <w:p>
      <w:pPr>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住房保障支出（类）住房改革支出（款）住房公积金（项）</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129.1</w:t>
      </w:r>
      <w:r>
        <w:rPr>
          <w:rFonts w:hint="eastAsia" w:ascii="仿宋_GB2312" w:hAnsi="仿宋_GB2312" w:eastAsia="仿宋_GB2312" w:cs="仿宋_GB2312"/>
          <w:sz w:val="32"/>
          <w:szCs w:val="32"/>
        </w:rPr>
        <w:t>万元，比上年预算数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人员调动。</w:t>
      </w:r>
    </w:p>
    <w:p>
      <w:pPr>
        <w:ind w:firstLine="640" w:firstLineChars="20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中共三亚市办公室</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2048.09</w:t>
      </w:r>
      <w:r>
        <w:rPr>
          <w:rFonts w:hint="eastAsia" w:ascii="仿宋_GB2312" w:hAnsi="黑体" w:eastAsia="仿宋_GB2312"/>
          <w:sz w:val="32"/>
          <w:szCs w:val="32"/>
        </w:rPr>
        <w:t>万元，其中：</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1911.18</w:t>
      </w:r>
      <w:r>
        <w:rPr>
          <w:rFonts w:hint="eastAsia" w:ascii="仿宋_GB2312" w:hAnsi="黑体" w:eastAsia="仿宋_GB2312"/>
          <w:sz w:val="32"/>
          <w:szCs w:val="32"/>
        </w:rPr>
        <w:t>万元，主要包括：</w:t>
      </w:r>
      <w:r>
        <w:rPr>
          <w:rFonts w:hint="eastAsia" w:ascii="仿宋_GB2312" w:hAnsi="黑体" w:eastAsia="仿宋_GB2312"/>
          <w:sz w:val="32"/>
          <w:szCs w:val="32"/>
          <w:highlight w:val="none"/>
        </w:rPr>
        <w:t>基本工资、津贴补贴、奖金、</w:t>
      </w:r>
      <w:r>
        <w:rPr>
          <w:rFonts w:hint="eastAsia" w:ascii="仿宋_GB2312" w:hAnsi="黑体" w:eastAsia="仿宋_GB2312"/>
          <w:sz w:val="32"/>
          <w:szCs w:val="32"/>
          <w:highlight w:val="none"/>
          <w:lang w:eastAsia="zh-CN"/>
        </w:rPr>
        <w:t>机关事业单位基本养老保险缴费、职业年金缴费、职工基本医疗保险缴费、公务员医疗补助缴费、其他社会保障缴费、住房公积金、医疗费、其他工资福利支出</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商品服务支出、邮电费、其他交通费、对个人和家庭的补助、生活补助、奖励金</w:t>
      </w:r>
      <w:r>
        <w:rPr>
          <w:rFonts w:hint="eastAsia" w:ascii="仿宋_GB2312" w:hAnsi="黑体" w:eastAsia="仿宋_GB2312"/>
          <w:sz w:val="32"/>
          <w:szCs w:val="32"/>
          <w:highlight w:val="none"/>
        </w:rPr>
        <w:t>;</w:t>
      </w:r>
    </w:p>
    <w:p>
      <w:pPr>
        <w:ind w:firstLine="640" w:firstLineChars="200"/>
        <w:rPr>
          <w:rFonts w:hint="eastAsia" w:ascii="仿宋_GB2312" w:hAnsi="仿宋_GB2312" w:eastAsia="仿宋_GB2312" w:cs="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136.91</w:t>
      </w:r>
      <w:r>
        <w:rPr>
          <w:rFonts w:hint="eastAsia" w:ascii="仿宋_GB2312" w:hAnsi="黑体" w:eastAsia="仿宋_GB2312"/>
          <w:sz w:val="32"/>
          <w:szCs w:val="32"/>
        </w:rPr>
        <w:t>万元，主要包括：</w:t>
      </w:r>
      <w:r>
        <w:rPr>
          <w:rFonts w:hint="eastAsia" w:ascii="仿宋_GB2312" w:hAnsi="黑体" w:eastAsia="仿宋_GB2312"/>
          <w:sz w:val="32"/>
          <w:szCs w:val="32"/>
          <w:highlight w:val="none"/>
          <w:lang w:eastAsia="zh-CN"/>
        </w:rPr>
        <w:t>其他社会保障缴费、商品和服务支出、办公费、会议费、培训费、工会经费、福利费、公务用车运行维护费、其他商品和服务支出</w:t>
      </w:r>
      <w:r>
        <w:rPr>
          <w:rFonts w:hint="eastAsia" w:ascii="仿宋_GB2312" w:hAnsi="仿宋_GB2312" w:eastAsia="仿宋_GB2312" w:cs="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中共三亚市办公室</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中共三亚市办公室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48.77</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根据如外事部门等安排的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1</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3</w:t>
      </w:r>
      <w:r>
        <w:rPr>
          <w:rFonts w:ascii="Times New Roman" w:hAnsi="Times New Roman" w:eastAsia="仿宋_GB2312" w:cs="Times New Roman"/>
          <w:sz w:val="32"/>
          <w:shd w:val="clear" w:color="auto" w:fill="FFFFFF"/>
        </w:rPr>
        <w:t>人。出国（境）团组主要包括：1.出国（境）团组：目的地为</w:t>
      </w:r>
      <w:r>
        <w:rPr>
          <w:rFonts w:hint="eastAsia" w:ascii="Times New Roman" w:hAnsi="Times New Roman" w:eastAsia="仿宋_GB2312" w:cs="Times New Roman"/>
          <w:sz w:val="32"/>
          <w:shd w:val="clear" w:color="auto" w:fill="FFFFFF"/>
          <w:lang w:eastAsia="zh-CN"/>
        </w:rPr>
        <w:t>美国</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3</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7</w:t>
      </w:r>
      <w:r>
        <w:rPr>
          <w:rFonts w:ascii="Times New Roman" w:hAnsi="Times New Roman" w:eastAsia="仿宋_GB2312" w:cs="Times New Roman"/>
          <w:sz w:val="32"/>
          <w:shd w:val="clear" w:color="auto" w:fill="FFFFFF"/>
        </w:rPr>
        <w:t>天，主要任务为为</w:t>
      </w:r>
      <w:r>
        <w:rPr>
          <w:rFonts w:hint="eastAsia" w:ascii="Times New Roman" w:hAnsi="Times New Roman" w:eastAsia="仿宋_GB2312" w:cs="Times New Roman"/>
          <w:sz w:val="32"/>
          <w:shd w:val="clear" w:color="auto" w:fill="FFFFFF"/>
          <w:lang w:eastAsia="zh-CN"/>
        </w:rPr>
        <w:t>项目考察、调研、交流等</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40.77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40.77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4</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300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中共三亚市委办公室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外事部门</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中共三亚市办公室</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中共三亚市委办公室</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highlight w:val="none"/>
        </w:rPr>
        <w:t>一般公共服务支出、</w:t>
      </w:r>
      <w:r>
        <w:rPr>
          <w:rFonts w:hint="eastAsia" w:ascii="仿宋_GB2312" w:hAnsi="黑体" w:eastAsia="仿宋_GB2312"/>
          <w:sz w:val="32"/>
          <w:szCs w:val="32"/>
          <w:highlight w:val="none"/>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中共三亚市委办公室</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中共三亚市委办公室</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w:t>
      </w:r>
      <w:r>
        <w:rPr>
          <w:rFonts w:hint="eastAsia" w:ascii="黑体" w:hAnsi="黑体" w:eastAsia="黑体" w:cs="黑体"/>
          <w:sz w:val="32"/>
          <w:shd w:val="clear" w:color="auto" w:fill="FFFFFF"/>
          <w:rPrChange w:id="0" w:author="lenovo1" w:date="2023-02-13T11:13:13Z">
            <w:rPr>
              <w:rFonts w:hint="eastAsia" w:ascii="黑体" w:hAnsi="黑体" w:eastAsia="黑体" w:cs="Times New Roman"/>
              <w:sz w:val="32"/>
              <w:shd w:val="clear" w:color="auto" w:fill="FFFFFF"/>
            </w:rPr>
          </w:rPrChange>
        </w:rPr>
        <w:t>关于</w:t>
      </w:r>
      <w:r>
        <w:rPr>
          <w:rFonts w:hint="eastAsia" w:ascii="黑体" w:hAnsi="黑体" w:eastAsia="黑体"/>
          <w:sz w:val="32"/>
          <w:szCs w:val="32"/>
          <w:lang w:eastAsia="zh-CN"/>
        </w:rPr>
        <w:t>中共三亚市委办公室</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2048.09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53.94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1749.13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46.06</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1232.24万元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市委机关食堂内部外立面改造、市委大院物业服务以及人员调动等费用的增加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ins w:id="1" w:author="lenovo1" w:date="2023-02-13T10:40:51Z"/>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b w:val="0"/>
          <w:bCs w:val="0"/>
          <w:color w:val="000000" w:themeColor="text1"/>
          <w:sz w:val="32"/>
          <w:szCs w:val="32"/>
          <w:u w:val="none"/>
          <w14:textFill>
            <w14:solidFill>
              <w14:schemeClr w14:val="tx1"/>
            </w14:solidFill>
          </w14:textFill>
        </w:rPr>
      </w:pPr>
      <w:r>
        <w:rPr>
          <w:rFonts w:hint="eastAsia" w:ascii="仿宋_GB2312" w:hAnsi="黑体" w:eastAsia="仿宋_GB2312" w:cs="仿宋_GB2312"/>
          <w:b w:val="0"/>
          <w:bCs w:val="0"/>
          <w:color w:val="000000" w:themeColor="text1"/>
          <w:sz w:val="32"/>
          <w:szCs w:val="32"/>
          <w:u w:val="none"/>
          <w:lang w:val="en-US" w:eastAsia="zh-CN"/>
          <w14:textFill>
            <w14:solidFill>
              <w14:schemeClr w14:val="tx1"/>
            </w14:solidFill>
          </w14:textFill>
        </w:rPr>
        <w:t>2023</w:t>
      </w:r>
      <w:r>
        <w:rPr>
          <w:rFonts w:hint="eastAsia" w:ascii="仿宋_GB2312" w:hAnsi="黑体" w:eastAsia="仿宋_GB2312"/>
          <w:b w:val="0"/>
          <w:bCs w:val="0"/>
          <w:color w:val="000000" w:themeColor="text1"/>
          <w:sz w:val="32"/>
          <w:szCs w:val="32"/>
          <w:u w:val="none"/>
          <w14:textFill>
            <w14:solidFill>
              <w14:schemeClr w14:val="tx1"/>
            </w14:solidFill>
          </w14:textFill>
        </w:rPr>
        <w:t>年</w:t>
      </w:r>
      <w:r>
        <w:rPr>
          <w:rFonts w:hint="eastAsia" w:ascii="仿宋_GB2312" w:hAnsi="黑体" w:eastAsia="仿宋_GB2312" w:cs="仿宋_GB2312"/>
          <w:b w:val="0"/>
          <w:bCs w:val="0"/>
          <w:color w:val="000000" w:themeColor="text1"/>
          <w:sz w:val="32"/>
          <w:szCs w:val="32"/>
          <w:u w:val="none"/>
          <w:lang w:eastAsia="zh-CN"/>
          <w14:textFill>
            <w14:solidFill>
              <w14:schemeClr w14:val="tx1"/>
            </w14:solidFill>
          </w14:textFill>
        </w:rPr>
        <w:t>中共三亚市委办公室单位</w:t>
      </w:r>
      <w:r>
        <w:rPr>
          <w:rFonts w:hint="eastAsia" w:ascii="仿宋_GB2312" w:hAnsi="黑体" w:eastAsia="仿宋_GB2312" w:cs="仿宋_GB2312"/>
          <w:b w:val="0"/>
          <w:bCs w:val="0"/>
          <w:color w:val="000000" w:themeColor="text1"/>
          <w:sz w:val="32"/>
          <w:szCs w:val="32"/>
          <w:u w:val="none"/>
          <w14:textFill>
            <w14:solidFill>
              <w14:schemeClr w14:val="tx1"/>
            </w14:solidFill>
          </w14:textFill>
        </w:rPr>
        <w:t>的机关运行经费预算</w:t>
      </w:r>
      <w:r>
        <w:rPr>
          <w:rFonts w:hint="eastAsia" w:ascii="仿宋_GB2312" w:hAnsi="黑体" w:eastAsia="仿宋_GB2312" w:cs="仿宋_GB2312"/>
          <w:b w:val="0"/>
          <w:bCs w:val="0"/>
          <w:color w:val="000000" w:themeColor="text1"/>
          <w:sz w:val="32"/>
          <w:szCs w:val="32"/>
          <w:u w:val="none"/>
          <w:lang w:val="en-US" w:eastAsia="zh-CN"/>
          <w14:textFill>
            <w14:solidFill>
              <w14:schemeClr w14:val="tx1"/>
            </w14:solidFill>
          </w14:textFill>
        </w:rPr>
        <w:t>1308.72</w:t>
      </w:r>
      <w:r>
        <w:rPr>
          <w:rFonts w:hint="eastAsia" w:ascii="仿宋_GB2312" w:hAnsi="黑体" w:eastAsia="仿宋_GB2312"/>
          <w:b w:val="0"/>
          <w:bCs w:val="0"/>
          <w:color w:val="000000" w:themeColor="text1"/>
          <w:sz w:val="32"/>
          <w:szCs w:val="32"/>
          <w:u w:val="none"/>
          <w14:textFill>
            <w14:solidFill>
              <w14:schemeClr w14:val="tx1"/>
            </w14:solidFill>
          </w14:textFill>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45.02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45.02</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中共三亚市委办公室</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3797.22</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1">
    <w15:presenceInfo w15:providerId="None" w15:userId="leno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1DAA"/>
    <w:rsid w:val="02C10169"/>
    <w:rsid w:val="0488361D"/>
    <w:rsid w:val="0CFB0959"/>
    <w:rsid w:val="137506A4"/>
    <w:rsid w:val="19D5DA33"/>
    <w:rsid w:val="19DB73DC"/>
    <w:rsid w:val="1D27622F"/>
    <w:rsid w:val="1F505179"/>
    <w:rsid w:val="1FBF8E30"/>
    <w:rsid w:val="23F948EC"/>
    <w:rsid w:val="28781917"/>
    <w:rsid w:val="2A0B6F59"/>
    <w:rsid w:val="2BDF0DC0"/>
    <w:rsid w:val="2FF7110D"/>
    <w:rsid w:val="2FFFCED3"/>
    <w:rsid w:val="31175C12"/>
    <w:rsid w:val="3640211F"/>
    <w:rsid w:val="37074553"/>
    <w:rsid w:val="39720C13"/>
    <w:rsid w:val="3AA72021"/>
    <w:rsid w:val="3D191079"/>
    <w:rsid w:val="3F7FB4B5"/>
    <w:rsid w:val="3FAD4D11"/>
    <w:rsid w:val="4029219C"/>
    <w:rsid w:val="413F03A7"/>
    <w:rsid w:val="472C2141"/>
    <w:rsid w:val="4DF469BA"/>
    <w:rsid w:val="4F0206D9"/>
    <w:rsid w:val="4FB80849"/>
    <w:rsid w:val="5B7725B8"/>
    <w:rsid w:val="5DB7E539"/>
    <w:rsid w:val="5E6D257E"/>
    <w:rsid w:val="63055EF7"/>
    <w:rsid w:val="6650412E"/>
    <w:rsid w:val="66DACB0B"/>
    <w:rsid w:val="697BF56A"/>
    <w:rsid w:val="69B04ED3"/>
    <w:rsid w:val="6AEF3296"/>
    <w:rsid w:val="6B6CE30F"/>
    <w:rsid w:val="6BA31AB8"/>
    <w:rsid w:val="6C7F1319"/>
    <w:rsid w:val="6DDF74AC"/>
    <w:rsid w:val="6F6E7F09"/>
    <w:rsid w:val="6FAF0D8D"/>
    <w:rsid w:val="6FCFCADC"/>
    <w:rsid w:val="6FFA4FE6"/>
    <w:rsid w:val="73903F88"/>
    <w:rsid w:val="73CA3EE4"/>
    <w:rsid w:val="740E5637"/>
    <w:rsid w:val="75FB0B04"/>
    <w:rsid w:val="774E3C92"/>
    <w:rsid w:val="79F7B683"/>
    <w:rsid w:val="7C243C8C"/>
    <w:rsid w:val="7D1B388E"/>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吃苹果的梨</cp:lastModifiedBy>
  <cp:lastPrinted>2023-02-13T02:23:00Z</cp:lastPrinted>
  <dcterms:modified xsi:type="dcterms:W3CDTF">2024-07-30T02:14:00Z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