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974A1">
      <w:pPr>
        <w:rPr>
          <w:sz w:val="84"/>
          <w:szCs w:val="84"/>
          <w:u w:val="single"/>
        </w:rPr>
      </w:pPr>
    </w:p>
    <w:p w14:paraId="301190E9">
      <w:pPr>
        <w:rPr>
          <w:sz w:val="84"/>
          <w:szCs w:val="84"/>
          <w:u w:val="single"/>
        </w:rPr>
      </w:pPr>
    </w:p>
    <w:p w14:paraId="2F933565">
      <w:pPr>
        <w:rPr>
          <w:sz w:val="84"/>
          <w:szCs w:val="84"/>
          <w:u w:val="single"/>
        </w:rPr>
      </w:pPr>
    </w:p>
    <w:p w14:paraId="2DB0D478">
      <w:pPr>
        <w:rPr>
          <w:sz w:val="84"/>
          <w:szCs w:val="84"/>
          <w:u w:val="single"/>
        </w:rPr>
      </w:pPr>
    </w:p>
    <w:p w14:paraId="30D1CD73">
      <w:pPr>
        <w:jc w:val="center"/>
        <w:rPr>
          <w:rFonts w:hint="eastAsia" w:ascii="黑体" w:hAnsi="黑体" w:eastAsia="黑体"/>
          <w:sz w:val="52"/>
          <w:szCs w:val="52"/>
          <w:rPrChange w:id="0" w:author="麦珠" w:date="2023-02-13T17:28:23Z">
            <w:rPr>
              <w:sz w:val="52"/>
              <w:szCs w:val="52"/>
            </w:rPr>
          </w:rPrChange>
        </w:rPr>
      </w:pPr>
      <w:del w:id="1" w:author="麦珠" w:date="2023-02-08T17:33:24Z">
        <w:r>
          <w:rPr>
            <w:rFonts w:hint="eastAsia" w:ascii="黑体" w:hAnsi="黑体" w:eastAsia="黑体"/>
            <w:sz w:val="52"/>
            <w:szCs w:val="52"/>
            <w:lang w:val="en-US"/>
            <w:rPrChange w:id="2" w:author="麦珠" w:date="2023-02-13T17:28:23Z">
              <w:rPr>
                <w:rFonts w:hint="default"/>
                <w:sz w:val="52"/>
                <w:szCs w:val="52"/>
                <w:lang w:val="en-US"/>
              </w:rPr>
            </w:rPrChange>
          </w:rPr>
          <w:delText>××</w:delText>
        </w:r>
      </w:del>
      <w:ins w:id="3" w:author="麦珠" w:date="2023-02-08T17:33:24Z">
        <w:r>
          <w:rPr>
            <w:rFonts w:hint="eastAsia" w:ascii="黑体" w:hAnsi="黑体" w:eastAsia="黑体"/>
            <w:sz w:val="52"/>
            <w:szCs w:val="52"/>
            <w:lang w:val="en-US" w:eastAsia="zh-CN"/>
            <w:rPrChange w:id="4" w:author="麦珠" w:date="2023-02-13T17:28:23Z">
              <w:rPr>
                <w:rFonts w:hint="eastAsia"/>
                <w:sz w:val="52"/>
                <w:szCs w:val="52"/>
                <w:lang w:val="en-US" w:eastAsia="zh-CN"/>
              </w:rPr>
            </w:rPrChange>
          </w:rPr>
          <w:t>20</w:t>
        </w:r>
      </w:ins>
      <w:ins w:id="5" w:author="麦珠" w:date="2023-02-08T17:33:25Z">
        <w:r>
          <w:rPr>
            <w:rFonts w:hint="eastAsia" w:ascii="黑体" w:hAnsi="黑体" w:eastAsia="黑体"/>
            <w:sz w:val="52"/>
            <w:szCs w:val="52"/>
            <w:lang w:val="en-US" w:eastAsia="zh-CN"/>
            <w:rPrChange w:id="6" w:author="麦珠" w:date="2023-02-13T17:28:23Z">
              <w:rPr>
                <w:rFonts w:hint="eastAsia"/>
                <w:sz w:val="52"/>
                <w:szCs w:val="52"/>
                <w:lang w:val="en-US" w:eastAsia="zh-CN"/>
              </w:rPr>
            </w:rPrChange>
          </w:rPr>
          <w:t>23</w:t>
        </w:r>
      </w:ins>
      <w:r>
        <w:rPr>
          <w:rFonts w:hint="eastAsia" w:ascii="黑体" w:hAnsi="黑体" w:eastAsia="黑体"/>
          <w:sz w:val="52"/>
          <w:szCs w:val="52"/>
          <w:rPrChange w:id="7" w:author="麦珠" w:date="2023-02-13T17:28:23Z">
            <w:rPr>
              <w:rFonts w:hint="eastAsia"/>
              <w:sz w:val="52"/>
              <w:szCs w:val="52"/>
            </w:rPr>
          </w:rPrChange>
        </w:rPr>
        <w:t>年</w:t>
      </w:r>
      <w:del w:id="8" w:author="麦珠" w:date="2023-02-08T17:33:30Z">
        <w:r>
          <w:rPr>
            <w:rFonts w:hint="eastAsia" w:ascii="黑体" w:hAnsi="黑体" w:eastAsia="黑体"/>
            <w:sz w:val="52"/>
            <w:szCs w:val="52"/>
            <w:lang w:val="en-US"/>
            <w:rPrChange w:id="9" w:author="麦珠" w:date="2023-02-13T17:28:23Z">
              <w:rPr>
                <w:rFonts w:hint="default"/>
                <w:sz w:val="52"/>
                <w:szCs w:val="52"/>
                <w:lang w:val="en-US"/>
              </w:rPr>
            </w:rPrChange>
          </w:rPr>
          <w:delText>××</w:delText>
        </w:r>
      </w:del>
      <w:ins w:id="10" w:author="麦珠" w:date="2023-02-08T17:33:31Z">
        <w:r>
          <w:rPr>
            <w:rFonts w:hint="eastAsia" w:ascii="黑体" w:hAnsi="黑体" w:eastAsia="黑体"/>
            <w:sz w:val="52"/>
            <w:szCs w:val="52"/>
            <w:lang w:val="en-US" w:eastAsia="zh-CN"/>
            <w:rPrChange w:id="11" w:author="麦珠" w:date="2023-02-13T17:28:23Z">
              <w:rPr>
                <w:rFonts w:hint="eastAsia"/>
                <w:sz w:val="52"/>
                <w:szCs w:val="52"/>
                <w:lang w:val="en-US" w:eastAsia="zh-CN"/>
              </w:rPr>
            </w:rPrChange>
          </w:rPr>
          <w:t>三亚市</w:t>
        </w:r>
      </w:ins>
      <w:ins w:id="12" w:author="麦珠" w:date="2023-02-08T17:33:32Z">
        <w:r>
          <w:rPr>
            <w:rFonts w:hint="eastAsia" w:ascii="黑体" w:hAnsi="黑体" w:eastAsia="黑体"/>
            <w:sz w:val="52"/>
            <w:szCs w:val="52"/>
            <w:lang w:val="en-US" w:eastAsia="zh-CN"/>
            <w:rPrChange w:id="13" w:author="麦珠" w:date="2023-02-13T17:28:23Z">
              <w:rPr>
                <w:rFonts w:hint="eastAsia"/>
                <w:sz w:val="52"/>
                <w:szCs w:val="52"/>
                <w:lang w:val="en-US" w:eastAsia="zh-CN"/>
              </w:rPr>
            </w:rPrChange>
          </w:rPr>
          <w:t>交通</w:t>
        </w:r>
      </w:ins>
      <w:ins w:id="14" w:author="麦珠" w:date="2023-02-08T17:33:33Z">
        <w:r>
          <w:rPr>
            <w:rFonts w:hint="eastAsia" w:ascii="黑体" w:hAnsi="黑体" w:eastAsia="黑体"/>
            <w:sz w:val="52"/>
            <w:szCs w:val="52"/>
            <w:lang w:val="en-US" w:eastAsia="zh-CN"/>
            <w:rPrChange w:id="15" w:author="麦珠" w:date="2023-02-13T17:28:23Z">
              <w:rPr>
                <w:rFonts w:hint="eastAsia"/>
                <w:sz w:val="52"/>
                <w:szCs w:val="52"/>
                <w:lang w:val="en-US" w:eastAsia="zh-CN"/>
              </w:rPr>
            </w:rPrChange>
          </w:rPr>
          <w:t>运输局</w:t>
        </w:r>
      </w:ins>
      <w:r>
        <w:rPr>
          <w:rFonts w:hint="eastAsia" w:ascii="黑体" w:hAnsi="黑体" w:eastAsia="黑体"/>
          <w:sz w:val="52"/>
          <w:szCs w:val="52"/>
          <w:rPrChange w:id="16" w:author="麦珠" w:date="2023-02-13T17:28:23Z">
            <w:rPr>
              <w:rFonts w:hint="eastAsia"/>
              <w:sz w:val="52"/>
              <w:szCs w:val="52"/>
            </w:rPr>
          </w:rPrChange>
        </w:rPr>
        <w:t>部门</w:t>
      </w:r>
      <w:del w:id="17" w:author="麦珠" w:date="2023-02-08T17:33:37Z">
        <w:r>
          <w:rPr>
            <w:rFonts w:hint="eastAsia" w:ascii="黑体" w:hAnsi="黑体" w:eastAsia="黑体"/>
            <w:sz w:val="52"/>
            <w:szCs w:val="52"/>
            <w:rPrChange w:id="18" w:author="麦珠" w:date="2023-02-13T17:28:23Z">
              <w:rPr>
                <w:rFonts w:hint="eastAsia"/>
                <w:sz w:val="52"/>
                <w:szCs w:val="52"/>
              </w:rPr>
            </w:rPrChange>
          </w:rPr>
          <w:delText>（单位）</w:delText>
        </w:r>
      </w:del>
      <w:r>
        <w:rPr>
          <w:rFonts w:hint="eastAsia" w:ascii="黑体" w:hAnsi="黑体" w:eastAsia="黑体"/>
          <w:sz w:val="52"/>
          <w:szCs w:val="52"/>
          <w:rPrChange w:id="19" w:author="麦珠" w:date="2023-02-13T17:28:23Z">
            <w:rPr>
              <w:rFonts w:hint="eastAsia"/>
              <w:sz w:val="52"/>
              <w:szCs w:val="52"/>
            </w:rPr>
          </w:rPrChange>
        </w:rPr>
        <w:t>预算</w:t>
      </w:r>
    </w:p>
    <w:p w14:paraId="36FEE601">
      <w:pPr>
        <w:ind w:firstLine="1680"/>
        <w:jc w:val="center"/>
        <w:rPr>
          <w:sz w:val="84"/>
          <w:szCs w:val="84"/>
        </w:rPr>
      </w:pPr>
    </w:p>
    <w:p w14:paraId="73FFCB27">
      <w:pPr>
        <w:ind w:firstLine="1680"/>
        <w:jc w:val="center"/>
        <w:rPr>
          <w:sz w:val="84"/>
          <w:szCs w:val="84"/>
        </w:rPr>
      </w:pPr>
    </w:p>
    <w:p w14:paraId="3BD7454C">
      <w:pPr>
        <w:ind w:firstLine="1680"/>
        <w:jc w:val="center"/>
        <w:rPr>
          <w:sz w:val="84"/>
          <w:szCs w:val="84"/>
        </w:rPr>
      </w:pPr>
    </w:p>
    <w:p w14:paraId="59C46640">
      <w:pPr>
        <w:ind w:firstLine="1680"/>
        <w:jc w:val="center"/>
        <w:rPr>
          <w:sz w:val="84"/>
          <w:szCs w:val="84"/>
        </w:rPr>
      </w:pPr>
    </w:p>
    <w:p w14:paraId="318A1EAC">
      <w:pPr>
        <w:ind w:firstLine="1680"/>
        <w:jc w:val="center"/>
        <w:rPr>
          <w:sz w:val="84"/>
          <w:szCs w:val="84"/>
        </w:rPr>
      </w:pPr>
    </w:p>
    <w:p w14:paraId="048F7222">
      <w:pPr>
        <w:rPr>
          <w:sz w:val="84"/>
          <w:szCs w:val="84"/>
        </w:rPr>
      </w:pPr>
    </w:p>
    <w:p w14:paraId="1CF3B080">
      <w:pPr>
        <w:jc w:val="center"/>
        <w:rPr>
          <w:rFonts w:ascii="黑体" w:hAnsi="黑体" w:eastAsia="黑体"/>
          <w:sz w:val="52"/>
          <w:szCs w:val="52"/>
        </w:rPr>
      </w:pPr>
      <w:r>
        <w:rPr>
          <w:rFonts w:hint="eastAsia" w:ascii="黑体" w:hAnsi="黑体" w:eastAsia="黑体"/>
          <w:sz w:val="52"/>
          <w:szCs w:val="52"/>
        </w:rPr>
        <w:t>目录</w:t>
      </w:r>
    </w:p>
    <w:p w14:paraId="47445649">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del w:id="20" w:author="麦珠" w:date="2023-02-08T17:40:11Z">
        <w:r>
          <w:rPr>
            <w:rFonts w:hint="eastAsia" w:ascii="黑体" w:hAnsi="黑体" w:eastAsia="黑体"/>
            <w:sz w:val="32"/>
            <w:szCs w:val="32"/>
          </w:rPr>
          <w:delText xml:space="preserve"> </w:delText>
        </w:r>
      </w:del>
      <w:del w:id="21" w:author="麦珠" w:date="2023-02-08T17:40:11Z">
        <w:r>
          <w:rPr>
            <w:rFonts w:hint="eastAsia" w:ascii="仿宋_GB2312" w:hAnsi="黑体" w:eastAsia="仿宋_GB2312" w:cs="仿宋_GB2312"/>
            <w:sz w:val="32"/>
            <w:szCs w:val="32"/>
          </w:rPr>
          <w:delText xml:space="preserve"> </w:delText>
        </w:r>
      </w:del>
      <w:del w:id="22" w:author="麦珠" w:date="2023-02-08T17:33:46Z">
        <w:r>
          <w:rPr>
            <w:rFonts w:hint="default" w:ascii="仿宋_GB2312" w:hAnsi="黑体" w:eastAsia="仿宋_GB2312" w:cs="仿宋_GB2312"/>
            <w:sz w:val="32"/>
            <w:szCs w:val="32"/>
            <w:lang w:val="en-US"/>
          </w:rPr>
          <w:delText>××</w:delText>
        </w:r>
      </w:del>
      <w:del w:id="23" w:author="麦珠" w:date="2023-02-08T17:33:46Z">
        <w:r>
          <w:rPr>
            <w:rFonts w:hint="default" w:ascii="黑体" w:hAnsi="黑体" w:eastAsia="黑体"/>
            <w:sz w:val="32"/>
            <w:szCs w:val="32"/>
            <w:lang w:val="en-US"/>
          </w:rPr>
          <w:delText>（部门或单位）</w:delText>
        </w:r>
      </w:del>
      <w:ins w:id="24" w:author="麦珠" w:date="2023-02-08T17:33:51Z">
        <w:r>
          <w:rPr>
            <w:rFonts w:hint="eastAsia" w:ascii="黑体" w:hAnsi="黑体" w:eastAsia="黑体"/>
            <w:sz w:val="32"/>
            <w:szCs w:val="32"/>
            <w:lang w:val="en-US" w:eastAsia="zh-CN"/>
          </w:rPr>
          <w:t>三亚市</w:t>
        </w:r>
      </w:ins>
      <w:ins w:id="25" w:author="麦珠" w:date="2023-02-08T17:33:52Z">
        <w:r>
          <w:rPr>
            <w:rFonts w:hint="eastAsia" w:ascii="黑体" w:hAnsi="黑体" w:eastAsia="黑体"/>
            <w:sz w:val="32"/>
            <w:szCs w:val="32"/>
            <w:lang w:val="en-US" w:eastAsia="zh-CN"/>
          </w:rPr>
          <w:t>交通</w:t>
        </w:r>
      </w:ins>
      <w:ins w:id="26" w:author="麦珠" w:date="2023-02-08T17:33:53Z">
        <w:r>
          <w:rPr>
            <w:rFonts w:hint="eastAsia" w:ascii="黑体" w:hAnsi="黑体" w:eastAsia="黑体"/>
            <w:sz w:val="32"/>
            <w:szCs w:val="32"/>
            <w:lang w:val="en-US" w:eastAsia="zh-CN"/>
          </w:rPr>
          <w:t>运输局</w:t>
        </w:r>
      </w:ins>
      <w:ins w:id="27" w:author="user" w:date="2023-03-17T09:11:00Z">
        <w:r>
          <w:rPr>
            <w:rFonts w:hint="eastAsia" w:ascii="黑体" w:hAnsi="黑体" w:eastAsia="黑体"/>
            <w:sz w:val="32"/>
            <w:szCs w:val="32"/>
            <w:lang w:val="en-US" w:eastAsia="zh-CN"/>
          </w:rPr>
          <w:t>部门</w:t>
        </w:r>
      </w:ins>
      <w:r>
        <w:rPr>
          <w:rFonts w:hint="eastAsia" w:ascii="黑体" w:hAnsi="黑体" w:eastAsia="黑体"/>
          <w:sz w:val="32"/>
          <w:szCs w:val="32"/>
        </w:rPr>
        <w:t>概况</w:t>
      </w:r>
    </w:p>
    <w:p w14:paraId="0B259BB6">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221FCCC2">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del w:id="28" w:author="麦珠" w:date="2023-02-08T17:34:04Z">
        <w:r>
          <w:rPr>
            <w:rFonts w:hint="eastAsia" w:ascii="黑体" w:hAnsi="黑体" w:eastAsia="黑体"/>
            <w:sz w:val="32"/>
            <w:szCs w:val="32"/>
          </w:rPr>
          <w:delText>（单位公开没有这部分内容）</w:delText>
        </w:r>
      </w:del>
    </w:p>
    <w:p w14:paraId="1484154A">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ins w:id="29" w:author="麦珠" w:date="2023-02-08T17:34:10Z">
        <w:r>
          <w:rPr>
            <w:rFonts w:hint="eastAsia" w:ascii="黑体" w:hAnsi="黑体" w:eastAsia="黑体"/>
            <w:sz w:val="32"/>
            <w:szCs w:val="32"/>
            <w:lang w:val="en-US" w:eastAsia="zh-CN"/>
          </w:rPr>
          <w:t>三亚市交通运输局</w:t>
        </w:r>
      </w:ins>
      <w:del w:id="30" w:author="麦珠" w:date="2023-02-08T17:34:12Z">
        <w:r>
          <w:rPr>
            <w:rFonts w:hint="default" w:ascii="黑体" w:hAnsi="黑体" w:eastAsia="黑体"/>
            <w:sz w:val="32"/>
            <w:szCs w:val="32"/>
            <w:lang w:val="en-US"/>
          </w:rPr>
          <w:delText xml:space="preserve"> </w:delText>
        </w:r>
      </w:del>
      <w:del w:id="31" w:author="麦珠" w:date="2023-02-08T17:34:12Z">
        <w:r>
          <w:rPr>
            <w:rFonts w:hint="default" w:ascii="仿宋_GB2312" w:hAnsi="黑体" w:eastAsia="仿宋_GB2312" w:cs="仿宋_GB2312"/>
            <w:sz w:val="32"/>
            <w:szCs w:val="32"/>
            <w:lang w:val="en-US"/>
          </w:rPr>
          <w:delText>××</w:delText>
        </w:r>
      </w:del>
      <w:del w:id="32" w:author="麦珠" w:date="2023-02-08T17:34:12Z">
        <w:r>
          <w:rPr>
            <w:rFonts w:hint="default" w:ascii="黑体" w:hAnsi="黑体" w:eastAsia="黑体"/>
            <w:sz w:val="32"/>
            <w:szCs w:val="32"/>
            <w:lang w:val="en-US"/>
          </w:rPr>
          <w:delText>（部门或单位）</w:delText>
        </w:r>
      </w:del>
      <w:del w:id="33" w:author="麦珠" w:date="2023-02-08T17:34:12Z">
        <w:r>
          <w:rPr>
            <w:rFonts w:hint="default" w:ascii="仿宋_GB2312" w:hAnsi="黑体" w:eastAsia="仿宋_GB2312" w:cs="仿宋_GB2312"/>
            <w:sz w:val="32"/>
            <w:szCs w:val="32"/>
            <w:lang w:val="en-US"/>
          </w:rPr>
          <w:delText>××</w:delText>
        </w:r>
      </w:del>
      <w:ins w:id="34" w:author="麦珠" w:date="2023-02-08T17:34:12Z">
        <w:r>
          <w:rPr>
            <w:rFonts w:hint="eastAsia" w:ascii="黑体" w:hAnsi="黑体" w:eastAsia="黑体"/>
            <w:sz w:val="32"/>
            <w:szCs w:val="32"/>
            <w:lang w:val="en-US" w:eastAsia="zh-CN"/>
          </w:rPr>
          <w:t>2</w:t>
        </w:r>
      </w:ins>
      <w:ins w:id="35" w:author="麦珠" w:date="2023-02-08T17:34:13Z">
        <w:r>
          <w:rPr>
            <w:rFonts w:hint="eastAsia" w:ascii="黑体" w:hAnsi="黑体" w:eastAsia="黑体"/>
            <w:sz w:val="32"/>
            <w:szCs w:val="32"/>
            <w:lang w:val="en-US" w:eastAsia="zh-CN"/>
          </w:rPr>
          <w:t>023</w:t>
        </w:r>
      </w:ins>
      <w:r>
        <w:rPr>
          <w:rFonts w:hint="eastAsia" w:ascii="黑体" w:hAnsi="黑体" w:eastAsia="黑体"/>
          <w:sz w:val="32"/>
          <w:szCs w:val="32"/>
        </w:rPr>
        <w:t>年部门</w:t>
      </w:r>
      <w:del w:id="36" w:author="麦珠" w:date="2023-02-08T17:34:15Z">
        <w:r>
          <w:rPr>
            <w:rFonts w:hint="eastAsia" w:ascii="黑体" w:hAnsi="黑体" w:eastAsia="黑体"/>
            <w:sz w:val="32"/>
            <w:szCs w:val="32"/>
          </w:rPr>
          <w:delText>（单位）</w:delText>
        </w:r>
      </w:del>
      <w:r>
        <w:rPr>
          <w:rFonts w:hint="eastAsia" w:ascii="黑体" w:hAnsi="黑体" w:eastAsia="黑体"/>
          <w:sz w:val="32"/>
          <w:szCs w:val="32"/>
        </w:rPr>
        <w:t>预算表</w:t>
      </w:r>
    </w:p>
    <w:p w14:paraId="253E3632">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4906A2F8">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4834DEFA">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0F8F5C9E">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6FA8CBE7">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0076A56">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0569D5D2">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del w:id="37" w:author="麦珠" w:date="2023-02-08T17:34:18Z">
        <w:r>
          <w:rPr>
            <w:rFonts w:hint="eastAsia" w:ascii="仿宋_GB2312" w:hAnsi="仿宋_GB2312" w:eastAsia="仿宋_GB2312" w:cs="仿宋_GB2312"/>
            <w:sz w:val="32"/>
            <w:szCs w:val="32"/>
            <w:lang w:eastAsia="zh-CN"/>
          </w:rPr>
          <w:delText>（单位）</w:delText>
        </w:r>
      </w:del>
      <w:r>
        <w:rPr>
          <w:rFonts w:hint="eastAsia" w:ascii="仿宋_GB2312" w:hAnsi="仿宋_GB2312" w:eastAsia="仿宋_GB2312" w:cs="仿宋_GB2312"/>
          <w:sz w:val="32"/>
          <w:szCs w:val="32"/>
        </w:rPr>
        <w:t>收支总表</w:t>
      </w:r>
    </w:p>
    <w:p w14:paraId="05F06EAD">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del w:id="38" w:author="麦珠" w:date="2023-02-08T17:34:20Z">
        <w:r>
          <w:rPr>
            <w:rFonts w:hint="eastAsia" w:ascii="仿宋_GB2312" w:hAnsi="仿宋_GB2312" w:eastAsia="仿宋_GB2312" w:cs="仿宋_GB2312"/>
            <w:sz w:val="32"/>
            <w:szCs w:val="32"/>
            <w:lang w:eastAsia="zh-CN"/>
          </w:rPr>
          <w:delText>（单位）</w:delText>
        </w:r>
      </w:del>
      <w:r>
        <w:rPr>
          <w:rFonts w:hint="eastAsia" w:ascii="仿宋_GB2312" w:hAnsi="仿宋_GB2312" w:eastAsia="仿宋_GB2312" w:cs="仿宋_GB2312"/>
          <w:sz w:val="32"/>
          <w:szCs w:val="32"/>
        </w:rPr>
        <w:t>收入总表</w:t>
      </w:r>
    </w:p>
    <w:p w14:paraId="69F404F7">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del w:id="39" w:author="麦珠" w:date="2023-02-08T17:34:21Z">
        <w:r>
          <w:rPr>
            <w:rFonts w:hint="eastAsia" w:ascii="仿宋_GB2312" w:hAnsi="仿宋_GB2312" w:eastAsia="仿宋_GB2312" w:cs="仿宋_GB2312"/>
            <w:sz w:val="32"/>
            <w:szCs w:val="32"/>
            <w:lang w:eastAsia="zh-CN"/>
          </w:rPr>
          <w:delText>（单位）</w:delText>
        </w:r>
      </w:del>
      <w:r>
        <w:rPr>
          <w:rFonts w:hint="eastAsia" w:ascii="仿宋_GB2312" w:hAnsi="仿宋_GB2312" w:eastAsia="仿宋_GB2312" w:cs="仿宋_GB2312"/>
          <w:sz w:val="32"/>
          <w:szCs w:val="32"/>
        </w:rPr>
        <w:t>支出总表</w:t>
      </w:r>
    </w:p>
    <w:p w14:paraId="2C496939">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589FA89A">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ins w:id="40" w:author="麦珠" w:date="2023-02-08T17:34:27Z">
        <w:r>
          <w:rPr>
            <w:rFonts w:hint="eastAsia" w:ascii="黑体" w:hAnsi="黑体" w:eastAsia="黑体"/>
            <w:sz w:val="32"/>
            <w:szCs w:val="32"/>
            <w:lang w:val="en-US" w:eastAsia="zh-CN"/>
          </w:rPr>
          <w:t>三亚市交通运输局</w:t>
        </w:r>
      </w:ins>
      <w:del w:id="41" w:author="麦珠" w:date="2023-02-08T17:34:29Z">
        <w:r>
          <w:rPr>
            <w:rFonts w:hint="eastAsia" w:ascii="黑体" w:hAnsi="黑体" w:eastAsia="黑体" w:cs="黑体"/>
            <w:sz w:val="32"/>
            <w:szCs w:val="32"/>
            <w:lang w:val="en-US"/>
            <w:rPrChange w:id="42" w:author="麦珠" w:date="2023-02-08T17:36:06Z">
              <w:rPr>
                <w:rFonts w:hint="default" w:ascii="仿宋_GB2312" w:hAnsi="黑体" w:eastAsia="仿宋_GB2312" w:cs="仿宋_GB2312"/>
                <w:sz w:val="32"/>
                <w:szCs w:val="32"/>
                <w:lang w:val="en-US"/>
              </w:rPr>
            </w:rPrChange>
          </w:rPr>
          <w:delText>××</w:delText>
        </w:r>
      </w:del>
      <w:del w:id="43" w:author="麦珠" w:date="2023-02-08T17:34:29Z">
        <w:r>
          <w:rPr>
            <w:rFonts w:hint="eastAsia" w:ascii="黑体" w:hAnsi="黑体" w:eastAsia="黑体"/>
            <w:sz w:val="32"/>
            <w:szCs w:val="32"/>
            <w:lang w:val="en-US"/>
            <w:rPrChange w:id="44" w:author="麦珠" w:date="2023-02-08T17:36:06Z">
              <w:rPr>
                <w:rFonts w:hint="default" w:ascii="黑体" w:hAnsi="黑体" w:eastAsia="黑体"/>
                <w:sz w:val="32"/>
                <w:szCs w:val="32"/>
                <w:lang w:val="en-US"/>
              </w:rPr>
            </w:rPrChange>
          </w:rPr>
          <w:delText>（部门或单位）</w:delText>
        </w:r>
      </w:del>
      <w:del w:id="45" w:author="麦珠" w:date="2023-02-08T17:34:29Z">
        <w:r>
          <w:rPr>
            <w:rFonts w:hint="eastAsia" w:ascii="黑体" w:hAnsi="黑体" w:eastAsia="黑体" w:cs="黑体"/>
            <w:sz w:val="32"/>
            <w:szCs w:val="32"/>
            <w:lang w:val="en-US"/>
            <w:rPrChange w:id="46" w:author="麦珠" w:date="2023-02-08T17:36:06Z">
              <w:rPr>
                <w:rFonts w:hint="default" w:ascii="仿宋_GB2312" w:hAnsi="黑体" w:eastAsia="仿宋_GB2312" w:cs="仿宋_GB2312"/>
                <w:sz w:val="32"/>
                <w:szCs w:val="32"/>
                <w:lang w:val="en-US"/>
              </w:rPr>
            </w:rPrChange>
          </w:rPr>
          <w:delText>××</w:delText>
        </w:r>
      </w:del>
      <w:ins w:id="47" w:author="麦珠" w:date="2023-02-08T17:34:29Z">
        <w:r>
          <w:rPr>
            <w:rFonts w:hint="eastAsia" w:ascii="黑体" w:hAnsi="黑体" w:eastAsia="黑体" w:cs="黑体"/>
            <w:sz w:val="32"/>
            <w:szCs w:val="32"/>
            <w:lang w:val="en-US" w:eastAsia="zh-CN"/>
            <w:rPrChange w:id="48" w:author="麦珠" w:date="2023-02-08T17:36:06Z">
              <w:rPr>
                <w:rFonts w:hint="eastAsia" w:ascii="仿宋_GB2312" w:hAnsi="黑体" w:eastAsia="仿宋_GB2312" w:cs="仿宋_GB2312"/>
                <w:sz w:val="32"/>
                <w:szCs w:val="32"/>
                <w:lang w:val="en-US" w:eastAsia="zh-CN"/>
              </w:rPr>
            </w:rPrChange>
          </w:rPr>
          <w:t>2023</w:t>
        </w:r>
      </w:ins>
      <w:r>
        <w:rPr>
          <w:rFonts w:hint="eastAsia" w:ascii="黑体" w:hAnsi="黑体" w:eastAsia="黑体"/>
          <w:sz w:val="32"/>
          <w:szCs w:val="32"/>
        </w:rPr>
        <w:t>年部门</w:t>
      </w:r>
      <w:del w:id="49" w:author="麦珠" w:date="2023-02-08T17:34:31Z">
        <w:r>
          <w:rPr>
            <w:rFonts w:hint="eastAsia" w:ascii="黑体" w:hAnsi="黑体" w:eastAsia="黑体"/>
            <w:sz w:val="32"/>
            <w:szCs w:val="32"/>
          </w:rPr>
          <w:delText>（单位）</w:delText>
        </w:r>
      </w:del>
      <w:r>
        <w:rPr>
          <w:rFonts w:hint="eastAsia" w:ascii="黑体" w:hAnsi="黑体" w:eastAsia="黑体"/>
          <w:sz w:val="32"/>
          <w:szCs w:val="32"/>
        </w:rPr>
        <w:t>预算情况说明</w:t>
      </w:r>
    </w:p>
    <w:p w14:paraId="66BE429B">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del w:id="50" w:author="麦珠" w:date="2023-02-08T17:40:14Z">
        <w:r>
          <w:rPr>
            <w:rFonts w:hint="eastAsia" w:ascii="黑体" w:hAnsi="黑体" w:eastAsia="黑体"/>
            <w:sz w:val="32"/>
            <w:szCs w:val="32"/>
          </w:rPr>
          <w:delText xml:space="preserve"> </w:delText>
        </w:r>
      </w:del>
      <w:r>
        <w:rPr>
          <w:rFonts w:hint="eastAsia" w:ascii="黑体" w:hAnsi="黑体" w:eastAsia="黑体"/>
          <w:sz w:val="32"/>
          <w:szCs w:val="32"/>
        </w:rPr>
        <w:t>名词解释</w:t>
      </w:r>
    </w:p>
    <w:p w14:paraId="64FAC670">
      <w:pPr>
        <w:pStyle w:val="6"/>
        <w:ind w:left="1320" w:firstLine="0" w:firstLineChars="0"/>
        <w:jc w:val="left"/>
        <w:rPr>
          <w:rFonts w:ascii="黑体" w:hAnsi="黑体" w:eastAsia="黑体"/>
          <w:sz w:val="32"/>
          <w:szCs w:val="32"/>
        </w:rPr>
      </w:pPr>
    </w:p>
    <w:p w14:paraId="4B06982B">
      <w:pPr>
        <w:jc w:val="left"/>
        <w:rPr>
          <w:ins w:id="51" w:author="麦珠" w:date="2023-02-08T17:37:22Z"/>
          <w:rFonts w:ascii="黑体" w:hAnsi="黑体" w:eastAsia="黑体"/>
          <w:sz w:val="32"/>
          <w:szCs w:val="32"/>
        </w:rPr>
      </w:pPr>
    </w:p>
    <w:p w14:paraId="605BE292">
      <w:pPr>
        <w:jc w:val="left"/>
        <w:rPr>
          <w:rFonts w:ascii="黑体" w:hAnsi="黑体" w:eastAsia="黑体"/>
          <w:sz w:val="32"/>
          <w:szCs w:val="32"/>
        </w:rPr>
      </w:pPr>
    </w:p>
    <w:p w14:paraId="0ED8DEDE">
      <w:pPr>
        <w:jc w:val="left"/>
        <w:rPr>
          <w:rFonts w:ascii="黑体" w:hAnsi="黑体" w:eastAsia="黑体"/>
          <w:sz w:val="32"/>
          <w:szCs w:val="32"/>
        </w:rPr>
      </w:pPr>
    </w:p>
    <w:p w14:paraId="6365F68F">
      <w:pPr>
        <w:jc w:val="left"/>
        <w:rPr>
          <w:rFonts w:ascii="黑体" w:hAnsi="黑体" w:eastAsia="黑体"/>
          <w:sz w:val="32"/>
          <w:szCs w:val="32"/>
        </w:rPr>
      </w:pPr>
    </w:p>
    <w:p w14:paraId="06327AC0">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ins w:id="52" w:author="麦珠" w:date="2023-02-08T17:34:46Z">
        <w:r>
          <w:rPr>
            <w:rFonts w:hint="eastAsia" w:ascii="黑体" w:hAnsi="黑体" w:eastAsia="黑体"/>
            <w:sz w:val="32"/>
            <w:szCs w:val="32"/>
            <w:lang w:val="en-US" w:eastAsia="zh-CN"/>
          </w:rPr>
          <w:t>三亚市交通运输局</w:t>
        </w:r>
      </w:ins>
      <w:del w:id="53" w:author="麦珠" w:date="2023-02-08T17:34:46Z">
        <w:r>
          <w:rPr>
            <w:rFonts w:hint="eastAsia" w:ascii="仿宋_GB2312" w:hAnsi="黑体" w:eastAsia="仿宋_GB2312" w:cs="仿宋_GB2312"/>
            <w:sz w:val="32"/>
            <w:szCs w:val="32"/>
          </w:rPr>
          <w:delText>××</w:delText>
        </w:r>
      </w:del>
      <w:del w:id="54" w:author="麦珠" w:date="2023-02-08T17:34:46Z">
        <w:r>
          <w:rPr>
            <w:rFonts w:hint="eastAsia" w:ascii="黑体" w:hAnsi="黑体" w:eastAsia="黑体"/>
            <w:sz w:val="32"/>
            <w:szCs w:val="32"/>
          </w:rPr>
          <w:delText>（部门或单位）</w:delText>
        </w:r>
      </w:del>
      <w:r>
        <w:rPr>
          <w:rFonts w:hint="eastAsia" w:ascii="黑体" w:hAnsi="黑体" w:eastAsia="黑体"/>
          <w:sz w:val="32"/>
          <w:szCs w:val="32"/>
        </w:rPr>
        <w:t>概况</w:t>
      </w:r>
    </w:p>
    <w:p w14:paraId="0BD81B62">
      <w:pPr>
        <w:jc w:val="left"/>
        <w:rPr>
          <w:rFonts w:ascii="仿宋_GB2312" w:hAnsi="仿宋_GB2312" w:eastAsia="仿宋_GB2312" w:cs="仿宋_GB2312"/>
          <w:sz w:val="32"/>
          <w:szCs w:val="32"/>
        </w:rPr>
      </w:pPr>
    </w:p>
    <w:p w14:paraId="11E62E81">
      <w:pPr>
        <w:pStyle w:val="6"/>
        <w:numPr>
          <w:ilvl w:val="0"/>
          <w:numId w:val="5"/>
        </w:numPr>
        <w:ind w:firstLineChars="0"/>
        <w:jc w:val="left"/>
        <w:rPr>
          <w:ins w:id="55" w:author="麦珠" w:date="2023-02-09T09:18:24Z"/>
          <w:rFonts w:ascii="黑体" w:hAnsi="黑体" w:eastAsia="黑体" w:cs="仿宋_GB2312"/>
          <w:sz w:val="32"/>
          <w:szCs w:val="32"/>
        </w:rPr>
      </w:pPr>
      <w:r>
        <w:rPr>
          <w:rFonts w:hint="eastAsia" w:ascii="黑体" w:hAnsi="黑体" w:eastAsia="黑体" w:cs="仿宋_GB2312"/>
          <w:sz w:val="32"/>
          <w:szCs w:val="32"/>
        </w:rPr>
        <w:t>主要职能</w:t>
      </w:r>
    </w:p>
    <w:p w14:paraId="40911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ins w:id="56" w:author="麦珠" w:date="2023-02-09T09:18:27Z"/>
          <w:rFonts w:ascii="仿宋_GB2312" w:eastAsia="仿宋_GB2312" w:cs="仿宋_GB2312"/>
          <w:sz w:val="32"/>
          <w:szCs w:val="32"/>
        </w:rPr>
      </w:pPr>
      <w:ins w:id="57" w:author="麦珠" w:date="2023-02-09T09:18:27Z">
        <w:r>
          <w:rPr>
            <w:rFonts w:hint="eastAsia" w:ascii="仿宋_GB2312" w:hAnsi="Times New Roman" w:eastAsia="仿宋_GB2312" w:cs="仿宋_GB2312"/>
            <w:sz w:val="32"/>
            <w:szCs w:val="32"/>
          </w:rPr>
          <w:t>三亚市交通运输局</w:t>
        </w:r>
      </w:ins>
      <w:ins w:id="58" w:author="麦珠" w:date="2023-02-09T09:18:27Z">
        <w:r>
          <w:rPr>
            <w:rFonts w:hint="eastAsia" w:ascii="仿宋_GB2312" w:hAnsi="Times New Roman" w:eastAsia="仿宋_GB2312" w:cs="仿宋_GB2312"/>
            <w:sz w:val="32"/>
            <w:szCs w:val="32"/>
            <w:lang w:eastAsia="zh-CN"/>
          </w:rPr>
          <w:t>（</w:t>
        </w:r>
      </w:ins>
      <w:ins w:id="59" w:author="麦珠" w:date="2023-02-09T09:18:27Z">
        <w:r>
          <w:rPr>
            <w:rFonts w:hint="eastAsia" w:ascii="仿宋_GB2312" w:hAnsi="Times New Roman" w:eastAsia="仿宋_GB2312" w:cs="仿宋_GB2312"/>
            <w:sz w:val="32"/>
            <w:szCs w:val="32"/>
            <w:lang w:val="en-US" w:eastAsia="zh-CN"/>
          </w:rPr>
          <w:t>以下简称市交通运输局</w:t>
        </w:r>
      </w:ins>
      <w:ins w:id="60" w:author="麦珠" w:date="2023-02-09T09:18:27Z">
        <w:r>
          <w:rPr>
            <w:rFonts w:hint="eastAsia" w:ascii="仿宋_GB2312" w:hAnsi="Times New Roman" w:eastAsia="仿宋_GB2312" w:cs="仿宋_GB2312"/>
            <w:sz w:val="32"/>
            <w:szCs w:val="32"/>
            <w:lang w:eastAsia="zh-CN"/>
          </w:rPr>
          <w:t>）</w:t>
        </w:r>
      </w:ins>
      <w:ins w:id="61" w:author="麦珠" w:date="2023-02-09T09:18:27Z">
        <w:r>
          <w:rPr>
            <w:rFonts w:hint="eastAsia" w:ascii="仿宋_GB2312" w:hAnsi="Times New Roman" w:eastAsia="仿宋_GB2312" w:cs="仿宋_GB2312"/>
            <w:sz w:val="32"/>
            <w:szCs w:val="32"/>
          </w:rPr>
          <w:t>是</w:t>
        </w:r>
      </w:ins>
      <w:ins w:id="62" w:author="麦珠" w:date="2023-02-09T09:18:27Z">
        <w:r>
          <w:rPr>
            <w:rFonts w:hint="eastAsia" w:ascii="仿宋_GB2312" w:hAnsi="Times New Roman" w:eastAsia="仿宋_GB2312" w:cs="仿宋_GB2312"/>
            <w:sz w:val="32"/>
            <w:szCs w:val="32"/>
            <w:lang w:val="en-US" w:eastAsia="zh-CN"/>
          </w:rPr>
          <w:t>主管全市交通运输工作的市人民政府工作部门</w:t>
        </w:r>
      </w:ins>
      <w:ins w:id="63" w:author="麦珠" w:date="2023-02-09T09:18:27Z">
        <w:r>
          <w:rPr>
            <w:rFonts w:hint="eastAsia" w:ascii="仿宋_GB2312" w:hAnsi="Times New Roman" w:eastAsia="仿宋_GB2312" w:cs="仿宋_GB2312"/>
            <w:sz w:val="32"/>
            <w:szCs w:val="32"/>
          </w:rPr>
          <w:t>，</w:t>
        </w:r>
      </w:ins>
      <w:ins w:id="64" w:author="麦珠" w:date="2023-02-09T09:18:27Z">
        <w:r>
          <w:rPr>
            <w:rFonts w:hint="eastAsia" w:ascii="仿宋_GB2312" w:hAnsi="Times New Roman" w:eastAsia="仿宋_GB2312" w:cs="仿宋_GB2312"/>
            <w:sz w:val="32"/>
            <w:szCs w:val="32"/>
            <w:lang w:val="en-US" w:eastAsia="zh-CN"/>
          </w:rPr>
          <w:t>为正处级。</w:t>
        </w:r>
      </w:ins>
      <w:ins w:id="65" w:author="麦珠" w:date="2023-02-09T09:18:27Z">
        <w:r>
          <w:rPr>
            <w:rFonts w:hint="eastAsia" w:ascii="仿宋_GB2312" w:hAnsi="Times New Roman" w:eastAsia="仿宋_GB2312" w:cs="仿宋_GB2312"/>
            <w:sz w:val="32"/>
            <w:szCs w:val="32"/>
          </w:rPr>
          <w:t>主要职能是：</w:t>
        </w:r>
      </w:ins>
    </w:p>
    <w:p w14:paraId="692FFA06">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rPr>
          <w:ins w:id="66" w:author="麦珠" w:date="2023-02-09T09:18:27Z"/>
          <w:rFonts w:ascii="仿宋_GB2312" w:hAnsi="Times New Roman" w:eastAsia="仿宋_GB2312" w:cs="仿宋_GB2312"/>
          <w:sz w:val="32"/>
          <w:szCs w:val="32"/>
        </w:rPr>
      </w:pPr>
      <w:ins w:id="67" w:author="麦珠" w:date="2023-02-09T09:18:27Z">
        <w:r>
          <w:rPr>
            <w:rFonts w:hint="eastAsia" w:ascii="仿宋_GB2312" w:hAnsi="Times New Roman" w:eastAsia="仿宋_GB2312" w:cs="仿宋_GB2312"/>
            <w:sz w:val="32"/>
            <w:szCs w:val="32"/>
          </w:rPr>
          <w:t>贯彻执行</w:t>
        </w:r>
      </w:ins>
      <w:ins w:id="68" w:author="麦珠" w:date="2023-02-09T09:18:27Z">
        <w:r>
          <w:rPr>
            <w:rFonts w:hint="eastAsia" w:ascii="仿宋_GB2312" w:hAnsi="Times New Roman" w:eastAsia="仿宋_GB2312" w:cs="仿宋_GB2312"/>
            <w:sz w:val="32"/>
            <w:szCs w:val="32"/>
            <w:lang w:val="en-US" w:eastAsia="zh-CN"/>
          </w:rPr>
          <w:t>党和</w:t>
        </w:r>
      </w:ins>
      <w:ins w:id="69" w:author="麦珠" w:date="2023-02-09T09:18:27Z">
        <w:r>
          <w:rPr>
            <w:rFonts w:hint="eastAsia" w:ascii="仿宋_GB2312" w:hAnsi="Times New Roman" w:eastAsia="仿宋_GB2312" w:cs="仿宋_GB2312"/>
            <w:sz w:val="32"/>
            <w:szCs w:val="32"/>
          </w:rPr>
          <w:t>国家</w:t>
        </w:r>
      </w:ins>
      <w:ins w:id="70" w:author="麦珠" w:date="2023-02-09T09:18:27Z">
        <w:r>
          <w:rPr>
            <w:rFonts w:hint="eastAsia" w:ascii="仿宋_GB2312" w:hAnsi="Times New Roman" w:eastAsia="仿宋_GB2312" w:cs="仿宋_GB2312"/>
            <w:sz w:val="32"/>
            <w:szCs w:val="32"/>
            <w:lang w:eastAsia="zh-CN"/>
          </w:rPr>
          <w:t>、</w:t>
        </w:r>
      </w:ins>
      <w:ins w:id="71" w:author="麦珠" w:date="2023-02-09T09:18:27Z">
        <w:r>
          <w:rPr>
            <w:rFonts w:hint="eastAsia" w:ascii="仿宋_GB2312" w:hAnsi="Times New Roman" w:eastAsia="仿宋_GB2312" w:cs="仿宋_GB2312"/>
            <w:sz w:val="32"/>
            <w:szCs w:val="32"/>
          </w:rPr>
          <w:t>省有关交通运输工作的方针政策</w:t>
        </w:r>
      </w:ins>
      <w:ins w:id="72" w:author="麦珠" w:date="2023-02-09T09:18:27Z">
        <w:r>
          <w:rPr>
            <w:rFonts w:hint="eastAsia" w:ascii="仿宋_GB2312" w:hAnsi="Times New Roman" w:eastAsia="仿宋_GB2312" w:cs="仿宋_GB2312"/>
            <w:sz w:val="32"/>
            <w:szCs w:val="32"/>
            <w:lang w:eastAsia="zh-CN"/>
          </w:rPr>
          <w:t>、</w:t>
        </w:r>
      </w:ins>
      <w:ins w:id="73" w:author="麦珠" w:date="2023-02-09T09:18:27Z">
        <w:r>
          <w:rPr>
            <w:rFonts w:hint="eastAsia" w:ascii="仿宋_GB2312" w:hAnsi="Times New Roman" w:eastAsia="仿宋_GB2312" w:cs="仿宋_GB2312"/>
            <w:sz w:val="32"/>
            <w:szCs w:val="32"/>
            <w:lang w:val="en-US" w:eastAsia="zh-CN"/>
          </w:rPr>
          <w:t>执行市委、市政府决策部署和中国（海南）自由贸易试验区、中国特色自由贸易港政策措施。</w:t>
        </w:r>
      </w:ins>
    </w:p>
    <w:p w14:paraId="7C87CA76">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rPr>
          <w:ins w:id="74" w:author="麦珠" w:date="2023-02-09T09:18:27Z"/>
          <w:rFonts w:ascii="仿宋_GB2312" w:hAnsi="Times New Roman" w:eastAsia="仿宋_GB2312" w:cs="仿宋_GB2312"/>
          <w:sz w:val="32"/>
          <w:szCs w:val="32"/>
        </w:rPr>
      </w:pPr>
      <w:ins w:id="75" w:author="麦珠" w:date="2023-02-09T09:18:27Z">
        <w:r>
          <w:rPr>
            <w:rFonts w:hint="eastAsia" w:ascii="仿宋_GB2312" w:hAnsi="Times New Roman" w:eastAsia="仿宋_GB2312" w:cs="仿宋_GB2312"/>
            <w:sz w:val="32"/>
            <w:szCs w:val="32"/>
          </w:rPr>
          <w:t>依法拟定并组织实施全市有关交通运输、港口航务的工作规划和措施</w:t>
        </w:r>
      </w:ins>
      <w:ins w:id="76" w:author="麦珠" w:date="2023-02-09T09:18:27Z">
        <w:r>
          <w:rPr>
            <w:rFonts w:hint="eastAsia" w:ascii="仿宋_GB2312" w:hAnsi="Times New Roman" w:eastAsia="仿宋_GB2312" w:cs="仿宋_GB2312"/>
            <w:sz w:val="32"/>
            <w:szCs w:val="32"/>
            <w:lang w:eastAsia="zh-CN"/>
          </w:rPr>
          <w:t>，</w:t>
        </w:r>
      </w:ins>
      <w:ins w:id="77" w:author="麦珠" w:date="2023-02-09T09:18:27Z">
        <w:r>
          <w:rPr>
            <w:rFonts w:hint="eastAsia" w:ascii="仿宋_GB2312" w:hAnsi="Times New Roman" w:eastAsia="仿宋_GB2312" w:cs="仿宋_GB2312"/>
            <w:sz w:val="32"/>
            <w:szCs w:val="32"/>
            <w:lang w:val="en-US" w:eastAsia="zh-CN"/>
          </w:rPr>
          <w:t>研究推进全市交通运输行业体制改革，研究提出中国（海南）自由贸易试验区、中国特色自由贸易港交通运输工作方面的意见和建议。</w:t>
        </w:r>
      </w:ins>
    </w:p>
    <w:p w14:paraId="332E062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64" w:firstLineChars="200"/>
        <w:textAlignment w:val="auto"/>
        <w:rPr>
          <w:ins w:id="78" w:author="麦珠" w:date="2023-02-09T09:18:27Z"/>
          <w:rFonts w:ascii="仿宋_GB2312" w:hAnsi="Times New Roman" w:eastAsia="仿宋_GB2312" w:cs="仿宋_GB2312"/>
          <w:spacing w:val="-6"/>
          <w:sz w:val="32"/>
          <w:szCs w:val="32"/>
        </w:rPr>
      </w:pPr>
      <w:ins w:id="79" w:author="麦珠" w:date="2023-02-09T09:18:27Z">
        <w:r>
          <w:rPr>
            <w:rFonts w:hint="eastAsia" w:ascii="仿宋_GB2312" w:hAnsi="Times New Roman" w:eastAsia="仿宋_GB2312" w:cs="仿宋_GB2312"/>
            <w:spacing w:val="6"/>
            <w:sz w:val="32"/>
            <w:szCs w:val="32"/>
          </w:rPr>
          <w:t>会同有关部门组织编制综合</w:t>
        </w:r>
      </w:ins>
      <w:ins w:id="80" w:author="麦珠" w:date="2023-02-09T09:18:27Z">
        <w:r>
          <w:rPr>
            <w:rFonts w:hint="eastAsia" w:ascii="仿宋_GB2312" w:hAnsi="Times New Roman" w:eastAsia="仿宋_GB2312" w:cs="仿宋_GB2312"/>
            <w:spacing w:val="6"/>
            <w:sz w:val="32"/>
            <w:szCs w:val="32"/>
            <w:lang w:val="en-US" w:eastAsia="zh-CN"/>
          </w:rPr>
          <w:t>交通</w:t>
        </w:r>
      </w:ins>
      <w:ins w:id="81" w:author="麦珠" w:date="2023-02-09T09:18:27Z">
        <w:r>
          <w:rPr>
            <w:rFonts w:hint="eastAsia" w:ascii="仿宋_GB2312" w:hAnsi="Times New Roman" w:eastAsia="仿宋_GB2312" w:cs="仿宋_GB2312"/>
            <w:spacing w:val="6"/>
            <w:sz w:val="32"/>
            <w:szCs w:val="32"/>
          </w:rPr>
          <w:t>运输体系</w:t>
        </w:r>
      </w:ins>
      <w:ins w:id="82" w:author="麦珠" w:date="2023-02-09T09:18:27Z">
        <w:r>
          <w:rPr>
            <w:rFonts w:hint="eastAsia" w:ascii="仿宋_GB2312" w:hAnsi="Times New Roman" w:eastAsia="仿宋_GB2312" w:cs="仿宋_GB2312"/>
            <w:spacing w:val="6"/>
            <w:sz w:val="32"/>
            <w:szCs w:val="32"/>
            <w:lang w:val="en-US" w:eastAsia="zh-CN"/>
          </w:rPr>
          <w:t>发展</w:t>
        </w:r>
      </w:ins>
      <w:ins w:id="83" w:author="麦珠" w:date="2023-02-09T09:18:27Z">
        <w:r>
          <w:rPr>
            <w:rFonts w:hint="eastAsia" w:ascii="仿宋_GB2312" w:hAnsi="Times New Roman" w:eastAsia="仿宋_GB2312" w:cs="仿宋_GB2312"/>
            <w:spacing w:val="6"/>
            <w:sz w:val="32"/>
            <w:szCs w:val="32"/>
          </w:rPr>
          <w:t>规划；</w:t>
        </w:r>
      </w:ins>
      <w:ins w:id="84" w:author="麦珠" w:date="2023-02-09T09:18:27Z">
        <w:r>
          <w:rPr>
            <w:rFonts w:hint="eastAsia" w:ascii="仿宋_GB2312" w:hAnsi="Times New Roman" w:eastAsia="仿宋_GB2312" w:cs="仿宋_GB2312"/>
            <w:spacing w:val="6"/>
            <w:sz w:val="32"/>
            <w:szCs w:val="32"/>
            <w:lang w:val="en-US" w:eastAsia="zh-CN"/>
          </w:rPr>
          <w:t>负责拟订现代物流业发展规划及规划实施过程中的协调服务工作；</w:t>
        </w:r>
      </w:ins>
      <w:ins w:id="85" w:author="麦珠" w:date="2023-02-09T09:18:27Z">
        <w:r>
          <w:rPr>
            <w:rFonts w:hint="eastAsia" w:ascii="仿宋_GB2312" w:hAnsi="Times New Roman" w:eastAsia="仿宋_GB2312" w:cs="仿宋_GB2312"/>
            <w:spacing w:val="6"/>
            <w:sz w:val="32"/>
            <w:szCs w:val="32"/>
          </w:rPr>
          <w:t>拟</w:t>
        </w:r>
      </w:ins>
      <w:ins w:id="86" w:author="麦珠" w:date="2023-02-09T09:18:27Z">
        <w:r>
          <w:rPr>
            <w:rFonts w:hint="eastAsia" w:ascii="仿宋_GB2312" w:hAnsi="Times New Roman" w:eastAsia="仿宋_GB2312" w:cs="仿宋_GB2312"/>
            <w:spacing w:val="6"/>
            <w:sz w:val="32"/>
            <w:szCs w:val="32"/>
            <w:lang w:val="en-US" w:eastAsia="zh-CN"/>
          </w:rPr>
          <w:t>订</w:t>
        </w:r>
      </w:ins>
      <w:ins w:id="87" w:author="麦珠" w:date="2023-02-09T09:18:27Z">
        <w:r>
          <w:rPr>
            <w:rFonts w:hint="eastAsia" w:ascii="仿宋_GB2312" w:hAnsi="Times New Roman" w:eastAsia="仿宋_GB2312" w:cs="仿宋_GB2312"/>
            <w:spacing w:val="6"/>
            <w:sz w:val="32"/>
            <w:szCs w:val="32"/>
          </w:rPr>
          <w:t>公路、</w:t>
        </w:r>
      </w:ins>
      <w:ins w:id="88" w:author="麦珠" w:date="2023-02-09T09:18:27Z">
        <w:r>
          <w:rPr>
            <w:rFonts w:hint="eastAsia" w:ascii="仿宋_GB2312" w:hAnsi="Times New Roman" w:eastAsia="仿宋_GB2312" w:cs="仿宋_GB2312"/>
            <w:spacing w:val="6"/>
            <w:sz w:val="32"/>
            <w:szCs w:val="32"/>
            <w:lang w:val="en-US" w:eastAsia="zh-CN"/>
          </w:rPr>
          <w:t>铁路、航空、</w:t>
        </w:r>
      </w:ins>
      <w:ins w:id="89" w:author="麦珠" w:date="2023-02-09T09:18:27Z">
        <w:r>
          <w:rPr>
            <w:rFonts w:hint="eastAsia" w:ascii="仿宋_GB2312" w:hAnsi="Times New Roman" w:eastAsia="仿宋_GB2312" w:cs="仿宋_GB2312"/>
            <w:spacing w:val="6"/>
            <w:sz w:val="32"/>
            <w:szCs w:val="32"/>
          </w:rPr>
          <w:t>水路交通运输行业的专项发展规划、中长期计划并监督实施；负责实施</w:t>
        </w:r>
      </w:ins>
      <w:ins w:id="90" w:author="麦珠" w:date="2023-02-09T09:18:27Z">
        <w:r>
          <w:rPr>
            <w:rFonts w:hint="eastAsia" w:ascii="仿宋_GB2312" w:hAnsi="Times New Roman" w:eastAsia="仿宋_GB2312" w:cs="仿宋_GB2312"/>
            <w:spacing w:val="6"/>
            <w:sz w:val="32"/>
            <w:szCs w:val="32"/>
            <w:lang w:val="en-US" w:eastAsia="zh-CN"/>
          </w:rPr>
          <w:t>建设项目交</w:t>
        </w:r>
      </w:ins>
      <w:ins w:id="91" w:author="麦珠" w:date="2023-02-09T09:18:27Z">
        <w:r>
          <w:rPr>
            <w:rFonts w:hint="eastAsia" w:ascii="仿宋_GB2312" w:hAnsi="Times New Roman" w:eastAsia="仿宋_GB2312" w:cs="仿宋_GB2312"/>
            <w:spacing w:val="-6"/>
            <w:sz w:val="32"/>
            <w:szCs w:val="32"/>
            <w:lang w:val="en-US" w:eastAsia="zh-CN"/>
          </w:rPr>
          <w:t>通影响评价制度；负责组织实施并指导</w:t>
        </w:r>
      </w:ins>
      <w:ins w:id="92" w:author="麦珠" w:date="2023-02-09T09:18:27Z">
        <w:r>
          <w:rPr>
            <w:rFonts w:hint="eastAsia" w:ascii="仿宋_GB2312" w:hAnsi="Times New Roman" w:eastAsia="仿宋_GB2312" w:cs="仿宋_GB2312"/>
            <w:spacing w:val="-6"/>
            <w:sz w:val="32"/>
            <w:szCs w:val="32"/>
          </w:rPr>
          <w:t>监督交通运输枢纽、场站建设、管理工作</w:t>
        </w:r>
      </w:ins>
      <w:ins w:id="93" w:author="麦珠" w:date="2023-02-09T09:18:27Z">
        <w:r>
          <w:rPr>
            <w:rFonts w:hint="eastAsia" w:ascii="仿宋_GB2312" w:hAnsi="Times New Roman" w:eastAsia="仿宋_GB2312" w:cs="仿宋_GB2312"/>
            <w:spacing w:val="-6"/>
            <w:sz w:val="32"/>
            <w:szCs w:val="32"/>
            <w:lang w:eastAsia="zh-CN"/>
          </w:rPr>
          <w:t>；</w:t>
        </w:r>
      </w:ins>
      <w:ins w:id="94" w:author="麦珠" w:date="2023-02-09T09:18:27Z">
        <w:r>
          <w:rPr>
            <w:rFonts w:hint="eastAsia" w:ascii="仿宋_GB2312" w:hAnsi="Times New Roman" w:eastAsia="仿宋_GB2312" w:cs="仿宋_GB2312"/>
            <w:spacing w:val="-6"/>
            <w:sz w:val="32"/>
            <w:szCs w:val="32"/>
            <w:lang w:val="en-US" w:eastAsia="zh-CN"/>
          </w:rPr>
          <w:t>负责全市政府投资的停车场建设和监督管理工作，承担公共停车场建设活动的组织、协调及有关监督管理工作，编制全市停车场专项规划；协调全市民用航空业发展工作。</w:t>
        </w:r>
      </w:ins>
    </w:p>
    <w:p w14:paraId="6EF0FF64">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ins w:id="95" w:author="麦珠" w:date="2023-02-09T09:18:27Z"/>
          <w:rFonts w:hint="eastAsia" w:ascii="仿宋_GB2312" w:hAnsi="Times New Roman" w:eastAsia="仿宋_GB2312" w:cs="仿宋_GB2312"/>
          <w:sz w:val="32"/>
          <w:szCs w:val="32"/>
          <w:lang w:eastAsia="zh-CN"/>
        </w:rPr>
      </w:pPr>
      <w:ins w:id="96" w:author="麦珠" w:date="2023-02-09T09:18:27Z">
        <w:r>
          <w:rPr>
            <w:rFonts w:hint="eastAsia" w:ascii="仿宋_GB2312" w:hAnsi="Times New Roman" w:eastAsia="仿宋_GB2312" w:cs="仿宋_GB2312"/>
            <w:sz w:val="32"/>
            <w:szCs w:val="32"/>
          </w:rPr>
          <w:t>负责全市道路运输市场</w:t>
        </w:r>
      </w:ins>
      <w:ins w:id="97" w:author="麦珠" w:date="2023-02-09T09:18:27Z">
        <w:r>
          <w:rPr>
            <w:rFonts w:hint="eastAsia" w:ascii="仿宋_GB2312" w:hAnsi="Times New Roman" w:eastAsia="仿宋_GB2312" w:cs="仿宋_GB2312"/>
            <w:sz w:val="32"/>
            <w:szCs w:val="32"/>
            <w:lang w:val="en-US" w:eastAsia="zh-CN"/>
          </w:rPr>
          <w:t>监管工作</w:t>
        </w:r>
      </w:ins>
      <w:ins w:id="98" w:author="麦珠" w:date="2023-02-09T09:18:27Z">
        <w:r>
          <w:rPr>
            <w:rFonts w:hint="eastAsia" w:ascii="仿宋_GB2312" w:hAnsi="Times New Roman" w:eastAsia="仿宋_GB2312" w:cs="仿宋_GB2312"/>
            <w:sz w:val="32"/>
            <w:szCs w:val="32"/>
            <w:lang w:eastAsia="zh-CN"/>
          </w:rPr>
          <w:t>，</w:t>
        </w:r>
      </w:ins>
      <w:ins w:id="99" w:author="麦珠" w:date="2023-02-09T09:18:27Z">
        <w:r>
          <w:rPr>
            <w:rFonts w:hint="eastAsia" w:ascii="仿宋_GB2312" w:hAnsi="Times New Roman" w:eastAsia="仿宋_GB2312" w:cs="仿宋_GB2312"/>
            <w:sz w:val="32"/>
            <w:szCs w:val="32"/>
            <w:lang w:val="en-US" w:eastAsia="zh-CN"/>
          </w:rPr>
          <w:t>拟订并组织实施道路运输相关政策制度、行业标准及运营规范；负责全市城乡客运、汽车租赁行业监督指导工作；负责公路、轨道交通、枢纽场站、公交站点等交通基础设施的项目建设管理、工程质量安全监督和运行维护管理；负责全市从事公路客运和危险品货物运输的运力投放管理和审批；指导监督机动车辆维修经营和机动车驾驶员培训等工作；负责全市农产品运输绿色通道的管理工作。</w:t>
        </w:r>
      </w:ins>
    </w:p>
    <w:p w14:paraId="56177713">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ins w:id="100" w:author="麦珠" w:date="2023-02-09T09:18:27Z"/>
          <w:rFonts w:hint="default" w:ascii="仿宋_GB2312" w:hAnsi="Times New Roman" w:eastAsia="仿宋_GB2312" w:cs="仿宋_GB2312"/>
          <w:sz w:val="32"/>
          <w:szCs w:val="32"/>
          <w:lang w:val="en-US" w:eastAsia="zh-CN"/>
        </w:rPr>
      </w:pPr>
      <w:ins w:id="101" w:author="麦珠" w:date="2023-02-09T09:18:27Z">
        <w:r>
          <w:rPr>
            <w:rFonts w:hint="eastAsia" w:ascii="仿宋_GB2312" w:hAnsi="Times New Roman" w:eastAsia="仿宋_GB2312" w:cs="仿宋_GB2312"/>
            <w:sz w:val="32"/>
            <w:szCs w:val="32"/>
            <w:lang w:val="en-US" w:eastAsia="zh-CN"/>
          </w:rPr>
          <w:t>负责全市水路客货运输市场监管工作，负责全市水路客货运和危险品货物运输的运力投放管理和审批；组织编制全市港口总体规划和港区、作业区控制性详细规划；拟订并组织实施水路运输相关政策制度、行业标准和运营规范；监督全市港口管理工作，负责对港口公用基础设施的建设、维护和管理；负责港口设施保安、生产经营秩序、危险品运输监督等工作。</w:t>
        </w:r>
      </w:ins>
    </w:p>
    <w:p w14:paraId="7FAEE888">
      <w:pPr>
        <w:keepNext w:val="0"/>
        <w:keepLines w:val="0"/>
        <w:pageBreakBefore w:val="0"/>
        <w:widowControl w:val="0"/>
        <w:kinsoku/>
        <w:wordWrap/>
        <w:overflowPunct/>
        <w:topLinePunct w:val="0"/>
        <w:autoSpaceDE/>
        <w:autoSpaceDN/>
        <w:bidi w:val="0"/>
        <w:adjustRightInd/>
        <w:snapToGrid/>
        <w:spacing w:line="600" w:lineRule="exact"/>
        <w:textAlignment w:val="auto"/>
        <w:rPr>
          <w:ins w:id="102" w:author="麦珠" w:date="2023-02-09T09:18:27Z"/>
          <w:rFonts w:ascii="仿宋_GB2312" w:hAnsi="??" w:eastAsia="仿宋_GB2312" w:cs="仿宋_GB2312"/>
          <w:sz w:val="32"/>
          <w:szCs w:val="32"/>
        </w:rPr>
      </w:pPr>
      <w:ins w:id="103" w:author="麦珠" w:date="2023-02-09T09:18:27Z">
        <w:r>
          <w:rPr>
            <w:rFonts w:hint="eastAsia" w:ascii="仿宋_GB2312" w:hAnsi="Times New Roman" w:eastAsia="仿宋_GB2312" w:cs="仿宋_GB2312"/>
            <w:sz w:val="32"/>
            <w:szCs w:val="32"/>
          </w:rPr>
          <w:t xml:space="preserve">    </w:t>
        </w:r>
      </w:ins>
      <w:ins w:id="104" w:author="麦珠" w:date="2023-02-09T09:18:27Z">
        <w:r>
          <w:rPr>
            <w:rFonts w:hint="eastAsia" w:ascii="仿宋_GB2312" w:hAnsi="Times New Roman" w:eastAsia="仿宋_GB2312" w:cs="仿宋_GB2312"/>
            <w:sz w:val="32"/>
            <w:szCs w:val="32"/>
            <w:lang w:eastAsia="zh-CN"/>
          </w:rPr>
          <w:t>（</w:t>
        </w:r>
      </w:ins>
      <w:ins w:id="105" w:author="麦珠" w:date="2023-02-09T09:18:27Z">
        <w:r>
          <w:rPr>
            <w:rFonts w:hint="eastAsia" w:ascii="仿宋_GB2312" w:hAnsi="Times New Roman" w:eastAsia="仿宋_GB2312" w:cs="仿宋_GB2312"/>
            <w:sz w:val="32"/>
            <w:szCs w:val="32"/>
            <w:lang w:val="en-US" w:eastAsia="zh-CN"/>
          </w:rPr>
          <w:t>六</w:t>
        </w:r>
      </w:ins>
      <w:ins w:id="106" w:author="麦珠" w:date="2023-02-09T09:18:27Z">
        <w:r>
          <w:rPr>
            <w:rFonts w:hint="eastAsia" w:ascii="仿宋_GB2312" w:hAnsi="Times New Roman" w:eastAsia="仿宋_GB2312" w:cs="仿宋_GB2312"/>
            <w:sz w:val="32"/>
            <w:szCs w:val="32"/>
            <w:lang w:eastAsia="zh-CN"/>
          </w:rPr>
          <w:t>）</w:t>
        </w:r>
      </w:ins>
      <w:ins w:id="107" w:author="麦珠" w:date="2023-02-09T09:18:27Z">
        <w:r>
          <w:rPr>
            <w:rFonts w:hint="eastAsia" w:ascii="仿宋_GB2312" w:hAnsi="Times New Roman" w:eastAsia="仿宋_GB2312" w:cs="仿宋_GB2312"/>
            <w:sz w:val="32"/>
            <w:szCs w:val="32"/>
          </w:rPr>
          <w:t>指导交通运输行业体制改革，制定相关市场准入、监督管理制度和</w:t>
        </w:r>
      </w:ins>
      <w:ins w:id="108" w:author="麦珠" w:date="2023-02-09T09:18:27Z">
        <w:r>
          <w:rPr>
            <w:rFonts w:hint="eastAsia" w:ascii="仿宋_GB2312" w:hAnsi="Times New Roman" w:eastAsia="仿宋_GB2312" w:cs="仿宋_GB2312"/>
            <w:sz w:val="32"/>
            <w:szCs w:val="32"/>
            <w:lang w:val="en-US" w:eastAsia="zh-CN"/>
          </w:rPr>
          <w:t>办法</w:t>
        </w:r>
      </w:ins>
      <w:ins w:id="109" w:author="麦珠" w:date="2023-02-09T09:18:27Z">
        <w:r>
          <w:rPr>
            <w:rFonts w:hint="eastAsia" w:ascii="仿宋_GB2312" w:hAnsi="Times New Roman" w:eastAsia="仿宋_GB2312" w:cs="仿宋_GB2312"/>
            <w:sz w:val="32"/>
            <w:szCs w:val="32"/>
          </w:rPr>
          <w:t>；维护公路、水路交通行业的平等竞争秩序；引导交通运输行业优化结构、协调发展。</w:t>
        </w:r>
      </w:ins>
    </w:p>
    <w:p w14:paraId="0C4327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ins w:id="110" w:author="麦珠" w:date="2023-02-09T09:18:27Z"/>
          <w:rFonts w:hint="default" w:ascii="仿宋_GB2312" w:hAnsi="Times New Roman" w:eastAsia="仿宋_GB2312" w:cs="仿宋_GB2312"/>
          <w:spacing w:val="-6"/>
          <w:sz w:val="32"/>
          <w:szCs w:val="32"/>
          <w:lang w:val="en-US" w:eastAsia="zh-CN"/>
        </w:rPr>
      </w:pPr>
      <w:ins w:id="111" w:author="麦珠" w:date="2023-02-09T09:18:27Z">
        <w:r>
          <w:rPr>
            <w:rFonts w:hint="eastAsia" w:ascii="仿宋_GB2312" w:hAnsi="Times New Roman" w:eastAsia="仿宋_GB2312" w:cs="仿宋_GB2312"/>
            <w:sz w:val="32"/>
            <w:szCs w:val="32"/>
            <w:lang w:eastAsia="zh-CN"/>
          </w:rPr>
          <w:t>（</w:t>
        </w:r>
      </w:ins>
      <w:ins w:id="112" w:author="麦珠" w:date="2023-02-09T09:18:27Z">
        <w:r>
          <w:rPr>
            <w:rFonts w:hint="eastAsia" w:ascii="仿宋_GB2312" w:hAnsi="Times New Roman" w:eastAsia="仿宋_GB2312" w:cs="仿宋_GB2312"/>
            <w:sz w:val="32"/>
            <w:szCs w:val="32"/>
            <w:lang w:val="en-US" w:eastAsia="zh-CN"/>
          </w:rPr>
          <w:t>七</w:t>
        </w:r>
      </w:ins>
      <w:ins w:id="113" w:author="麦珠" w:date="2023-02-09T09:18:27Z">
        <w:r>
          <w:rPr>
            <w:rFonts w:hint="eastAsia" w:ascii="仿宋_GB2312" w:hAnsi="Times New Roman" w:eastAsia="仿宋_GB2312" w:cs="仿宋_GB2312"/>
            <w:sz w:val="32"/>
            <w:szCs w:val="32"/>
            <w:lang w:eastAsia="zh-CN"/>
          </w:rPr>
          <w:t>）</w:t>
        </w:r>
      </w:ins>
      <w:ins w:id="114" w:author="麦珠" w:date="2023-02-09T09:18:27Z">
        <w:r>
          <w:rPr>
            <w:rFonts w:hint="eastAsia" w:ascii="仿宋_GB2312" w:hAnsi="Times New Roman" w:eastAsia="仿宋_GB2312" w:cs="仿宋_GB2312"/>
            <w:sz w:val="32"/>
            <w:szCs w:val="32"/>
            <w:lang w:val="en-US" w:eastAsia="zh-CN"/>
          </w:rPr>
          <w:t>组织编制和考核全市地方公路建设发展规划；贯彻执行国家和上级部门有关公路管理的法律法规，实施全市公路行业行政监管，指导、监督、考核全市农村公路建设和</w:t>
        </w:r>
      </w:ins>
      <w:ins w:id="115" w:author="麦珠" w:date="2023-02-09T09:18:27Z">
        <w:r>
          <w:rPr>
            <w:rFonts w:hint="eastAsia" w:ascii="仿宋_GB2312" w:hAnsi="Times New Roman" w:eastAsia="仿宋_GB2312" w:cs="仿宋_GB2312"/>
            <w:spacing w:val="-6"/>
            <w:sz w:val="32"/>
            <w:szCs w:val="32"/>
            <w:lang w:val="en-US" w:eastAsia="zh-CN"/>
          </w:rPr>
          <w:t>管理工作；负责组织县道的改建、管理并监督养护资金的使用；负责组织实施市重点交通工程建设及城乡干线公路建设。</w:t>
        </w:r>
      </w:ins>
    </w:p>
    <w:p w14:paraId="24678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ins w:id="116" w:author="麦珠" w:date="2023-02-09T09:18:27Z"/>
          <w:rFonts w:hint="default" w:ascii="仿宋_GB2312" w:hAnsi="Times New Roman" w:eastAsia="仿宋_GB2312" w:cs="仿宋_GB2312"/>
          <w:sz w:val="32"/>
          <w:szCs w:val="32"/>
          <w:lang w:val="en-US" w:eastAsia="zh-CN"/>
        </w:rPr>
      </w:pPr>
      <w:ins w:id="117" w:author="麦珠" w:date="2023-02-09T09:18:27Z">
        <w:r>
          <w:rPr>
            <w:rFonts w:hint="eastAsia" w:ascii="仿宋_GB2312" w:hAnsi="Times New Roman" w:eastAsia="仿宋_GB2312" w:cs="仿宋_GB2312"/>
            <w:sz w:val="32"/>
            <w:szCs w:val="32"/>
            <w:lang w:eastAsia="zh-CN"/>
          </w:rPr>
          <w:t>（</w:t>
        </w:r>
      </w:ins>
      <w:ins w:id="118" w:author="麦珠" w:date="2023-02-09T09:18:27Z">
        <w:r>
          <w:rPr>
            <w:rFonts w:hint="eastAsia" w:ascii="仿宋_GB2312" w:hAnsi="Times New Roman" w:eastAsia="仿宋_GB2312" w:cs="仿宋_GB2312"/>
            <w:sz w:val="32"/>
            <w:szCs w:val="32"/>
            <w:lang w:val="en-US" w:eastAsia="zh-CN"/>
          </w:rPr>
          <w:t>八</w:t>
        </w:r>
      </w:ins>
      <w:ins w:id="119" w:author="麦珠" w:date="2023-02-09T09:18:27Z">
        <w:r>
          <w:rPr>
            <w:rFonts w:hint="eastAsia" w:ascii="仿宋_GB2312" w:hAnsi="Times New Roman" w:eastAsia="仿宋_GB2312" w:cs="仿宋_GB2312"/>
            <w:sz w:val="32"/>
            <w:szCs w:val="32"/>
            <w:lang w:eastAsia="zh-CN"/>
          </w:rPr>
          <w:t>）</w:t>
        </w:r>
      </w:ins>
      <w:ins w:id="120" w:author="麦珠" w:date="2023-02-09T09:18:27Z">
        <w:r>
          <w:rPr>
            <w:rFonts w:hint="eastAsia" w:ascii="仿宋_GB2312" w:hAnsi="Times New Roman" w:eastAsia="仿宋_GB2312" w:cs="仿宋_GB2312"/>
            <w:sz w:val="32"/>
            <w:szCs w:val="32"/>
            <w:lang w:val="en-US" w:eastAsia="zh-CN"/>
          </w:rPr>
          <w:t>指导协调全市交通运输和港航行业安全生产和应急管理；监督检查全市交通运输和港航单位安全生产工作；配合市政府有关部门协调国家重点物资和紧急客货运输；配合应急管理部门处置应急突发事件。</w:t>
        </w:r>
      </w:ins>
    </w:p>
    <w:p w14:paraId="6B34BBCA">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ins w:id="121" w:author="麦珠" w:date="2023-02-09T09:18:27Z"/>
          <w:rFonts w:hint="default" w:ascii="仿宋_GB2312" w:hAnsi="Times New Roman" w:eastAsia="仿宋_GB2312" w:cs="仿宋_GB2312"/>
          <w:spacing w:val="-6"/>
          <w:sz w:val="32"/>
          <w:szCs w:val="32"/>
          <w:lang w:val="en-US" w:eastAsia="zh-CN"/>
        </w:rPr>
      </w:pPr>
      <w:ins w:id="122" w:author="麦珠" w:date="2023-02-09T09:18:27Z">
        <w:r>
          <w:rPr>
            <w:rFonts w:hint="eastAsia" w:ascii="仿宋_GB2312" w:hAnsi="Times New Roman" w:eastAsia="仿宋_GB2312" w:cs="仿宋_GB2312"/>
            <w:spacing w:val="-6"/>
            <w:sz w:val="32"/>
            <w:szCs w:val="32"/>
            <w:lang w:eastAsia="zh-CN"/>
          </w:rPr>
          <w:t>（</w:t>
        </w:r>
      </w:ins>
      <w:ins w:id="123" w:author="麦珠" w:date="2023-02-09T09:18:27Z">
        <w:r>
          <w:rPr>
            <w:rFonts w:hint="eastAsia" w:ascii="仿宋_GB2312" w:hAnsi="Times New Roman" w:eastAsia="仿宋_GB2312" w:cs="仿宋_GB2312"/>
            <w:spacing w:val="-6"/>
            <w:sz w:val="32"/>
            <w:szCs w:val="32"/>
            <w:lang w:val="en-US" w:eastAsia="zh-CN"/>
          </w:rPr>
          <w:t>九</w:t>
        </w:r>
      </w:ins>
      <w:ins w:id="124" w:author="麦珠" w:date="2023-02-09T09:18:27Z">
        <w:r>
          <w:rPr>
            <w:rFonts w:hint="eastAsia" w:ascii="仿宋_GB2312" w:hAnsi="Times New Roman" w:eastAsia="仿宋_GB2312" w:cs="仿宋_GB2312"/>
            <w:spacing w:val="-6"/>
            <w:sz w:val="32"/>
            <w:szCs w:val="32"/>
            <w:lang w:eastAsia="zh-CN"/>
          </w:rPr>
          <w:t>）</w:t>
        </w:r>
      </w:ins>
      <w:ins w:id="125" w:author="麦珠" w:date="2023-02-09T09:18:27Z">
        <w:r>
          <w:rPr>
            <w:rFonts w:hint="eastAsia" w:ascii="仿宋_GB2312" w:hAnsi="Times New Roman" w:eastAsia="仿宋_GB2312" w:cs="仿宋_GB2312"/>
            <w:spacing w:val="-6"/>
            <w:sz w:val="32"/>
            <w:szCs w:val="32"/>
            <w:lang w:val="en-US" w:eastAsia="zh-CN"/>
          </w:rPr>
          <w:t>负责法律法规赋予的行政审批和行政许可；指导交通运输综合执法和队伍建设工作，负责行政执法监督；负责法律、法规明确要求由市级承担的交通运输综合行政执法职责。</w:t>
        </w:r>
      </w:ins>
    </w:p>
    <w:p w14:paraId="05ABE568">
      <w:pPr>
        <w:keepNext w:val="0"/>
        <w:keepLines w:val="0"/>
        <w:pageBreakBefore w:val="0"/>
        <w:widowControl w:val="0"/>
        <w:kinsoku/>
        <w:wordWrap/>
        <w:overflowPunct/>
        <w:topLinePunct w:val="0"/>
        <w:autoSpaceDE/>
        <w:autoSpaceDN/>
        <w:bidi w:val="0"/>
        <w:adjustRightInd/>
        <w:snapToGrid/>
        <w:spacing w:line="600" w:lineRule="exact"/>
        <w:textAlignment w:val="auto"/>
        <w:rPr>
          <w:ins w:id="126" w:author="麦珠" w:date="2023-02-09T09:18:27Z"/>
          <w:rFonts w:ascii="仿宋_GB2312" w:hAnsi="Times New Roman" w:eastAsia="仿宋_GB2312" w:cs="仿宋_GB2312"/>
          <w:sz w:val="32"/>
          <w:szCs w:val="32"/>
        </w:rPr>
      </w:pPr>
      <w:ins w:id="127" w:author="麦珠" w:date="2023-02-09T09:18:27Z">
        <w:r>
          <w:rPr>
            <w:rFonts w:hint="eastAsia" w:ascii="仿宋_GB2312" w:hAnsi="Times New Roman" w:eastAsia="仿宋_GB2312" w:cs="仿宋_GB2312"/>
            <w:sz w:val="32"/>
            <w:szCs w:val="32"/>
          </w:rPr>
          <w:t xml:space="preserve">  </w:t>
        </w:r>
      </w:ins>
      <w:ins w:id="128" w:author="麦珠" w:date="2023-02-09T09:18:27Z">
        <w:r>
          <w:rPr>
            <w:rFonts w:hint="eastAsia" w:ascii="仿宋_GB2312" w:hAnsi="Times New Roman" w:eastAsia="仿宋_GB2312" w:cs="仿宋_GB2312"/>
            <w:sz w:val="32"/>
            <w:szCs w:val="32"/>
            <w:lang w:val="en-US" w:eastAsia="zh-CN"/>
          </w:rPr>
          <w:t xml:space="preserve"> </w:t>
        </w:r>
      </w:ins>
      <w:ins w:id="129" w:author="麦珠" w:date="2023-02-09T09:18:27Z">
        <w:r>
          <w:rPr>
            <w:rFonts w:hint="eastAsia" w:ascii="仿宋_GB2312" w:hAnsi="Times New Roman" w:eastAsia="仿宋_GB2312" w:cs="仿宋_GB2312"/>
            <w:sz w:val="32"/>
            <w:szCs w:val="32"/>
            <w:lang w:eastAsia="zh-CN"/>
          </w:rPr>
          <w:t>（</w:t>
        </w:r>
      </w:ins>
      <w:ins w:id="130" w:author="麦珠" w:date="2023-02-09T09:18:27Z">
        <w:r>
          <w:rPr>
            <w:rFonts w:hint="eastAsia" w:ascii="仿宋_GB2312" w:hAnsi="Times New Roman" w:eastAsia="仿宋_GB2312" w:cs="仿宋_GB2312"/>
            <w:sz w:val="32"/>
            <w:szCs w:val="32"/>
            <w:lang w:val="en-US" w:eastAsia="zh-CN"/>
          </w:rPr>
          <w:t>十</w:t>
        </w:r>
      </w:ins>
      <w:ins w:id="131" w:author="麦珠" w:date="2023-02-09T09:18:27Z">
        <w:r>
          <w:rPr>
            <w:rFonts w:hint="eastAsia" w:ascii="仿宋_GB2312" w:hAnsi="Times New Roman" w:eastAsia="仿宋_GB2312" w:cs="仿宋_GB2312"/>
            <w:sz w:val="32"/>
            <w:szCs w:val="32"/>
            <w:lang w:eastAsia="zh-CN"/>
          </w:rPr>
          <w:t>）</w:t>
        </w:r>
      </w:ins>
      <w:ins w:id="132" w:author="麦珠" w:date="2023-02-09T09:18:27Z">
        <w:r>
          <w:rPr>
            <w:rFonts w:hint="eastAsia" w:ascii="仿宋_GB2312" w:hAnsi="Times New Roman" w:eastAsia="仿宋_GB2312" w:cs="仿宋_GB2312"/>
            <w:sz w:val="32"/>
            <w:szCs w:val="32"/>
          </w:rPr>
          <w:t>负责行业统计、信息化建设、科技开发和推广应用工作；监测分析交通运输等行业运行情况，优化行业结构，促进环境保护和节能减排，指导行业精神文明建设工作；负责全市交通行业教育培训工作。</w:t>
        </w:r>
      </w:ins>
    </w:p>
    <w:p w14:paraId="7F5F2E23">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ins w:id="133" w:author="麦珠" w:date="2023-02-09T09:18:27Z"/>
          <w:rFonts w:hint="eastAsia" w:ascii="仿宋_GB2312" w:hAnsi="Times New Roman" w:eastAsia="仿宋_GB2312" w:cs="仿宋_GB2312"/>
          <w:spacing w:val="-6"/>
          <w:sz w:val="32"/>
          <w:szCs w:val="32"/>
          <w:lang w:val="en-US" w:eastAsia="zh-CN"/>
        </w:rPr>
      </w:pPr>
      <w:ins w:id="134" w:author="麦珠" w:date="2023-02-09T09:18:27Z">
        <w:r>
          <w:rPr>
            <w:rFonts w:hint="eastAsia" w:ascii="仿宋_GB2312" w:hAnsi="Times New Roman" w:eastAsia="仿宋_GB2312" w:cs="仿宋_GB2312"/>
            <w:spacing w:val="-6"/>
            <w:sz w:val="32"/>
            <w:szCs w:val="32"/>
            <w:lang w:val="en-US" w:eastAsia="zh-CN"/>
          </w:rPr>
          <w:t>（十一）联系协调邮政、铁路、民航等部门工作；负责检查指导各区交通运输工作，完成市委、市政府交办的其他工作。</w:t>
        </w:r>
      </w:ins>
    </w:p>
    <w:p w14:paraId="6183D06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ins w:id="135" w:author="麦珠" w:date="2023-02-09T09:18:27Z"/>
          <w:rFonts w:hint="eastAsia" w:ascii="仿宋_GB2312" w:hAnsi="Times New Roman" w:eastAsia="仿宋_GB2312" w:cs="仿宋_GB2312"/>
          <w:sz w:val="32"/>
          <w:szCs w:val="32"/>
          <w:lang w:val="en-US" w:eastAsia="zh-CN"/>
        </w:rPr>
      </w:pPr>
      <w:ins w:id="136" w:author="麦珠" w:date="2023-02-09T09:18:27Z">
        <w:r>
          <w:rPr>
            <w:rFonts w:hint="eastAsia" w:ascii="仿宋_GB2312" w:hAnsi="Times New Roman" w:eastAsia="仿宋_GB2312" w:cs="仿宋_GB2312"/>
            <w:sz w:val="32"/>
            <w:szCs w:val="32"/>
            <w:lang w:eastAsia="zh-CN"/>
          </w:rPr>
          <w:t>（</w:t>
        </w:r>
      </w:ins>
      <w:ins w:id="137" w:author="麦珠" w:date="2023-02-09T09:18:27Z">
        <w:r>
          <w:rPr>
            <w:rFonts w:hint="eastAsia" w:ascii="仿宋_GB2312" w:hAnsi="Times New Roman" w:eastAsia="仿宋_GB2312" w:cs="仿宋_GB2312"/>
            <w:sz w:val="32"/>
            <w:szCs w:val="32"/>
            <w:lang w:val="en-US" w:eastAsia="zh-CN"/>
          </w:rPr>
          <w:t>十二</w:t>
        </w:r>
      </w:ins>
      <w:ins w:id="138" w:author="麦珠" w:date="2023-02-09T09:18:27Z">
        <w:r>
          <w:rPr>
            <w:rFonts w:hint="eastAsia" w:ascii="仿宋_GB2312" w:hAnsi="Times New Roman" w:eastAsia="仿宋_GB2312" w:cs="仿宋_GB2312"/>
            <w:sz w:val="32"/>
            <w:szCs w:val="32"/>
            <w:lang w:eastAsia="zh-CN"/>
          </w:rPr>
          <w:t>）</w:t>
        </w:r>
      </w:ins>
      <w:ins w:id="139" w:author="麦珠" w:date="2023-02-09T09:18:27Z">
        <w:r>
          <w:rPr>
            <w:rFonts w:hint="eastAsia" w:ascii="仿宋_GB2312" w:hAnsi="Times New Roman" w:eastAsia="仿宋_GB2312" w:cs="仿宋_GB2312"/>
            <w:sz w:val="32"/>
            <w:szCs w:val="32"/>
            <w:lang w:val="en-US" w:eastAsia="zh-CN"/>
          </w:rPr>
          <w:t>有关职责分工。</w:t>
        </w:r>
      </w:ins>
    </w:p>
    <w:p w14:paraId="49EA0BCA">
      <w:pPr>
        <w:numPr>
          <w:ilvl w:val="0"/>
          <w:numId w:val="0"/>
        </w:numPr>
        <w:spacing w:line="600" w:lineRule="exact"/>
        <w:ind w:left="0" w:firstLine="640" w:firstLineChars="200"/>
        <w:jc w:val="left"/>
        <w:rPr>
          <w:ins w:id="140" w:author="麦珠" w:date="2023-02-09T09:18:27Z"/>
          <w:rFonts w:ascii="黑体" w:hAnsi="黑体" w:eastAsia="黑体" w:cs="仿宋_GB2312"/>
          <w:sz w:val="32"/>
          <w:szCs w:val="32"/>
        </w:rPr>
      </w:pPr>
      <w:ins w:id="141" w:author="麦珠" w:date="2023-02-09T09:18:27Z">
        <w:r>
          <w:rPr>
            <w:rFonts w:hint="eastAsia" w:ascii="仿宋_GB2312" w:hAnsi="Times New Roman" w:eastAsia="仿宋_GB2312" w:cs="仿宋_GB2312"/>
            <w:sz w:val="32"/>
            <w:szCs w:val="32"/>
            <w:lang w:val="en-US" w:eastAsia="zh-CN"/>
          </w:rPr>
          <w:t>市交通运输局负责本市邮轮港口规划、权限范围内航线审批及营运性游艇市场监管；市旅游和文化广电体育局负责发展邮轮和游艇旅游，积极培育旅游新业态，开发新产品；市商务局（市口岸办）负责邮轮游艇专用口岸规划建设、查验场所的验收启用、境外游艇航行水域划定、临时非开放水域审批及通关协调工作；市科技工业信息化局负责邮轮游艇制造业行业管理工作。</w:t>
        </w:r>
      </w:ins>
    </w:p>
    <w:p w14:paraId="04CA579D">
      <w:pPr>
        <w:pStyle w:val="6"/>
        <w:numPr>
          <w:ilvl w:val="-1"/>
          <w:numId w:val="0"/>
        </w:numPr>
        <w:ind w:left="0" w:firstLine="0" w:firstLineChars="0"/>
        <w:jc w:val="left"/>
        <w:rPr>
          <w:rFonts w:ascii="黑体" w:hAnsi="黑体" w:eastAsia="黑体" w:cs="仿宋_GB2312"/>
          <w:sz w:val="32"/>
          <w:szCs w:val="32"/>
        </w:rPr>
        <w:pPrChange w:id="142" w:author="麦珠" w:date="2023-02-09T09:18:26Z">
          <w:pPr>
            <w:pStyle w:val="6"/>
            <w:numPr>
              <w:ilvl w:val="0"/>
              <w:numId w:val="5"/>
            </w:numPr>
            <w:ind w:firstLineChars="0"/>
            <w:jc w:val="left"/>
          </w:pPr>
        </w:pPrChange>
      </w:pPr>
    </w:p>
    <w:p w14:paraId="1AB5AB7B">
      <w:pPr>
        <w:pStyle w:val="6"/>
        <w:numPr>
          <w:ilvl w:val="0"/>
          <w:numId w:val="7"/>
        </w:numPr>
        <w:ind w:firstLineChars="0"/>
        <w:jc w:val="left"/>
        <w:rPr>
          <w:del w:id="143" w:author="麦珠" w:date="2023-02-09T09:18:23Z"/>
          <w:rFonts w:ascii="仿宋_GB2312" w:hAnsi="黑体" w:eastAsia="仿宋_GB2312" w:cs="仿宋_GB2312"/>
          <w:sz w:val="32"/>
          <w:szCs w:val="32"/>
        </w:rPr>
      </w:pPr>
      <w:del w:id="144" w:author="麦珠" w:date="2023-02-09T09:18:23Z">
        <w:r>
          <w:rPr>
            <w:rFonts w:hint="eastAsia" w:ascii="仿宋_GB2312" w:hAnsi="黑体" w:eastAsia="仿宋_GB2312" w:cs="仿宋_GB2312"/>
            <w:sz w:val="32"/>
            <w:szCs w:val="32"/>
          </w:rPr>
          <w:delText>拟订××××</w:delText>
        </w:r>
      </w:del>
    </w:p>
    <w:p w14:paraId="607A7A0C">
      <w:pPr>
        <w:pStyle w:val="6"/>
        <w:numPr>
          <w:ilvl w:val="0"/>
          <w:numId w:val="7"/>
        </w:numPr>
        <w:ind w:firstLineChars="0"/>
        <w:jc w:val="left"/>
        <w:rPr>
          <w:del w:id="145" w:author="麦珠" w:date="2023-02-09T09:18:23Z"/>
          <w:rFonts w:ascii="仿宋_GB2312" w:hAnsi="黑体" w:eastAsia="仿宋_GB2312" w:cs="仿宋_GB2312"/>
          <w:sz w:val="32"/>
          <w:szCs w:val="32"/>
        </w:rPr>
      </w:pPr>
      <w:del w:id="146" w:author="麦珠" w:date="2023-02-09T09:18:23Z">
        <w:r>
          <w:rPr>
            <w:rFonts w:hint="eastAsia" w:ascii="仿宋_GB2312" w:hAnsi="黑体" w:eastAsia="仿宋_GB2312" w:cs="仿宋_GB2312"/>
            <w:sz w:val="32"/>
            <w:szCs w:val="32"/>
          </w:rPr>
          <w:delText>起草××××</w:delText>
        </w:r>
      </w:del>
    </w:p>
    <w:p w14:paraId="7446F915">
      <w:pPr>
        <w:ind w:left="640" w:leftChars="305" w:firstLine="160" w:firstLineChars="50"/>
        <w:jc w:val="left"/>
        <w:rPr>
          <w:del w:id="147" w:author="麦珠" w:date="2023-02-09T09:18:23Z"/>
          <w:rFonts w:ascii="仿宋_GB2312" w:hAnsi="黑体" w:eastAsia="仿宋_GB2312" w:cs="仿宋_GB2312"/>
          <w:sz w:val="32"/>
          <w:szCs w:val="32"/>
        </w:rPr>
      </w:pPr>
      <w:del w:id="148" w:author="麦珠" w:date="2023-02-09T09:18:23Z">
        <w:r>
          <w:rPr>
            <w:rFonts w:ascii="仿宋_GB2312" w:hAnsi="黑体" w:eastAsia="仿宋_GB2312" w:cs="仿宋_GB2312"/>
            <w:sz w:val="32"/>
            <w:szCs w:val="32"/>
          </w:rPr>
          <w:delText>……</w:delText>
        </w:r>
      </w:del>
    </w:p>
    <w:p w14:paraId="517FF4C5">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del w:id="149" w:author="麦珠" w:date="2023-02-08T17:34:52Z">
        <w:r>
          <w:rPr>
            <w:rFonts w:hint="eastAsia" w:ascii="黑体" w:hAnsi="黑体" w:eastAsia="黑体" w:cs="仿宋_GB2312"/>
            <w:sz w:val="32"/>
            <w:szCs w:val="32"/>
          </w:rPr>
          <w:delText>（单位公开没有此部分内容）</w:delText>
        </w:r>
      </w:del>
    </w:p>
    <w:p w14:paraId="39FBC936">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del w:id="150" w:author="麦珠" w:date="2023-02-09T09:18:36Z">
        <w:r>
          <w:rPr>
            <w:rFonts w:hint="default" w:ascii="仿宋_GB2312" w:hAnsi="黑体" w:eastAsia="仿宋_GB2312" w:cs="仿宋_GB2312"/>
            <w:sz w:val="32"/>
            <w:szCs w:val="32"/>
            <w:lang w:val="en-US"/>
          </w:rPr>
          <w:delText>××（部门）</w:delText>
        </w:r>
      </w:del>
      <w:ins w:id="151" w:author="麦珠" w:date="2023-02-09T09:18:37Z">
        <w:r>
          <w:rPr>
            <w:rFonts w:hint="eastAsia" w:ascii="仿宋_GB2312" w:hAnsi="黑体" w:eastAsia="仿宋_GB2312" w:cs="仿宋_GB2312"/>
            <w:sz w:val="32"/>
            <w:szCs w:val="32"/>
            <w:lang w:val="en-US" w:eastAsia="zh-CN"/>
          </w:rPr>
          <w:t>三亚市</w:t>
        </w:r>
      </w:ins>
      <w:ins w:id="152" w:author="麦珠" w:date="2023-02-09T09:18:38Z">
        <w:r>
          <w:rPr>
            <w:rFonts w:hint="eastAsia" w:ascii="仿宋_GB2312" w:hAnsi="黑体" w:eastAsia="仿宋_GB2312" w:cs="仿宋_GB2312"/>
            <w:sz w:val="32"/>
            <w:szCs w:val="32"/>
            <w:lang w:val="en-US" w:eastAsia="zh-CN"/>
          </w:rPr>
          <w:t>交通</w:t>
        </w:r>
      </w:ins>
      <w:ins w:id="153" w:author="麦珠" w:date="2023-02-09T09:18:39Z">
        <w:r>
          <w:rPr>
            <w:rFonts w:hint="eastAsia" w:ascii="仿宋_GB2312" w:hAnsi="黑体" w:eastAsia="仿宋_GB2312" w:cs="仿宋_GB2312"/>
            <w:sz w:val="32"/>
            <w:szCs w:val="32"/>
            <w:lang w:val="en-US" w:eastAsia="zh-CN"/>
          </w:rPr>
          <w:t>运输局</w:t>
        </w:r>
      </w:ins>
      <w:del w:id="154" w:author="麦珠" w:date="2023-02-09T09:18:42Z">
        <w:r>
          <w:rPr>
            <w:rFonts w:hint="default" w:ascii="仿宋_GB2312" w:hAnsi="黑体" w:eastAsia="仿宋_GB2312" w:cs="仿宋_GB2312"/>
            <w:sz w:val="32"/>
            <w:szCs w:val="32"/>
            <w:lang w:val="en-US"/>
          </w:rPr>
          <w:delText>××</w:delText>
        </w:r>
      </w:del>
      <w:ins w:id="155" w:author="麦珠" w:date="2023-02-09T09:18:42Z">
        <w:r>
          <w:rPr>
            <w:rFonts w:hint="eastAsia" w:ascii="仿宋_GB2312" w:hAnsi="黑体" w:eastAsia="仿宋_GB2312" w:cs="仿宋_GB2312"/>
            <w:sz w:val="32"/>
            <w:szCs w:val="32"/>
            <w:lang w:val="en-US" w:eastAsia="zh-CN"/>
          </w:rPr>
          <w:t>2023</w:t>
        </w:r>
      </w:ins>
      <w:r>
        <w:rPr>
          <w:rFonts w:hint="eastAsia" w:ascii="仿宋_GB2312" w:hAnsi="黑体" w:eastAsia="仿宋_GB2312" w:cs="仿宋_GB2312"/>
          <w:sz w:val="32"/>
          <w:szCs w:val="32"/>
        </w:rPr>
        <w:t>年部门预算编制范围的二级预算单位包括：</w:t>
      </w:r>
    </w:p>
    <w:p w14:paraId="35BED139">
      <w:pPr>
        <w:pStyle w:val="6"/>
        <w:numPr>
          <w:ilvl w:val="0"/>
          <w:numId w:val="8"/>
        </w:numPr>
        <w:ind w:firstLineChars="0"/>
        <w:jc w:val="left"/>
        <w:rPr>
          <w:del w:id="156" w:author="麦珠" w:date="2023-02-09T09:18:45Z"/>
          <w:rFonts w:hint="default" w:ascii="仿宋_GB2312" w:hAnsi="黑体" w:eastAsia="仿宋_GB2312" w:cs="仿宋_GB2312"/>
          <w:sz w:val="32"/>
          <w:szCs w:val="32"/>
          <w:lang w:val="en-US"/>
        </w:rPr>
      </w:pPr>
      <w:del w:id="157" w:author="麦珠" w:date="2023-02-09T09:18:45Z">
        <w:r>
          <w:rPr>
            <w:rFonts w:hint="default" w:ascii="仿宋_GB2312" w:hAnsi="黑体" w:eastAsia="仿宋_GB2312" w:cs="仿宋_GB2312"/>
            <w:sz w:val="32"/>
            <w:szCs w:val="32"/>
            <w:lang w:val="en-US"/>
          </w:rPr>
          <w:delText>××××</w:delText>
        </w:r>
      </w:del>
    </w:p>
    <w:p w14:paraId="766F22AD">
      <w:pPr>
        <w:pStyle w:val="6"/>
        <w:numPr>
          <w:ilvl w:val="-1"/>
          <w:numId w:val="0"/>
        </w:numPr>
        <w:ind w:left="0" w:firstLine="640" w:firstLineChars="200"/>
        <w:jc w:val="left"/>
        <w:rPr>
          <w:rFonts w:ascii="仿宋_GB2312" w:hAnsi="黑体" w:eastAsia="仿宋_GB2312" w:cs="仿宋_GB2312"/>
          <w:sz w:val="32"/>
          <w:szCs w:val="32"/>
        </w:rPr>
        <w:pPrChange w:id="158" w:author="麦珠" w:date="2023-02-09T09:19:04Z">
          <w:pPr>
            <w:pStyle w:val="6"/>
            <w:numPr>
              <w:ilvl w:val="0"/>
              <w:numId w:val="8"/>
            </w:numPr>
            <w:ind w:firstLineChars="0"/>
            <w:jc w:val="left"/>
          </w:pPr>
        </w:pPrChange>
      </w:pPr>
      <w:ins w:id="159" w:author="麦珠" w:date="2023-02-09T09:19:05Z">
        <w:r>
          <w:rPr>
            <w:rFonts w:hint="eastAsia" w:ascii="仿宋_GB2312" w:hAnsi="黑体" w:eastAsia="仿宋_GB2312" w:cs="仿宋_GB2312"/>
            <w:sz w:val="32"/>
            <w:szCs w:val="32"/>
            <w:lang w:val="en-US" w:eastAsia="zh-CN"/>
          </w:rPr>
          <w:t>1.</w:t>
        </w:r>
      </w:ins>
      <w:ins w:id="160" w:author="麦珠" w:date="2023-02-09T09:18:46Z">
        <w:r>
          <w:rPr>
            <w:rFonts w:hint="eastAsia" w:ascii="仿宋_GB2312" w:hAnsi="黑体" w:eastAsia="仿宋_GB2312" w:cs="仿宋_GB2312"/>
            <w:sz w:val="32"/>
            <w:szCs w:val="32"/>
            <w:lang w:val="en-US" w:eastAsia="zh-CN"/>
          </w:rPr>
          <w:t>三亚市</w:t>
        </w:r>
      </w:ins>
      <w:ins w:id="161" w:author="麦珠" w:date="2023-02-09T09:18:47Z">
        <w:r>
          <w:rPr>
            <w:rFonts w:hint="eastAsia" w:ascii="仿宋_GB2312" w:hAnsi="黑体" w:eastAsia="仿宋_GB2312" w:cs="仿宋_GB2312"/>
            <w:sz w:val="32"/>
            <w:szCs w:val="32"/>
            <w:lang w:val="en-US" w:eastAsia="zh-CN"/>
          </w:rPr>
          <w:t>道路</w:t>
        </w:r>
      </w:ins>
      <w:ins w:id="162" w:author="麦珠" w:date="2023-02-09T09:18:49Z">
        <w:r>
          <w:rPr>
            <w:rFonts w:hint="eastAsia" w:ascii="仿宋_GB2312" w:hAnsi="黑体" w:eastAsia="仿宋_GB2312" w:cs="仿宋_GB2312"/>
            <w:sz w:val="32"/>
            <w:szCs w:val="32"/>
            <w:lang w:val="en-US" w:eastAsia="zh-CN"/>
          </w:rPr>
          <w:t>运输</w:t>
        </w:r>
      </w:ins>
      <w:ins w:id="163" w:author="麦珠" w:date="2023-02-09T09:18:53Z">
        <w:r>
          <w:rPr>
            <w:rFonts w:hint="eastAsia" w:ascii="仿宋_GB2312" w:hAnsi="黑体" w:eastAsia="仿宋_GB2312" w:cs="仿宋_GB2312"/>
            <w:sz w:val="32"/>
            <w:szCs w:val="32"/>
            <w:lang w:val="en-US" w:eastAsia="zh-CN"/>
          </w:rPr>
          <w:t>管理处</w:t>
        </w:r>
      </w:ins>
      <w:del w:id="164" w:author="麦珠" w:date="2023-02-09T09:18:56Z">
        <w:r>
          <w:rPr>
            <w:rFonts w:hint="eastAsia" w:ascii="仿宋_GB2312" w:hAnsi="黑体" w:eastAsia="仿宋_GB2312" w:cs="仿宋_GB2312"/>
            <w:sz w:val="32"/>
            <w:szCs w:val="32"/>
          </w:rPr>
          <w:delText>××××</w:delText>
        </w:r>
      </w:del>
    </w:p>
    <w:p w14:paraId="1AA484F0">
      <w:pPr>
        <w:ind w:left="800"/>
        <w:jc w:val="left"/>
        <w:rPr>
          <w:del w:id="165" w:author="麦珠" w:date="2023-02-09T09:18:58Z"/>
          <w:rFonts w:hint="default" w:ascii="仿宋_GB2312" w:hAnsi="黑体" w:eastAsia="仿宋_GB2312" w:cs="仿宋_GB2312"/>
          <w:sz w:val="32"/>
          <w:szCs w:val="32"/>
          <w:lang w:val="en-US"/>
        </w:rPr>
      </w:pPr>
      <w:del w:id="166" w:author="麦珠" w:date="2023-02-09T09:18:58Z">
        <w:r>
          <w:rPr>
            <w:rFonts w:hint="default" w:ascii="仿宋_GB2312" w:hAnsi="黑体" w:eastAsia="仿宋_GB2312" w:cs="仿宋_GB2312"/>
            <w:sz w:val="32"/>
            <w:szCs w:val="32"/>
            <w:lang w:val="en-US"/>
          </w:rPr>
          <w:delText>……</w:delText>
        </w:r>
      </w:del>
    </w:p>
    <w:p w14:paraId="3405C82F">
      <w:pPr>
        <w:ind w:firstLine="640" w:firstLineChars="200"/>
        <w:rPr>
          <w:ins w:id="167" w:author="麦珠" w:date="2023-02-09T09:19:21Z"/>
          <w:rFonts w:hint="eastAsia" w:ascii="仿宋_GB2312" w:hAnsi="黑体" w:eastAsia="仿宋_GB2312" w:cs="仿宋_GB2312"/>
          <w:sz w:val="32"/>
          <w:szCs w:val="32"/>
          <w:lang w:val="en-US" w:eastAsia="zh-CN"/>
        </w:rPr>
      </w:pPr>
      <w:ins w:id="168" w:author="麦珠" w:date="2023-02-09T09:18:58Z">
        <w:r>
          <w:rPr>
            <w:rFonts w:hint="eastAsia" w:ascii="仿宋_GB2312" w:hAnsi="黑体" w:eastAsia="仿宋_GB2312" w:cs="仿宋_GB2312"/>
            <w:sz w:val="32"/>
            <w:szCs w:val="32"/>
            <w:lang w:val="en-US" w:eastAsia="zh-CN"/>
          </w:rPr>
          <w:t>2.</w:t>
        </w:r>
      </w:ins>
      <w:ins w:id="169" w:author="麦珠" w:date="2023-02-09T09:19:12Z">
        <w:r>
          <w:rPr>
            <w:rFonts w:hint="eastAsia" w:ascii="仿宋_GB2312" w:hAnsi="黑体" w:eastAsia="仿宋_GB2312" w:cs="仿宋_GB2312"/>
            <w:sz w:val="32"/>
            <w:szCs w:val="32"/>
            <w:lang w:val="en-US" w:eastAsia="zh-CN"/>
          </w:rPr>
          <w:t>三亚市</w:t>
        </w:r>
      </w:ins>
      <w:ins w:id="170" w:author="麦珠" w:date="2023-02-09T09:19:14Z">
        <w:r>
          <w:rPr>
            <w:rFonts w:hint="eastAsia" w:ascii="仿宋_GB2312" w:hAnsi="黑体" w:eastAsia="仿宋_GB2312" w:cs="仿宋_GB2312"/>
            <w:sz w:val="32"/>
            <w:szCs w:val="32"/>
            <w:lang w:val="en-US" w:eastAsia="zh-CN"/>
          </w:rPr>
          <w:t>港航</w:t>
        </w:r>
      </w:ins>
      <w:ins w:id="171" w:author="麦珠" w:date="2023-02-09T09:19:20Z">
        <w:r>
          <w:rPr>
            <w:rFonts w:hint="eastAsia" w:ascii="仿宋_GB2312" w:hAnsi="黑体" w:eastAsia="仿宋_GB2312" w:cs="仿宋_GB2312"/>
            <w:sz w:val="32"/>
            <w:szCs w:val="32"/>
            <w:lang w:val="en-US" w:eastAsia="zh-CN"/>
          </w:rPr>
          <w:t>管理处</w:t>
        </w:r>
      </w:ins>
    </w:p>
    <w:p w14:paraId="29531550">
      <w:pPr>
        <w:ind w:firstLine="640" w:firstLineChars="200"/>
        <w:rPr>
          <w:ins w:id="172" w:author="麦珠" w:date="2023-02-09T09:19:50Z"/>
          <w:rFonts w:hint="default" w:ascii="仿宋_GB2312" w:hAnsi="黑体" w:eastAsia="仿宋_GB2312" w:cs="仿宋_GB2312"/>
          <w:sz w:val="32"/>
          <w:szCs w:val="32"/>
          <w:lang w:val="en-US" w:eastAsia="zh-CN"/>
        </w:rPr>
      </w:pPr>
      <w:ins w:id="173" w:author="麦珠" w:date="2023-02-09T09:19:25Z">
        <w:r>
          <w:rPr>
            <w:rFonts w:hint="eastAsia" w:ascii="仿宋_GB2312" w:hAnsi="黑体" w:eastAsia="仿宋_GB2312" w:cs="仿宋_GB2312"/>
            <w:sz w:val="32"/>
            <w:szCs w:val="32"/>
            <w:lang w:val="en-US" w:eastAsia="zh-CN"/>
          </w:rPr>
          <w:t>3.</w:t>
        </w:r>
      </w:ins>
      <w:ins w:id="174" w:author="麦珠" w:date="2023-02-09T09:20:15Z">
        <w:r>
          <w:rPr>
            <w:rFonts w:hint="eastAsia" w:ascii="仿宋_GB2312" w:hAnsi="黑体" w:eastAsia="仿宋_GB2312" w:cs="仿宋_GB2312"/>
            <w:sz w:val="32"/>
            <w:szCs w:val="32"/>
            <w:lang w:val="en-US" w:eastAsia="zh-CN"/>
          </w:rPr>
          <w:t>三亚市</w:t>
        </w:r>
      </w:ins>
      <w:ins w:id="175" w:author="麦珠" w:date="2023-02-09T09:20:20Z">
        <w:r>
          <w:rPr>
            <w:rFonts w:hint="eastAsia" w:ascii="仿宋_GB2312" w:hAnsi="黑体" w:eastAsia="仿宋_GB2312" w:cs="仿宋_GB2312"/>
            <w:sz w:val="32"/>
            <w:szCs w:val="32"/>
            <w:lang w:val="en-US" w:eastAsia="zh-CN"/>
          </w:rPr>
          <w:t>地方</w:t>
        </w:r>
      </w:ins>
      <w:ins w:id="176" w:author="麦珠" w:date="2023-02-09T09:20:22Z">
        <w:r>
          <w:rPr>
            <w:rFonts w:hint="eastAsia" w:ascii="仿宋_GB2312" w:hAnsi="黑体" w:eastAsia="仿宋_GB2312" w:cs="仿宋_GB2312"/>
            <w:sz w:val="32"/>
            <w:szCs w:val="32"/>
            <w:lang w:val="en-US" w:eastAsia="zh-CN"/>
          </w:rPr>
          <w:t>公路</w:t>
        </w:r>
      </w:ins>
      <w:ins w:id="177" w:author="麦珠" w:date="2023-02-09T09:20:24Z">
        <w:r>
          <w:rPr>
            <w:rFonts w:hint="eastAsia" w:ascii="仿宋_GB2312" w:hAnsi="黑体" w:eastAsia="仿宋_GB2312" w:cs="仿宋_GB2312"/>
            <w:sz w:val="32"/>
            <w:szCs w:val="32"/>
            <w:lang w:val="en-US" w:eastAsia="zh-CN"/>
          </w:rPr>
          <w:t>管理站</w:t>
        </w:r>
      </w:ins>
    </w:p>
    <w:p w14:paraId="1086ACDC">
      <w:pPr>
        <w:ind w:firstLine="640" w:firstLineChars="200"/>
        <w:rPr>
          <w:ins w:id="178" w:author="麦珠" w:date="2023-02-09T09:19:54Z"/>
          <w:rFonts w:hint="eastAsia" w:ascii="仿宋_GB2312" w:hAnsi="黑体" w:eastAsia="仿宋_GB2312" w:cs="仿宋_GB2312"/>
          <w:sz w:val="32"/>
          <w:szCs w:val="32"/>
          <w:lang w:val="en-US" w:eastAsia="zh-CN"/>
        </w:rPr>
      </w:pPr>
      <w:ins w:id="179" w:author="麦珠" w:date="2023-02-09T09:19:51Z">
        <w:r>
          <w:rPr>
            <w:rFonts w:hint="eastAsia" w:ascii="仿宋_GB2312" w:hAnsi="黑体" w:eastAsia="仿宋_GB2312" w:cs="仿宋_GB2312"/>
            <w:sz w:val="32"/>
            <w:szCs w:val="32"/>
            <w:lang w:val="en-US" w:eastAsia="zh-CN"/>
          </w:rPr>
          <w:t>4.</w:t>
        </w:r>
      </w:ins>
      <w:ins w:id="180" w:author="麦珠" w:date="2023-02-09T09:19:34Z">
        <w:r>
          <w:rPr>
            <w:rFonts w:hint="eastAsia" w:ascii="仿宋_GB2312" w:hAnsi="黑体" w:eastAsia="仿宋_GB2312" w:cs="仿宋_GB2312"/>
            <w:sz w:val="32"/>
            <w:szCs w:val="32"/>
            <w:lang w:val="en-US" w:eastAsia="zh-CN"/>
          </w:rPr>
          <w:t>三亚市</w:t>
        </w:r>
      </w:ins>
      <w:ins w:id="181" w:author="麦珠" w:date="2023-02-09T09:19:39Z">
        <w:r>
          <w:rPr>
            <w:rFonts w:hint="eastAsia" w:ascii="仿宋_GB2312" w:hAnsi="黑体" w:eastAsia="仿宋_GB2312" w:cs="仿宋_GB2312"/>
            <w:sz w:val="32"/>
            <w:szCs w:val="32"/>
            <w:lang w:val="en-US" w:eastAsia="zh-CN"/>
          </w:rPr>
          <w:t>智能公共</w:t>
        </w:r>
      </w:ins>
      <w:ins w:id="182" w:author="麦珠" w:date="2023-02-09T09:19:40Z">
        <w:r>
          <w:rPr>
            <w:rFonts w:hint="eastAsia" w:ascii="仿宋_GB2312" w:hAnsi="黑体" w:eastAsia="仿宋_GB2312" w:cs="仿宋_GB2312"/>
            <w:sz w:val="32"/>
            <w:szCs w:val="32"/>
            <w:lang w:val="en-US" w:eastAsia="zh-CN"/>
          </w:rPr>
          <w:t>交通</w:t>
        </w:r>
      </w:ins>
      <w:ins w:id="183" w:author="麦珠" w:date="2023-02-09T09:19:41Z">
        <w:r>
          <w:rPr>
            <w:rFonts w:hint="eastAsia" w:ascii="仿宋_GB2312" w:hAnsi="黑体" w:eastAsia="仿宋_GB2312" w:cs="仿宋_GB2312"/>
            <w:sz w:val="32"/>
            <w:szCs w:val="32"/>
            <w:lang w:val="en-US" w:eastAsia="zh-CN"/>
          </w:rPr>
          <w:t>信息</w:t>
        </w:r>
      </w:ins>
      <w:ins w:id="184" w:author="麦珠" w:date="2023-02-09T09:19:43Z">
        <w:r>
          <w:rPr>
            <w:rFonts w:hint="eastAsia" w:ascii="仿宋_GB2312" w:hAnsi="黑体" w:eastAsia="仿宋_GB2312" w:cs="仿宋_GB2312"/>
            <w:sz w:val="32"/>
            <w:szCs w:val="32"/>
            <w:lang w:val="en-US" w:eastAsia="zh-CN"/>
          </w:rPr>
          <w:t>中心</w:t>
        </w:r>
      </w:ins>
    </w:p>
    <w:p w14:paraId="1A3D50DB">
      <w:pPr>
        <w:ind w:firstLine="640" w:firstLineChars="200"/>
        <w:rPr>
          <w:ins w:id="185" w:author="麦珠" w:date="2023-02-09T09:19:44Z"/>
          <w:rFonts w:hint="default" w:ascii="仿宋_GB2312" w:hAnsi="黑体" w:eastAsia="仿宋_GB2312" w:cs="仿宋_GB2312"/>
          <w:sz w:val="32"/>
          <w:szCs w:val="32"/>
          <w:lang w:val="en-US" w:eastAsia="zh-CN"/>
        </w:rPr>
      </w:pPr>
      <w:ins w:id="186" w:author="麦珠" w:date="2023-02-09T09:19:58Z">
        <w:r>
          <w:rPr>
            <w:rFonts w:hint="eastAsia" w:ascii="仿宋_GB2312" w:hAnsi="黑体" w:eastAsia="仿宋_GB2312" w:cs="仿宋_GB2312"/>
            <w:sz w:val="32"/>
            <w:szCs w:val="32"/>
            <w:lang w:val="en-US" w:eastAsia="zh-CN"/>
          </w:rPr>
          <w:t>5.</w:t>
        </w:r>
      </w:ins>
      <w:ins w:id="187" w:author="麦珠" w:date="2023-02-09T09:20:00Z">
        <w:r>
          <w:rPr>
            <w:rFonts w:hint="eastAsia" w:ascii="仿宋_GB2312" w:hAnsi="黑体" w:eastAsia="仿宋_GB2312" w:cs="仿宋_GB2312"/>
            <w:sz w:val="32"/>
            <w:szCs w:val="32"/>
            <w:lang w:val="en-US" w:eastAsia="zh-CN"/>
          </w:rPr>
          <w:t>三亚市</w:t>
        </w:r>
      </w:ins>
      <w:ins w:id="188" w:author="麦珠" w:date="2023-02-09T09:20:06Z">
        <w:r>
          <w:rPr>
            <w:rFonts w:hint="eastAsia" w:ascii="仿宋_GB2312" w:hAnsi="黑体" w:eastAsia="仿宋_GB2312" w:cs="仿宋_GB2312"/>
            <w:sz w:val="32"/>
            <w:szCs w:val="32"/>
            <w:lang w:val="en-US" w:eastAsia="zh-CN"/>
          </w:rPr>
          <w:t>交通</w:t>
        </w:r>
      </w:ins>
      <w:ins w:id="189" w:author="麦珠" w:date="2023-02-09T09:20:07Z">
        <w:r>
          <w:rPr>
            <w:rFonts w:hint="eastAsia" w:ascii="仿宋_GB2312" w:hAnsi="黑体" w:eastAsia="仿宋_GB2312" w:cs="仿宋_GB2312"/>
            <w:sz w:val="32"/>
            <w:szCs w:val="32"/>
            <w:lang w:val="en-US" w:eastAsia="zh-CN"/>
          </w:rPr>
          <w:t>战备</w:t>
        </w:r>
      </w:ins>
      <w:ins w:id="190" w:author="麦珠" w:date="2023-02-09T09:20:08Z">
        <w:r>
          <w:rPr>
            <w:rFonts w:hint="eastAsia" w:ascii="仿宋_GB2312" w:hAnsi="黑体" w:eastAsia="仿宋_GB2312" w:cs="仿宋_GB2312"/>
            <w:sz w:val="32"/>
            <w:szCs w:val="32"/>
            <w:lang w:val="en-US" w:eastAsia="zh-CN"/>
          </w:rPr>
          <w:t>器材</w:t>
        </w:r>
      </w:ins>
      <w:ins w:id="191" w:author="麦珠" w:date="2023-02-09T09:20:11Z">
        <w:r>
          <w:rPr>
            <w:rFonts w:hint="eastAsia" w:ascii="仿宋_GB2312" w:hAnsi="黑体" w:eastAsia="仿宋_GB2312" w:cs="仿宋_GB2312"/>
            <w:sz w:val="32"/>
            <w:szCs w:val="32"/>
            <w:lang w:val="en-US" w:eastAsia="zh-CN"/>
          </w:rPr>
          <w:t>管理</w:t>
        </w:r>
      </w:ins>
      <w:ins w:id="192" w:author="麦珠" w:date="2023-02-09T09:20:12Z">
        <w:r>
          <w:rPr>
            <w:rFonts w:hint="eastAsia" w:ascii="仿宋_GB2312" w:hAnsi="黑体" w:eastAsia="仿宋_GB2312" w:cs="仿宋_GB2312"/>
            <w:sz w:val="32"/>
            <w:szCs w:val="32"/>
            <w:lang w:val="en-US" w:eastAsia="zh-CN"/>
          </w:rPr>
          <w:t>中心</w:t>
        </w:r>
      </w:ins>
    </w:p>
    <w:p w14:paraId="28EC3A52">
      <w:pPr>
        <w:ind w:firstLine="640" w:firstLineChars="200"/>
        <w:rPr>
          <w:ins w:id="193" w:author="麦珠" w:date="2023-02-08T17:40:22Z"/>
          <w:rFonts w:hint="default" w:ascii="仿宋_GB2312" w:hAnsi="黑体" w:eastAsia="仿宋_GB2312" w:cs="仿宋_GB2312"/>
          <w:sz w:val="32"/>
          <w:szCs w:val="32"/>
          <w:lang w:val="en-US" w:eastAsia="zh-CN"/>
        </w:rPr>
      </w:pPr>
    </w:p>
    <w:p w14:paraId="54C506EE">
      <w:pPr>
        <w:ind w:firstLine="960" w:firstLineChars="300"/>
        <w:rPr>
          <w:ins w:id="195" w:author="麦珠" w:date="2023-02-09T09:20:40Z"/>
          <w:rFonts w:hint="eastAsia" w:ascii="黑体" w:hAnsi="黑体" w:eastAsia="黑体"/>
          <w:sz w:val="32"/>
          <w:szCs w:val="32"/>
        </w:rPr>
        <w:pPrChange w:id="194" w:author="麦珠" w:date="2023-02-08T18:00:14Z">
          <w:pPr>
            <w:ind w:firstLine="640" w:firstLineChars="200"/>
          </w:pPr>
        </w:pPrChange>
      </w:pPr>
    </w:p>
    <w:p w14:paraId="48D43555">
      <w:pPr>
        <w:ind w:firstLine="960" w:firstLineChars="300"/>
        <w:rPr>
          <w:rFonts w:ascii="黑体" w:hAnsi="黑体" w:eastAsia="黑体"/>
          <w:sz w:val="32"/>
          <w:szCs w:val="32"/>
        </w:rPr>
        <w:pPrChange w:id="196" w:author="麦珠" w:date="2023-02-08T18:00:14Z">
          <w:pPr>
            <w:ind w:firstLine="640" w:firstLineChars="200"/>
          </w:pPr>
        </w:pPrChange>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ins w:id="197" w:author="麦珠" w:date="2023-02-08T17:34:57Z">
        <w:r>
          <w:rPr>
            <w:rFonts w:hint="eastAsia" w:ascii="黑体" w:hAnsi="黑体" w:eastAsia="黑体"/>
            <w:sz w:val="32"/>
            <w:szCs w:val="32"/>
            <w:lang w:val="en-US" w:eastAsia="zh-CN"/>
          </w:rPr>
          <w:t>三亚市交通运输局</w:t>
        </w:r>
      </w:ins>
      <w:del w:id="198" w:author="麦珠" w:date="2023-02-08T17:34:59Z">
        <w:r>
          <w:rPr>
            <w:rFonts w:hint="eastAsia" w:ascii="黑体" w:hAnsi="黑体" w:eastAsia="黑体" w:cs="黑体"/>
            <w:sz w:val="32"/>
            <w:szCs w:val="32"/>
            <w:lang w:val="en-US"/>
            <w:rPrChange w:id="199" w:author="麦珠" w:date="2023-02-08T17:36:01Z">
              <w:rPr>
                <w:rFonts w:hint="default" w:ascii="仿宋_GB2312" w:hAnsi="黑体" w:eastAsia="仿宋_GB2312" w:cs="仿宋_GB2312"/>
                <w:sz w:val="32"/>
                <w:szCs w:val="32"/>
                <w:lang w:val="en-US"/>
              </w:rPr>
            </w:rPrChange>
          </w:rPr>
          <w:delText>××</w:delText>
        </w:r>
      </w:del>
      <w:del w:id="200" w:author="麦珠" w:date="2023-02-08T17:34:59Z">
        <w:r>
          <w:rPr>
            <w:rFonts w:hint="eastAsia" w:ascii="黑体" w:hAnsi="黑体" w:eastAsia="黑体"/>
            <w:sz w:val="32"/>
            <w:szCs w:val="32"/>
            <w:lang w:val="en-US"/>
            <w:rPrChange w:id="201" w:author="麦珠" w:date="2023-02-08T17:36:01Z">
              <w:rPr>
                <w:rFonts w:hint="default" w:ascii="黑体" w:hAnsi="黑体" w:eastAsia="黑体"/>
                <w:sz w:val="32"/>
                <w:szCs w:val="32"/>
                <w:lang w:val="en-US"/>
              </w:rPr>
            </w:rPrChange>
          </w:rPr>
          <w:delText>（部门或单位）</w:delText>
        </w:r>
      </w:del>
      <w:del w:id="202" w:author="麦珠" w:date="2023-02-08T17:34:59Z">
        <w:r>
          <w:rPr>
            <w:rFonts w:hint="eastAsia" w:ascii="黑体" w:hAnsi="黑体" w:eastAsia="黑体" w:cs="黑体"/>
            <w:sz w:val="32"/>
            <w:szCs w:val="32"/>
            <w:lang w:val="en-US"/>
            <w:rPrChange w:id="203" w:author="麦珠" w:date="2023-02-08T17:36:01Z">
              <w:rPr>
                <w:rFonts w:hint="default" w:ascii="仿宋_GB2312" w:hAnsi="黑体" w:eastAsia="仿宋_GB2312" w:cs="仿宋_GB2312"/>
                <w:sz w:val="32"/>
                <w:szCs w:val="32"/>
                <w:lang w:val="en-US"/>
              </w:rPr>
            </w:rPrChange>
          </w:rPr>
          <w:delText>××</w:delText>
        </w:r>
      </w:del>
      <w:ins w:id="204" w:author="麦珠" w:date="2023-02-08T17:34:59Z">
        <w:r>
          <w:rPr>
            <w:rFonts w:hint="eastAsia" w:ascii="黑体" w:hAnsi="黑体" w:eastAsia="黑体" w:cs="黑体"/>
            <w:sz w:val="32"/>
            <w:szCs w:val="32"/>
            <w:lang w:val="en-US" w:eastAsia="zh-CN"/>
            <w:rPrChange w:id="205" w:author="麦珠" w:date="2023-02-08T17:36:01Z">
              <w:rPr>
                <w:rFonts w:hint="eastAsia" w:ascii="仿宋_GB2312" w:hAnsi="黑体" w:eastAsia="仿宋_GB2312" w:cs="仿宋_GB2312"/>
                <w:sz w:val="32"/>
                <w:szCs w:val="32"/>
                <w:lang w:val="en-US" w:eastAsia="zh-CN"/>
              </w:rPr>
            </w:rPrChange>
          </w:rPr>
          <w:t>20</w:t>
        </w:r>
      </w:ins>
      <w:ins w:id="206" w:author="麦珠" w:date="2023-02-08T17:35:00Z">
        <w:r>
          <w:rPr>
            <w:rFonts w:hint="eastAsia" w:ascii="黑体" w:hAnsi="黑体" w:eastAsia="黑体" w:cs="黑体"/>
            <w:sz w:val="32"/>
            <w:szCs w:val="32"/>
            <w:lang w:val="en-US" w:eastAsia="zh-CN"/>
            <w:rPrChange w:id="207" w:author="麦珠" w:date="2023-02-08T17:36:01Z">
              <w:rPr>
                <w:rFonts w:hint="eastAsia" w:ascii="仿宋_GB2312" w:hAnsi="黑体" w:eastAsia="仿宋_GB2312" w:cs="仿宋_GB2312"/>
                <w:sz w:val="32"/>
                <w:szCs w:val="32"/>
                <w:lang w:val="en-US" w:eastAsia="zh-CN"/>
              </w:rPr>
            </w:rPrChange>
          </w:rPr>
          <w:t>23</w:t>
        </w:r>
      </w:ins>
      <w:r>
        <w:rPr>
          <w:rFonts w:hint="eastAsia" w:ascii="黑体" w:hAnsi="黑体" w:eastAsia="黑体"/>
          <w:sz w:val="32"/>
          <w:szCs w:val="32"/>
        </w:rPr>
        <w:t>年部门</w:t>
      </w:r>
      <w:del w:id="208" w:author="麦珠" w:date="2023-02-08T17:35:02Z">
        <w:r>
          <w:rPr>
            <w:rFonts w:hint="eastAsia" w:ascii="黑体" w:hAnsi="黑体" w:eastAsia="黑体"/>
            <w:sz w:val="32"/>
            <w:szCs w:val="32"/>
          </w:rPr>
          <w:delText>（单位）</w:delText>
        </w:r>
      </w:del>
      <w:r>
        <w:rPr>
          <w:rFonts w:hint="eastAsia" w:ascii="黑体" w:hAnsi="黑体" w:eastAsia="黑体"/>
          <w:sz w:val="32"/>
          <w:szCs w:val="32"/>
        </w:rPr>
        <w:t>预算表</w:t>
      </w:r>
    </w:p>
    <w:p w14:paraId="3A8FF404">
      <w:pPr>
        <w:ind w:left="800"/>
        <w:jc w:val="left"/>
        <w:rPr>
          <w:rFonts w:ascii="黑体" w:hAnsi="黑体" w:eastAsia="黑体"/>
          <w:sz w:val="32"/>
          <w:szCs w:val="32"/>
        </w:rPr>
      </w:pPr>
    </w:p>
    <w:p w14:paraId="022C23B0">
      <w:pPr>
        <w:ind w:left="800"/>
        <w:jc w:val="center"/>
        <w:rPr>
          <w:ins w:id="209" w:author="麦珠" w:date="2023-02-09T09:20:36Z"/>
          <w:rFonts w:hint="eastAsia" w:ascii="仿宋_GB2312" w:hAnsi="黑体" w:eastAsia="仿宋_GB2312"/>
          <w:b/>
          <w:sz w:val="32"/>
          <w:szCs w:val="32"/>
        </w:rPr>
      </w:pPr>
    </w:p>
    <w:p w14:paraId="6ADA1370">
      <w:pPr>
        <w:ind w:left="800"/>
        <w:jc w:val="center"/>
        <w:rPr>
          <w:del w:id="210" w:author="麦珠" w:date="2023-02-09T09:20:34Z"/>
          <w:rFonts w:ascii="仿宋_GB2312" w:hAnsi="黑体" w:eastAsia="仿宋_GB2312"/>
          <w:b/>
          <w:sz w:val="32"/>
          <w:szCs w:val="32"/>
        </w:rPr>
      </w:pPr>
      <w:del w:id="211" w:author="麦珠" w:date="2023-02-09T09:20:34Z">
        <w:r>
          <w:rPr>
            <w:rFonts w:hint="eastAsia" w:ascii="仿宋_GB2312" w:hAnsi="黑体" w:eastAsia="仿宋_GB2312"/>
            <w:b/>
            <w:sz w:val="32"/>
            <w:szCs w:val="32"/>
          </w:rPr>
          <w:delText>（此部分内容即为部门或单位预算公开表）</w:delText>
        </w:r>
      </w:del>
    </w:p>
    <w:p w14:paraId="09A61F09">
      <w:pPr>
        <w:ind w:left="800"/>
        <w:jc w:val="center"/>
        <w:rPr>
          <w:ins w:id="212" w:author="user" w:date="2023-03-17T09:12:59Z"/>
          <w:rFonts w:ascii="仿宋_GB2312" w:hAnsi="黑体" w:eastAsia="仿宋_GB2312"/>
          <w:b/>
          <w:sz w:val="32"/>
          <w:szCs w:val="32"/>
        </w:rPr>
      </w:pPr>
      <w:ins w:id="213" w:author="user" w:date="2023-03-17T09:12:59Z">
        <w:r>
          <w:rPr>
            <w:rFonts w:hint="eastAsia" w:ascii="仿宋_GB2312" w:hAnsi="黑体" w:eastAsia="仿宋_GB2312"/>
            <w:b/>
            <w:sz w:val="32"/>
            <w:szCs w:val="32"/>
          </w:rPr>
          <w:t>（此部分内容即为</w:t>
        </w:r>
      </w:ins>
      <w:ins w:id="214" w:author="user" w:date="2023-03-17T09:13:03Z">
        <w:r>
          <w:rPr>
            <w:rFonts w:hint="eastAsia" w:ascii="仿宋_GB2312" w:hAnsi="黑体" w:eastAsia="仿宋_GB2312"/>
            <w:b/>
            <w:sz w:val="32"/>
            <w:szCs w:val="32"/>
            <w:lang w:eastAsia="zh-CN"/>
          </w:rPr>
          <w:t>部门</w:t>
        </w:r>
      </w:ins>
      <w:ins w:id="215" w:author="user" w:date="2023-03-17T09:12:59Z">
        <w:r>
          <w:rPr>
            <w:rFonts w:hint="eastAsia" w:ascii="仿宋_GB2312" w:hAnsi="黑体" w:eastAsia="仿宋_GB2312"/>
            <w:b/>
            <w:sz w:val="32"/>
            <w:szCs w:val="32"/>
          </w:rPr>
          <w:t>预算公开表）</w:t>
        </w:r>
      </w:ins>
    </w:p>
    <w:p w14:paraId="22D7E743">
      <w:pPr>
        <w:rPr>
          <w:ins w:id="216" w:author="user" w:date="2023-03-17T09:12:59Z"/>
          <w:rFonts w:ascii="黑体" w:hAnsi="黑体" w:eastAsia="黑体"/>
          <w:sz w:val="32"/>
          <w:szCs w:val="32"/>
        </w:rPr>
      </w:pPr>
    </w:p>
    <w:p w14:paraId="26F2B056">
      <w:pPr>
        <w:rPr>
          <w:rFonts w:ascii="黑体" w:hAnsi="黑体" w:eastAsia="黑体"/>
          <w:sz w:val="32"/>
          <w:szCs w:val="32"/>
        </w:rPr>
      </w:pPr>
    </w:p>
    <w:p w14:paraId="302D63B0">
      <w:pPr>
        <w:ind w:firstLine="480" w:firstLineChars="150"/>
        <w:rPr>
          <w:ins w:id="217" w:author="麦珠" w:date="2023-02-08T17:35:10Z"/>
          <w:rFonts w:hint="eastAsia" w:ascii="黑体" w:hAnsi="黑体" w:eastAsia="黑体"/>
          <w:sz w:val="32"/>
          <w:szCs w:val="32"/>
        </w:rPr>
      </w:pPr>
    </w:p>
    <w:p w14:paraId="5919730D">
      <w:pPr>
        <w:ind w:firstLine="480" w:firstLineChars="150"/>
        <w:rPr>
          <w:ins w:id="218" w:author="麦珠" w:date="2023-02-08T17:35:11Z"/>
          <w:rFonts w:hint="eastAsia" w:ascii="黑体" w:hAnsi="黑体" w:eastAsia="黑体"/>
          <w:sz w:val="32"/>
          <w:szCs w:val="32"/>
        </w:rPr>
      </w:pPr>
    </w:p>
    <w:p w14:paraId="761BDC46">
      <w:pPr>
        <w:ind w:firstLine="480" w:firstLineChars="150"/>
        <w:rPr>
          <w:ins w:id="219" w:author="麦珠" w:date="2023-02-08T17:35:11Z"/>
          <w:rFonts w:hint="eastAsia" w:ascii="黑体" w:hAnsi="黑体" w:eastAsia="黑体"/>
          <w:sz w:val="32"/>
          <w:szCs w:val="32"/>
        </w:rPr>
      </w:pPr>
    </w:p>
    <w:p w14:paraId="4045B0D6">
      <w:pPr>
        <w:ind w:firstLine="480" w:firstLineChars="150"/>
        <w:rPr>
          <w:ins w:id="220" w:author="麦珠" w:date="2023-02-08T17:35:11Z"/>
          <w:rFonts w:hint="eastAsia" w:ascii="黑体" w:hAnsi="黑体" w:eastAsia="黑体"/>
          <w:sz w:val="32"/>
          <w:szCs w:val="32"/>
        </w:rPr>
      </w:pPr>
    </w:p>
    <w:p w14:paraId="40A2E6DB">
      <w:pPr>
        <w:ind w:firstLine="480" w:firstLineChars="150"/>
        <w:rPr>
          <w:ins w:id="221" w:author="麦珠" w:date="2023-02-08T17:35:12Z"/>
          <w:rFonts w:hint="eastAsia" w:ascii="黑体" w:hAnsi="黑体" w:eastAsia="黑体"/>
          <w:sz w:val="32"/>
          <w:szCs w:val="32"/>
        </w:rPr>
      </w:pPr>
    </w:p>
    <w:p w14:paraId="3AB80C41">
      <w:pPr>
        <w:ind w:firstLine="480" w:firstLineChars="150"/>
        <w:rPr>
          <w:ins w:id="222" w:author="麦珠" w:date="2023-02-08T17:35:12Z"/>
          <w:rFonts w:hint="eastAsia" w:ascii="黑体" w:hAnsi="黑体" w:eastAsia="黑体"/>
          <w:sz w:val="32"/>
          <w:szCs w:val="32"/>
        </w:rPr>
      </w:pPr>
    </w:p>
    <w:p w14:paraId="2FF48206">
      <w:pPr>
        <w:ind w:firstLine="480" w:firstLineChars="150"/>
        <w:rPr>
          <w:ins w:id="223" w:author="麦珠" w:date="2023-02-08T17:35:13Z"/>
          <w:rFonts w:hint="eastAsia" w:ascii="黑体" w:hAnsi="黑体" w:eastAsia="黑体"/>
          <w:sz w:val="32"/>
          <w:szCs w:val="32"/>
        </w:rPr>
      </w:pPr>
    </w:p>
    <w:p w14:paraId="3F940C64">
      <w:pPr>
        <w:ind w:firstLine="480" w:firstLineChars="150"/>
        <w:rPr>
          <w:ins w:id="224" w:author="麦珠" w:date="2023-02-09T09:20:29Z"/>
          <w:rFonts w:hint="eastAsia" w:ascii="黑体" w:hAnsi="黑体" w:eastAsia="黑体"/>
          <w:sz w:val="32"/>
          <w:szCs w:val="32"/>
        </w:rPr>
      </w:pPr>
    </w:p>
    <w:p w14:paraId="655F0891">
      <w:pPr>
        <w:ind w:firstLine="480" w:firstLineChars="150"/>
        <w:rPr>
          <w:ins w:id="225" w:author="麦珠" w:date="2023-02-09T09:20:29Z"/>
          <w:rFonts w:hint="eastAsia" w:ascii="黑体" w:hAnsi="黑体" w:eastAsia="黑体"/>
          <w:sz w:val="32"/>
          <w:szCs w:val="32"/>
        </w:rPr>
      </w:pPr>
    </w:p>
    <w:p w14:paraId="568F22FC">
      <w:pPr>
        <w:ind w:firstLine="0" w:firstLineChars="0"/>
        <w:rPr>
          <w:ins w:id="227" w:author="麦珠" w:date="2023-02-09T09:20:30Z"/>
          <w:rFonts w:hint="eastAsia" w:ascii="黑体" w:hAnsi="黑体" w:eastAsia="黑体"/>
          <w:sz w:val="32"/>
          <w:szCs w:val="32"/>
        </w:rPr>
        <w:pPrChange w:id="226" w:author="麦珠" w:date="2023-02-09T09:20:50Z">
          <w:pPr>
            <w:ind w:firstLine="480" w:firstLineChars="150"/>
          </w:pPr>
        </w:pPrChange>
      </w:pPr>
    </w:p>
    <w:p w14:paraId="7ED57F50">
      <w:pPr>
        <w:ind w:firstLine="480" w:firstLineChars="150"/>
        <w:jc w:val="center"/>
        <w:rPr>
          <w:rFonts w:ascii="黑体" w:hAnsi="黑体" w:eastAsia="黑体"/>
          <w:sz w:val="32"/>
          <w:szCs w:val="32"/>
        </w:rPr>
        <w:pPrChange w:id="228" w:author=" 0636孙器淼" w:date="2024-07-12T16:52:30Z">
          <w:pPr>
            <w:ind w:firstLine="480" w:firstLineChars="150"/>
          </w:pPr>
        </w:pPrChange>
      </w:pPr>
      <w:r>
        <w:rPr>
          <w:rFonts w:hint="eastAsia" w:ascii="黑体" w:hAnsi="黑体" w:eastAsia="黑体"/>
          <w:sz w:val="32"/>
          <w:szCs w:val="32"/>
        </w:rPr>
        <w:t xml:space="preserve">第三部分  </w:t>
      </w:r>
      <w:del w:id="229" w:author=" 0636孙器淼" w:date="2024-07-12T16:52:18Z">
        <w:r>
          <w:rPr>
            <w:rFonts w:hint="default" w:ascii="黑体" w:hAnsi="黑体" w:eastAsia="黑体"/>
            <w:sz w:val="32"/>
            <w:szCs w:val="32"/>
            <w:lang w:val="en-US"/>
          </w:rPr>
          <w:delText xml:space="preserve"> </w:delText>
        </w:r>
      </w:del>
      <w:ins w:id="230" w:author="麦珠" w:date="2023-02-08T17:35:20Z">
        <w:del w:id="231" w:author=" 0636孙器淼" w:date="2024-07-12T16:52:18Z">
          <w:r>
            <w:rPr>
              <w:rFonts w:hint="default" w:ascii="黑体" w:hAnsi="黑体" w:eastAsia="黑体"/>
              <w:sz w:val="32"/>
              <w:szCs w:val="32"/>
              <w:lang w:val="en-US" w:eastAsia="zh-CN"/>
            </w:rPr>
            <w:delText>三亚市交通运输局</w:delText>
          </w:r>
        </w:del>
      </w:ins>
      <w:del w:id="232" w:author=" 0636孙器淼" w:date="2024-07-12T16:52:18Z">
        <w:r>
          <w:rPr>
            <w:rFonts w:hint="default" w:ascii="黑体" w:hAnsi="黑体" w:eastAsia="黑体" w:cs="黑体"/>
            <w:sz w:val="32"/>
            <w:szCs w:val="32"/>
            <w:lang w:val="en-US"/>
            <w:rPrChange w:id="233" w:author="麦珠" w:date="2023-02-08T17:35:56Z">
              <w:rPr>
                <w:rFonts w:hint="default" w:ascii="仿宋_GB2312" w:hAnsi="黑体" w:eastAsia="仿宋_GB2312" w:cs="仿宋_GB2312"/>
                <w:sz w:val="32"/>
                <w:szCs w:val="32"/>
                <w:lang w:val="en-US"/>
              </w:rPr>
            </w:rPrChange>
          </w:rPr>
          <w:delText>××</w:delText>
        </w:r>
      </w:del>
      <w:del w:id="235" w:author=" 0636孙器淼" w:date="2024-07-12T16:52:18Z">
        <w:r>
          <w:rPr>
            <w:rFonts w:hint="default" w:ascii="黑体" w:hAnsi="黑体" w:eastAsia="黑体"/>
            <w:sz w:val="32"/>
            <w:szCs w:val="32"/>
            <w:lang w:val="en-US"/>
            <w:rPrChange w:id="236" w:author="麦珠" w:date="2023-02-08T17:35:56Z">
              <w:rPr>
                <w:rFonts w:hint="default" w:ascii="黑体" w:hAnsi="黑体" w:eastAsia="黑体"/>
                <w:sz w:val="32"/>
                <w:szCs w:val="32"/>
                <w:lang w:val="en-US"/>
              </w:rPr>
            </w:rPrChange>
          </w:rPr>
          <w:delText>（部门或单位）</w:delText>
        </w:r>
      </w:del>
      <w:del w:id="238" w:author=" 0636孙器淼" w:date="2024-07-12T16:52:18Z">
        <w:r>
          <w:rPr>
            <w:rFonts w:hint="default" w:ascii="黑体" w:hAnsi="黑体" w:eastAsia="黑体" w:cs="黑体"/>
            <w:sz w:val="32"/>
            <w:szCs w:val="32"/>
            <w:lang w:val="en-US"/>
            <w:rPrChange w:id="239" w:author="麦珠" w:date="2023-02-08T17:35:56Z">
              <w:rPr>
                <w:rFonts w:hint="default" w:ascii="仿宋_GB2312" w:hAnsi="黑体" w:eastAsia="仿宋_GB2312" w:cs="仿宋_GB2312"/>
                <w:sz w:val="32"/>
                <w:szCs w:val="32"/>
                <w:lang w:val="en-US"/>
              </w:rPr>
            </w:rPrChange>
          </w:rPr>
          <w:delText>××</w:delText>
        </w:r>
      </w:del>
      <w:ins w:id="241" w:author="麦珠" w:date="2023-02-08T17:35:22Z">
        <w:del w:id="242" w:author=" 0636孙器淼" w:date="2024-07-12T16:52:18Z">
          <w:r>
            <w:rPr>
              <w:rFonts w:hint="default" w:ascii="黑体" w:hAnsi="黑体" w:eastAsia="黑体" w:cs="黑体"/>
              <w:sz w:val="32"/>
              <w:szCs w:val="32"/>
              <w:lang w:val="en-US" w:eastAsia="zh-CN"/>
              <w:rPrChange w:id="243" w:author="麦珠" w:date="2023-02-08T17:35:56Z">
                <w:rPr>
                  <w:rFonts w:hint="eastAsia" w:ascii="仿宋_GB2312" w:hAnsi="黑体" w:eastAsia="仿宋_GB2312" w:cs="仿宋_GB2312"/>
                  <w:sz w:val="32"/>
                  <w:szCs w:val="32"/>
                  <w:lang w:val="en-US" w:eastAsia="zh-CN"/>
                </w:rPr>
              </w:rPrChange>
            </w:rPr>
            <w:delText>20</w:delText>
          </w:r>
        </w:del>
      </w:ins>
      <w:ins w:id="246" w:author="麦珠" w:date="2023-02-08T17:35:23Z">
        <w:del w:id="247" w:author=" 0636孙器淼" w:date="2024-07-12T16:52:18Z">
          <w:r>
            <w:rPr>
              <w:rFonts w:hint="default" w:ascii="黑体" w:hAnsi="黑体" w:eastAsia="黑体" w:cs="黑体"/>
              <w:sz w:val="32"/>
              <w:szCs w:val="32"/>
              <w:lang w:val="en-US" w:eastAsia="zh-CN"/>
              <w:rPrChange w:id="248" w:author="麦珠" w:date="2023-02-08T17:35:56Z">
                <w:rPr>
                  <w:rFonts w:hint="eastAsia" w:ascii="仿宋_GB2312" w:hAnsi="黑体" w:eastAsia="仿宋_GB2312" w:cs="仿宋_GB2312"/>
                  <w:sz w:val="32"/>
                  <w:szCs w:val="32"/>
                  <w:lang w:val="en-US" w:eastAsia="zh-CN"/>
                </w:rPr>
              </w:rPrChange>
            </w:rPr>
            <w:delText>23</w:delText>
          </w:r>
        </w:del>
      </w:ins>
      <w:del w:id="251" w:author=" 0636孙器淼" w:date="2024-07-12T16:52:18Z">
        <w:r>
          <w:rPr>
            <w:rFonts w:hint="default" w:ascii="黑体" w:hAnsi="黑体" w:eastAsia="黑体"/>
            <w:sz w:val="32"/>
            <w:szCs w:val="32"/>
            <w:lang w:val="en-US"/>
          </w:rPr>
          <w:delText>年部门（单位）预算</w:delText>
        </w:r>
      </w:del>
      <w:ins w:id="252" w:author=" 0636孙器淼" w:date="2024-07-12T16:52:18Z">
        <w:r>
          <w:rPr>
            <w:rFonts w:hint="eastAsia" w:ascii="黑体" w:hAnsi="黑体" w:eastAsia="黑体"/>
            <w:sz w:val="32"/>
            <w:szCs w:val="32"/>
            <w:lang w:val="en-US" w:eastAsia="zh-CN"/>
          </w:rPr>
          <w:tab/>
        </w:r>
      </w:ins>
      <w:r>
        <w:rPr>
          <w:rFonts w:hint="eastAsia" w:ascii="黑体" w:hAnsi="黑体" w:eastAsia="黑体"/>
          <w:sz w:val="32"/>
          <w:szCs w:val="32"/>
        </w:rPr>
        <w:t>情况说明</w:t>
      </w:r>
    </w:p>
    <w:p w14:paraId="0D9E5269">
      <w:pPr>
        <w:jc w:val="center"/>
        <w:rPr>
          <w:rFonts w:ascii="黑体" w:hAnsi="黑体" w:eastAsia="黑体"/>
          <w:sz w:val="32"/>
          <w:szCs w:val="32"/>
        </w:rPr>
      </w:pPr>
    </w:p>
    <w:p w14:paraId="754B988D">
      <w:pPr>
        <w:ind w:firstLine="640" w:firstLineChars="200"/>
        <w:jc w:val="left"/>
        <w:rPr>
          <w:rFonts w:ascii="黑体" w:hAnsi="黑体" w:eastAsia="黑体"/>
          <w:sz w:val="32"/>
          <w:szCs w:val="32"/>
        </w:rPr>
      </w:pPr>
      <w:r>
        <w:rPr>
          <w:rFonts w:hint="eastAsia" w:ascii="黑体" w:hAnsi="黑体" w:eastAsia="黑体"/>
          <w:sz w:val="32"/>
          <w:szCs w:val="32"/>
        </w:rPr>
        <w:t>一、关于</w:t>
      </w:r>
      <w:ins w:id="253" w:author="麦珠" w:date="2023-02-08T17:35:33Z">
        <w:r>
          <w:rPr>
            <w:rFonts w:hint="eastAsia" w:ascii="黑体" w:hAnsi="黑体" w:eastAsia="黑体"/>
            <w:sz w:val="32"/>
            <w:szCs w:val="32"/>
            <w:lang w:val="en-US" w:eastAsia="zh-CN"/>
          </w:rPr>
          <w:t>三亚市交通运输局</w:t>
        </w:r>
      </w:ins>
      <w:del w:id="254" w:author="麦珠" w:date="2023-02-08T17:35:35Z">
        <w:r>
          <w:rPr>
            <w:rFonts w:hint="eastAsia" w:ascii="黑体" w:hAnsi="黑体" w:eastAsia="黑体" w:cs="黑体"/>
            <w:sz w:val="32"/>
            <w:szCs w:val="32"/>
            <w:lang w:val="en-US"/>
            <w:rPrChange w:id="255" w:author="麦珠" w:date="2023-02-08T17:35:53Z">
              <w:rPr>
                <w:rFonts w:hint="default" w:ascii="仿宋_GB2312" w:hAnsi="黑体" w:eastAsia="仿宋_GB2312" w:cs="仿宋_GB2312"/>
                <w:sz w:val="32"/>
                <w:szCs w:val="32"/>
                <w:lang w:val="en-US"/>
              </w:rPr>
            </w:rPrChange>
          </w:rPr>
          <w:delText>××</w:delText>
        </w:r>
      </w:del>
      <w:del w:id="256" w:author="麦珠" w:date="2023-02-08T17:35:35Z">
        <w:r>
          <w:rPr>
            <w:rFonts w:hint="eastAsia" w:ascii="黑体" w:hAnsi="黑体" w:eastAsia="黑体"/>
            <w:sz w:val="32"/>
            <w:szCs w:val="32"/>
            <w:lang w:val="en-US"/>
            <w:rPrChange w:id="257" w:author="麦珠" w:date="2023-02-08T17:35:53Z">
              <w:rPr>
                <w:rFonts w:hint="default" w:ascii="黑体" w:hAnsi="黑体" w:eastAsia="黑体"/>
                <w:sz w:val="32"/>
                <w:szCs w:val="32"/>
                <w:lang w:val="en-US"/>
              </w:rPr>
            </w:rPrChange>
          </w:rPr>
          <w:delText>（部门或单位）</w:delText>
        </w:r>
      </w:del>
      <w:del w:id="258" w:author="麦珠" w:date="2023-02-08T17:35:35Z">
        <w:r>
          <w:rPr>
            <w:rFonts w:hint="eastAsia" w:ascii="黑体" w:hAnsi="黑体" w:eastAsia="黑体" w:cs="黑体"/>
            <w:sz w:val="32"/>
            <w:szCs w:val="32"/>
            <w:lang w:val="en-US"/>
            <w:rPrChange w:id="259" w:author="麦珠" w:date="2023-02-08T17:35:53Z">
              <w:rPr>
                <w:rFonts w:hint="default" w:ascii="仿宋_GB2312" w:hAnsi="黑体" w:eastAsia="仿宋_GB2312" w:cs="仿宋_GB2312"/>
                <w:sz w:val="32"/>
                <w:szCs w:val="32"/>
                <w:lang w:val="en-US"/>
              </w:rPr>
            </w:rPrChange>
          </w:rPr>
          <w:delText>××</w:delText>
        </w:r>
      </w:del>
      <w:ins w:id="260" w:author="麦珠" w:date="2023-02-08T17:35:35Z">
        <w:r>
          <w:rPr>
            <w:rFonts w:hint="eastAsia" w:ascii="黑体" w:hAnsi="黑体" w:eastAsia="黑体" w:cs="黑体"/>
            <w:sz w:val="32"/>
            <w:szCs w:val="32"/>
            <w:lang w:val="en-US" w:eastAsia="zh-CN"/>
            <w:rPrChange w:id="261" w:author="麦珠" w:date="2023-02-08T17:35:53Z">
              <w:rPr>
                <w:rFonts w:hint="eastAsia" w:ascii="仿宋_GB2312" w:hAnsi="黑体" w:eastAsia="仿宋_GB2312" w:cs="仿宋_GB2312"/>
                <w:sz w:val="32"/>
                <w:szCs w:val="32"/>
                <w:lang w:val="en-US" w:eastAsia="zh-CN"/>
              </w:rPr>
            </w:rPrChange>
          </w:rPr>
          <w:t>20</w:t>
        </w:r>
      </w:ins>
      <w:ins w:id="262" w:author="麦珠" w:date="2023-02-08T17:35:36Z">
        <w:r>
          <w:rPr>
            <w:rFonts w:hint="eastAsia" w:ascii="黑体" w:hAnsi="黑体" w:eastAsia="黑体" w:cs="黑体"/>
            <w:sz w:val="32"/>
            <w:szCs w:val="32"/>
            <w:lang w:val="en-US" w:eastAsia="zh-CN"/>
            <w:rPrChange w:id="263" w:author="麦珠" w:date="2023-02-08T17:35:53Z">
              <w:rPr>
                <w:rFonts w:hint="eastAsia" w:ascii="仿宋_GB2312" w:hAnsi="黑体" w:eastAsia="仿宋_GB2312" w:cs="仿宋_GB2312"/>
                <w:sz w:val="32"/>
                <w:szCs w:val="32"/>
                <w:lang w:val="en-US" w:eastAsia="zh-CN"/>
              </w:rPr>
            </w:rPrChange>
          </w:rPr>
          <w:t>23</w:t>
        </w:r>
      </w:ins>
      <w:r>
        <w:rPr>
          <w:rFonts w:hint="eastAsia" w:ascii="黑体" w:hAnsi="黑体" w:eastAsia="黑体"/>
          <w:sz w:val="32"/>
          <w:szCs w:val="32"/>
        </w:rPr>
        <w:t>年财政拨款收支预算情况的总体说明</w:t>
      </w:r>
    </w:p>
    <w:p w14:paraId="609B1B18">
      <w:pPr>
        <w:ind w:firstLine="616" w:firstLineChars="200"/>
        <w:jc w:val="left"/>
        <w:rPr>
          <w:rFonts w:ascii="仿宋_GB2312" w:hAnsi="黑体" w:eastAsia="仿宋_GB2312"/>
          <w:sz w:val="32"/>
          <w:szCs w:val="32"/>
        </w:rPr>
      </w:pPr>
      <w:del w:id="264" w:author="麦珠" w:date="2023-02-08T17:37:34Z">
        <w:r>
          <w:rPr>
            <w:rFonts w:hint="default" w:ascii="Times New Roman" w:hAnsi="Times New Roman" w:eastAsia="仿宋_GB2312" w:cs="Times New Roman"/>
            <w:spacing w:val="-6"/>
            <w:sz w:val="32"/>
            <w:szCs w:val="32"/>
            <w:lang w:val="en-US"/>
            <w:rPrChange w:id="265" w:author="麦珠" w:date="2023-02-14T11:01:48Z">
              <w:rPr>
                <w:rFonts w:hint="default" w:ascii="仿宋_GB2312" w:hAnsi="黑体" w:eastAsia="仿宋_GB2312"/>
                <w:sz w:val="32"/>
                <w:szCs w:val="32"/>
                <w:lang w:val="en-US"/>
              </w:rPr>
            </w:rPrChange>
          </w:rPr>
          <w:delText>××（部门或单位）</w:delText>
        </w:r>
      </w:del>
      <w:del w:id="266" w:author="麦珠" w:date="2023-02-08T17:37:34Z">
        <w:r>
          <w:rPr>
            <w:rFonts w:hint="default" w:ascii="Times New Roman" w:hAnsi="Times New Roman" w:eastAsia="仿宋_GB2312" w:cs="Times New Roman"/>
            <w:spacing w:val="-6"/>
            <w:sz w:val="32"/>
            <w:szCs w:val="32"/>
            <w:lang w:val="en-US"/>
            <w:rPrChange w:id="267" w:author="麦珠" w:date="2023-02-14T11:01:48Z">
              <w:rPr>
                <w:rFonts w:hint="default" w:ascii="仿宋_GB2312" w:hAnsi="黑体" w:eastAsia="仿宋_GB2312" w:cs="仿宋_GB2312"/>
                <w:sz w:val="32"/>
                <w:szCs w:val="32"/>
                <w:lang w:val="en-US"/>
              </w:rPr>
            </w:rPrChange>
          </w:rPr>
          <w:delText>××</w:delText>
        </w:r>
      </w:del>
      <w:ins w:id="268" w:author="麦珠" w:date="2023-02-08T17:37:34Z">
        <w:r>
          <w:rPr>
            <w:rFonts w:hint="default" w:ascii="Times New Roman" w:hAnsi="Times New Roman" w:eastAsia="仿宋_GB2312" w:cs="Times New Roman"/>
            <w:spacing w:val="-6"/>
            <w:sz w:val="32"/>
            <w:szCs w:val="32"/>
            <w:lang w:val="en-US" w:eastAsia="zh-CN"/>
            <w:rPrChange w:id="269" w:author="麦珠" w:date="2023-02-14T11:01:48Z">
              <w:rPr>
                <w:rFonts w:hint="eastAsia" w:ascii="仿宋_GB2312" w:hAnsi="黑体" w:eastAsia="仿宋_GB2312"/>
                <w:sz w:val="32"/>
                <w:szCs w:val="32"/>
                <w:lang w:val="en-US" w:eastAsia="zh-CN"/>
              </w:rPr>
            </w:rPrChange>
          </w:rPr>
          <w:t>三亚市</w:t>
        </w:r>
      </w:ins>
      <w:ins w:id="270" w:author="麦珠" w:date="2023-02-08T17:37:35Z">
        <w:r>
          <w:rPr>
            <w:rFonts w:hint="default" w:ascii="Times New Roman" w:hAnsi="Times New Roman" w:eastAsia="仿宋_GB2312" w:cs="Times New Roman"/>
            <w:spacing w:val="-6"/>
            <w:sz w:val="32"/>
            <w:szCs w:val="32"/>
            <w:lang w:val="en-US" w:eastAsia="zh-CN"/>
            <w:rPrChange w:id="271" w:author="麦珠" w:date="2023-02-14T11:01:48Z">
              <w:rPr>
                <w:rFonts w:hint="eastAsia" w:ascii="仿宋_GB2312" w:hAnsi="黑体" w:eastAsia="仿宋_GB2312"/>
                <w:sz w:val="32"/>
                <w:szCs w:val="32"/>
                <w:lang w:val="en-US" w:eastAsia="zh-CN"/>
              </w:rPr>
            </w:rPrChange>
          </w:rPr>
          <w:t>交通</w:t>
        </w:r>
      </w:ins>
      <w:ins w:id="272" w:author="麦珠" w:date="2023-02-08T17:37:37Z">
        <w:r>
          <w:rPr>
            <w:rFonts w:hint="default" w:ascii="Times New Roman" w:hAnsi="Times New Roman" w:eastAsia="仿宋_GB2312" w:cs="Times New Roman"/>
            <w:spacing w:val="-6"/>
            <w:sz w:val="32"/>
            <w:szCs w:val="32"/>
            <w:lang w:val="en-US" w:eastAsia="zh-CN"/>
            <w:rPrChange w:id="273" w:author="麦珠" w:date="2023-02-14T11:01:48Z">
              <w:rPr>
                <w:rFonts w:hint="eastAsia" w:ascii="仿宋_GB2312" w:hAnsi="黑体" w:eastAsia="仿宋_GB2312"/>
                <w:sz w:val="32"/>
                <w:szCs w:val="32"/>
                <w:lang w:val="en-US" w:eastAsia="zh-CN"/>
              </w:rPr>
            </w:rPrChange>
          </w:rPr>
          <w:t>运输局</w:t>
        </w:r>
      </w:ins>
      <w:ins w:id="274" w:author="麦珠" w:date="2023-02-08T17:37:38Z">
        <w:r>
          <w:rPr>
            <w:rFonts w:hint="default" w:ascii="Times New Roman" w:hAnsi="Times New Roman" w:eastAsia="仿宋_GB2312" w:cs="Times New Roman"/>
            <w:spacing w:val="-6"/>
            <w:sz w:val="32"/>
            <w:szCs w:val="32"/>
            <w:lang w:val="en-US" w:eastAsia="zh-CN"/>
            <w:rPrChange w:id="275" w:author="麦珠" w:date="2023-02-14T11:01:48Z">
              <w:rPr>
                <w:rFonts w:hint="eastAsia" w:ascii="仿宋_GB2312" w:hAnsi="黑体" w:eastAsia="仿宋_GB2312"/>
                <w:sz w:val="32"/>
                <w:szCs w:val="32"/>
                <w:lang w:val="en-US" w:eastAsia="zh-CN"/>
              </w:rPr>
            </w:rPrChange>
          </w:rPr>
          <w:t>2023</w:t>
        </w:r>
      </w:ins>
      <w:r>
        <w:rPr>
          <w:rFonts w:hint="default" w:ascii="Times New Roman" w:hAnsi="Times New Roman" w:eastAsia="仿宋_GB2312" w:cs="Times New Roman"/>
          <w:spacing w:val="-6"/>
          <w:sz w:val="32"/>
          <w:szCs w:val="32"/>
          <w:rPrChange w:id="276" w:author="麦珠" w:date="2023-02-14T11:01:48Z">
            <w:rPr>
              <w:rFonts w:hint="eastAsia" w:ascii="仿宋_GB2312" w:hAnsi="黑体" w:eastAsia="仿宋_GB2312"/>
              <w:sz w:val="32"/>
              <w:szCs w:val="32"/>
            </w:rPr>
          </w:rPrChange>
        </w:rPr>
        <w:t>年财政拨款收支总预算</w:t>
      </w:r>
      <w:ins w:id="277" w:author="麦珠" w:date="2023-02-09T09:22:17Z">
        <w:r>
          <w:rPr>
            <w:rFonts w:hint="default" w:ascii="Times New Roman" w:hAnsi="Times New Roman" w:eastAsia="仿宋_GB2312" w:cs="Times New Roman"/>
            <w:spacing w:val="-6"/>
            <w:sz w:val="32"/>
            <w:szCs w:val="32"/>
            <w:rPrChange w:id="278" w:author="麦珠" w:date="2023-02-14T11:01:48Z">
              <w:rPr>
                <w:rFonts w:hint="eastAsia" w:ascii="仿宋_GB2312" w:hAnsi="黑体" w:eastAsia="仿宋_GB2312" w:cs="仿宋_GB2312"/>
                <w:sz w:val="32"/>
                <w:szCs w:val="32"/>
              </w:rPr>
            </w:rPrChange>
          </w:rPr>
          <w:t>58,393.32</w:t>
        </w:r>
      </w:ins>
      <w:del w:id="279" w:author="麦珠" w:date="2023-02-09T09:22:17Z">
        <w:r>
          <w:rPr>
            <w:rFonts w:hint="default" w:ascii="Times New Roman" w:hAnsi="Times New Roman" w:eastAsia="仿宋_GB2312" w:cs="Times New Roman"/>
            <w:spacing w:val="-6"/>
            <w:sz w:val="32"/>
            <w:szCs w:val="32"/>
            <w:rPrChange w:id="280"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pacing w:val="-6"/>
          <w:sz w:val="32"/>
          <w:szCs w:val="32"/>
          <w:rPrChange w:id="281" w:author="麦珠" w:date="2023-02-14T11:01:48Z">
            <w:rPr>
              <w:rFonts w:hint="eastAsia" w:ascii="仿宋_GB2312" w:hAnsi="黑体" w:eastAsia="仿宋_GB2312"/>
              <w:sz w:val="32"/>
              <w:szCs w:val="32"/>
            </w:rPr>
          </w:rPrChange>
        </w:rPr>
        <w:t>万元。</w:t>
      </w:r>
      <w:r>
        <w:rPr>
          <w:rFonts w:hint="default" w:ascii="Times New Roman" w:hAnsi="Times New Roman" w:eastAsia="仿宋_GB2312" w:cs="Times New Roman"/>
          <w:sz w:val="32"/>
          <w:szCs w:val="32"/>
          <w:rPrChange w:id="282" w:author="麦珠" w:date="2023-02-14T11:01:48Z">
            <w:rPr>
              <w:rFonts w:hint="eastAsia" w:ascii="仿宋_GB2312" w:hAnsi="黑体" w:eastAsia="仿宋_GB2312"/>
              <w:sz w:val="32"/>
              <w:szCs w:val="32"/>
            </w:rPr>
          </w:rPrChange>
        </w:rPr>
        <w:t>其中，收入总计</w:t>
      </w:r>
      <w:ins w:id="283" w:author="麦珠" w:date="2023-02-09T09:24:06Z">
        <w:r>
          <w:rPr>
            <w:rFonts w:hint="default" w:ascii="Times New Roman" w:hAnsi="Times New Roman" w:eastAsia="仿宋_GB2312" w:cs="Times New Roman"/>
            <w:sz w:val="32"/>
            <w:szCs w:val="32"/>
            <w:rPrChange w:id="284" w:author="麦珠" w:date="2023-02-14T11:01:48Z">
              <w:rPr>
                <w:rFonts w:hint="eastAsia" w:ascii="仿宋_GB2312" w:hAnsi="黑体" w:eastAsia="仿宋_GB2312" w:cs="仿宋_GB2312"/>
                <w:sz w:val="32"/>
                <w:szCs w:val="32"/>
              </w:rPr>
            </w:rPrChange>
          </w:rPr>
          <w:t>58393.32</w:t>
        </w:r>
      </w:ins>
      <w:del w:id="285" w:author="麦珠" w:date="2023-02-09T09:24:06Z">
        <w:r>
          <w:rPr>
            <w:rFonts w:hint="default" w:ascii="Times New Roman" w:hAnsi="Times New Roman" w:eastAsia="仿宋_GB2312" w:cs="Times New Roman"/>
            <w:sz w:val="32"/>
            <w:szCs w:val="32"/>
            <w:rPrChange w:id="286"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87" w:author="麦珠" w:date="2023-02-14T11:01:48Z">
            <w:rPr>
              <w:rFonts w:hint="eastAsia" w:ascii="仿宋_GB2312" w:hAnsi="黑体" w:eastAsia="仿宋_GB2312"/>
              <w:sz w:val="32"/>
              <w:szCs w:val="32"/>
            </w:rPr>
          </w:rPrChange>
        </w:rPr>
        <w:t>万元，包括一般公共预算本年收入</w:t>
      </w:r>
      <w:ins w:id="288" w:author="麦珠" w:date="2023-02-09T09:25:16Z">
        <w:r>
          <w:rPr>
            <w:rFonts w:hint="default" w:ascii="Times New Roman" w:hAnsi="Times New Roman" w:eastAsia="仿宋_GB2312" w:cs="Times New Roman"/>
            <w:sz w:val="32"/>
            <w:szCs w:val="32"/>
            <w:rPrChange w:id="289" w:author="麦珠" w:date="2023-02-14T11:01:48Z">
              <w:rPr>
                <w:rFonts w:hint="eastAsia" w:ascii="仿宋_GB2312" w:hAnsi="黑体" w:eastAsia="仿宋_GB2312" w:cs="仿宋_GB2312"/>
                <w:sz w:val="32"/>
                <w:szCs w:val="32"/>
              </w:rPr>
            </w:rPrChange>
          </w:rPr>
          <w:t>46,073.91</w:t>
        </w:r>
      </w:ins>
      <w:del w:id="290" w:author="麦珠" w:date="2023-02-09T09:25:16Z">
        <w:r>
          <w:rPr>
            <w:rFonts w:hint="default" w:ascii="Times New Roman" w:hAnsi="Times New Roman" w:eastAsia="仿宋_GB2312" w:cs="Times New Roman"/>
            <w:sz w:val="32"/>
            <w:szCs w:val="32"/>
            <w:rPrChange w:id="291"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92" w:author="麦珠" w:date="2023-02-14T11:01:48Z">
            <w:rPr>
              <w:rFonts w:hint="eastAsia" w:ascii="仿宋_GB2312" w:hAnsi="黑体" w:eastAsia="仿宋_GB2312"/>
              <w:sz w:val="32"/>
              <w:szCs w:val="32"/>
            </w:rPr>
          </w:rPrChange>
        </w:rPr>
        <w:t>万元、上年结转</w:t>
      </w:r>
      <w:ins w:id="293" w:author="麦珠" w:date="2023-02-09T09:25:47Z">
        <w:r>
          <w:rPr>
            <w:rFonts w:hint="default" w:ascii="Times New Roman" w:hAnsi="Times New Roman" w:eastAsia="仿宋_GB2312" w:cs="Times New Roman"/>
            <w:sz w:val="32"/>
            <w:szCs w:val="32"/>
            <w:rPrChange w:id="294" w:author="麦珠" w:date="2023-02-14T11:01:48Z">
              <w:rPr>
                <w:rFonts w:hint="eastAsia" w:ascii="仿宋_GB2312" w:hAnsi="黑体" w:eastAsia="仿宋_GB2312" w:cs="仿宋_GB2312"/>
                <w:sz w:val="32"/>
                <w:szCs w:val="32"/>
              </w:rPr>
            </w:rPrChange>
          </w:rPr>
          <w:t>6,725.41</w:t>
        </w:r>
      </w:ins>
      <w:del w:id="295" w:author="麦珠" w:date="2023-02-09T09:25:47Z">
        <w:r>
          <w:rPr>
            <w:rFonts w:hint="default" w:ascii="Times New Roman" w:hAnsi="Times New Roman" w:eastAsia="仿宋_GB2312" w:cs="Times New Roman"/>
            <w:sz w:val="32"/>
            <w:szCs w:val="32"/>
            <w:rPrChange w:id="296"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97" w:author="麦珠" w:date="2023-02-14T11:01:48Z">
            <w:rPr>
              <w:rFonts w:hint="eastAsia" w:ascii="仿宋_GB2312" w:hAnsi="黑体" w:eastAsia="仿宋_GB2312"/>
              <w:sz w:val="32"/>
              <w:szCs w:val="32"/>
            </w:rPr>
          </w:rPrChange>
        </w:rPr>
        <w:t>万元，政府性基金预算本年收入</w:t>
      </w:r>
      <w:ins w:id="298" w:author="麦珠" w:date="2023-02-09T09:25:59Z">
        <w:r>
          <w:rPr>
            <w:rFonts w:hint="default" w:ascii="Times New Roman" w:hAnsi="Times New Roman" w:eastAsia="仿宋_GB2312" w:cs="Times New Roman"/>
            <w:sz w:val="32"/>
            <w:szCs w:val="32"/>
            <w:rPrChange w:id="299" w:author="麦珠" w:date="2023-02-14T11:01:48Z">
              <w:rPr>
                <w:rFonts w:hint="eastAsia" w:ascii="仿宋_GB2312" w:hAnsi="黑体" w:eastAsia="仿宋_GB2312" w:cs="仿宋_GB2312"/>
                <w:sz w:val="32"/>
                <w:szCs w:val="32"/>
              </w:rPr>
            </w:rPrChange>
          </w:rPr>
          <w:t>1,000.00</w:t>
        </w:r>
      </w:ins>
      <w:del w:id="300" w:author="麦珠" w:date="2023-02-09T09:25:59Z">
        <w:r>
          <w:rPr>
            <w:rFonts w:hint="default" w:ascii="Times New Roman" w:hAnsi="Times New Roman" w:eastAsia="仿宋_GB2312" w:cs="Times New Roman"/>
            <w:sz w:val="32"/>
            <w:szCs w:val="32"/>
            <w:rPrChange w:id="301"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02" w:author="麦珠" w:date="2023-02-14T11:01:48Z">
            <w:rPr>
              <w:rFonts w:hint="eastAsia" w:ascii="仿宋_GB2312" w:hAnsi="黑体" w:eastAsia="仿宋_GB2312"/>
              <w:sz w:val="32"/>
              <w:szCs w:val="32"/>
            </w:rPr>
          </w:rPrChange>
        </w:rPr>
        <w:t>万元、上年结转</w:t>
      </w:r>
      <w:ins w:id="303" w:author="麦珠" w:date="2023-02-09T09:26:14Z">
        <w:r>
          <w:rPr>
            <w:rFonts w:hint="default" w:ascii="Times New Roman" w:hAnsi="Times New Roman" w:eastAsia="仿宋_GB2312" w:cs="Times New Roman"/>
            <w:sz w:val="32"/>
            <w:szCs w:val="32"/>
            <w:rPrChange w:id="304" w:author="麦珠" w:date="2023-02-14T11:01:48Z">
              <w:rPr>
                <w:rFonts w:hint="eastAsia" w:ascii="仿宋_GB2312" w:hAnsi="黑体" w:eastAsia="仿宋_GB2312" w:cs="仿宋_GB2312"/>
                <w:sz w:val="32"/>
                <w:szCs w:val="32"/>
              </w:rPr>
            </w:rPrChange>
          </w:rPr>
          <w:t>4,594.00</w:t>
        </w:r>
      </w:ins>
      <w:del w:id="305" w:author="麦珠" w:date="2023-02-09T09:26:14Z">
        <w:r>
          <w:rPr>
            <w:rFonts w:hint="default" w:ascii="Times New Roman" w:hAnsi="Times New Roman" w:eastAsia="仿宋_GB2312" w:cs="Times New Roman"/>
            <w:sz w:val="32"/>
            <w:szCs w:val="32"/>
            <w:rPrChange w:id="306"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07" w:author="麦珠" w:date="2023-02-14T11:01:48Z">
            <w:rPr>
              <w:rFonts w:hint="eastAsia" w:ascii="仿宋_GB2312" w:hAnsi="黑体" w:eastAsia="仿宋_GB2312"/>
              <w:sz w:val="32"/>
              <w:szCs w:val="32"/>
            </w:rPr>
          </w:rPrChange>
        </w:rPr>
        <w:t>万元；支出总计</w:t>
      </w:r>
      <w:ins w:id="308" w:author="麦珠" w:date="2023-02-09T09:26:25Z">
        <w:r>
          <w:rPr>
            <w:rFonts w:hint="default" w:ascii="Times New Roman" w:hAnsi="Times New Roman" w:eastAsia="仿宋_GB2312" w:cs="Times New Roman"/>
            <w:sz w:val="32"/>
            <w:szCs w:val="32"/>
            <w:rPrChange w:id="309" w:author="麦珠" w:date="2023-02-14T11:01:48Z">
              <w:rPr>
                <w:rFonts w:hint="eastAsia" w:ascii="仿宋_GB2312" w:hAnsi="黑体" w:eastAsia="仿宋_GB2312" w:cs="仿宋_GB2312"/>
                <w:sz w:val="32"/>
                <w:szCs w:val="32"/>
              </w:rPr>
            </w:rPrChange>
          </w:rPr>
          <w:t>58,393.32</w:t>
        </w:r>
      </w:ins>
      <w:del w:id="310" w:author="麦珠" w:date="2023-02-09T09:26:25Z">
        <w:r>
          <w:rPr>
            <w:rFonts w:hint="default" w:ascii="Times New Roman" w:hAnsi="Times New Roman" w:eastAsia="仿宋_GB2312" w:cs="Times New Roman"/>
            <w:sz w:val="32"/>
            <w:szCs w:val="32"/>
            <w:rPrChange w:id="311"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12" w:author="麦珠" w:date="2023-02-14T11:01:48Z">
            <w:rPr>
              <w:rFonts w:hint="eastAsia" w:ascii="仿宋_GB2312" w:hAnsi="黑体" w:eastAsia="仿宋_GB2312"/>
              <w:sz w:val="32"/>
              <w:szCs w:val="32"/>
            </w:rPr>
          </w:rPrChange>
        </w:rPr>
        <w:t>万元，包括</w:t>
      </w:r>
      <w:ins w:id="313" w:author="麦珠" w:date="2023-02-09T09:27:07Z">
        <w:r>
          <w:rPr>
            <w:rFonts w:hint="default" w:ascii="Times New Roman" w:hAnsi="Times New Roman" w:eastAsia="仿宋_GB2312" w:cs="Times New Roman"/>
            <w:sz w:val="32"/>
            <w:szCs w:val="32"/>
            <w:rPrChange w:id="314" w:author="麦珠" w:date="2023-02-14T11:01:48Z">
              <w:rPr>
                <w:rFonts w:hint="eastAsia" w:ascii="仿宋_GB2312" w:hAnsi="黑体" w:eastAsia="仿宋_GB2312"/>
                <w:sz w:val="32"/>
                <w:szCs w:val="32"/>
              </w:rPr>
            </w:rPrChange>
          </w:rPr>
          <w:t>社会保障和就业支出</w:t>
        </w:r>
      </w:ins>
      <w:del w:id="315" w:author="麦珠" w:date="2023-02-09T09:27:20Z">
        <w:r>
          <w:rPr>
            <w:rFonts w:hint="default" w:ascii="Times New Roman" w:hAnsi="Times New Roman" w:eastAsia="仿宋_GB2312" w:cs="Times New Roman"/>
            <w:sz w:val="32"/>
            <w:szCs w:val="32"/>
            <w:rPrChange w:id="316" w:author="麦珠" w:date="2023-02-14T11:01:48Z">
              <w:rPr>
                <w:rFonts w:hint="eastAsia" w:ascii="仿宋_GB2312" w:hAnsi="黑体" w:eastAsia="仿宋_GB2312"/>
                <w:sz w:val="32"/>
                <w:szCs w:val="32"/>
              </w:rPr>
            </w:rPrChange>
          </w:rPr>
          <w:delText>一般公共服务支出</w:delText>
        </w:r>
      </w:del>
      <w:del w:id="317" w:author="麦珠" w:date="2023-02-09T09:27:20Z">
        <w:r>
          <w:rPr>
            <w:rFonts w:hint="default" w:ascii="Times New Roman" w:hAnsi="Times New Roman" w:eastAsia="仿宋_GB2312" w:cs="Times New Roman"/>
            <w:sz w:val="32"/>
            <w:szCs w:val="32"/>
            <w:rPrChange w:id="318" w:author="麦珠" w:date="2023-02-14T11:01:48Z">
              <w:rPr>
                <w:rFonts w:hint="eastAsia" w:ascii="仿宋_GB2312" w:hAnsi="黑体" w:eastAsia="仿宋_GB2312" w:cs="仿宋_GB2312"/>
                <w:sz w:val="32"/>
                <w:szCs w:val="32"/>
              </w:rPr>
            </w:rPrChange>
          </w:rPr>
          <w:delText>×</w:delText>
        </w:r>
      </w:del>
      <w:ins w:id="319" w:author="麦珠" w:date="2023-02-09T09:27:18Z">
        <w:r>
          <w:rPr>
            <w:rFonts w:hint="default" w:ascii="Times New Roman" w:hAnsi="Times New Roman" w:eastAsia="仿宋_GB2312" w:cs="Times New Roman"/>
            <w:sz w:val="32"/>
            <w:szCs w:val="32"/>
            <w:rPrChange w:id="320" w:author="麦珠" w:date="2023-02-14T11:01:48Z">
              <w:rPr>
                <w:rFonts w:hint="eastAsia" w:ascii="仿宋_GB2312" w:hAnsi="黑体" w:eastAsia="仿宋_GB2312" w:cs="仿宋_GB2312"/>
                <w:sz w:val="32"/>
                <w:szCs w:val="32"/>
              </w:rPr>
            </w:rPrChange>
          </w:rPr>
          <w:t>560.33</w:t>
        </w:r>
      </w:ins>
      <w:del w:id="321" w:author="麦珠" w:date="2023-02-09T09:27:21Z">
        <w:r>
          <w:rPr>
            <w:rFonts w:hint="default" w:ascii="Times New Roman" w:hAnsi="Times New Roman" w:eastAsia="仿宋_GB2312" w:cs="Times New Roman"/>
            <w:sz w:val="32"/>
            <w:szCs w:val="32"/>
            <w:rPrChange w:id="322"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23" w:author="麦珠" w:date="2023-02-14T11:01:48Z">
            <w:rPr>
              <w:rFonts w:hint="eastAsia" w:ascii="仿宋_GB2312" w:hAnsi="黑体" w:eastAsia="仿宋_GB2312"/>
              <w:sz w:val="32"/>
              <w:szCs w:val="32"/>
            </w:rPr>
          </w:rPrChange>
        </w:rPr>
        <w:t>万元、</w:t>
      </w:r>
      <w:ins w:id="324" w:author="麦珠" w:date="2023-02-09T09:27:34Z">
        <w:r>
          <w:rPr>
            <w:rFonts w:hint="default" w:ascii="Times New Roman" w:hAnsi="Times New Roman" w:eastAsia="仿宋_GB2312" w:cs="Times New Roman"/>
            <w:sz w:val="32"/>
            <w:szCs w:val="32"/>
            <w:rPrChange w:id="325" w:author="麦珠" w:date="2023-02-14T11:01:48Z">
              <w:rPr>
                <w:rFonts w:hint="eastAsia" w:ascii="仿宋_GB2312" w:hAnsi="黑体" w:eastAsia="仿宋_GB2312"/>
                <w:sz w:val="32"/>
                <w:szCs w:val="32"/>
              </w:rPr>
            </w:rPrChange>
          </w:rPr>
          <w:t> 卫生健康支出</w:t>
        </w:r>
      </w:ins>
      <w:ins w:id="326" w:author="麦珠" w:date="2023-02-09T09:27:49Z">
        <w:r>
          <w:rPr>
            <w:rFonts w:hint="default" w:ascii="Times New Roman" w:hAnsi="Times New Roman" w:eastAsia="仿宋_GB2312" w:cs="Times New Roman"/>
            <w:sz w:val="32"/>
            <w:szCs w:val="32"/>
            <w:rPrChange w:id="327" w:author="麦珠" w:date="2023-02-14T11:01:48Z">
              <w:rPr>
                <w:rFonts w:hint="eastAsia" w:ascii="仿宋_GB2312" w:hAnsi="黑体" w:eastAsia="仿宋_GB2312"/>
                <w:sz w:val="32"/>
                <w:szCs w:val="32"/>
              </w:rPr>
            </w:rPrChange>
          </w:rPr>
          <w:t>381.46</w:t>
        </w:r>
      </w:ins>
      <w:del w:id="328" w:author="麦珠" w:date="2023-02-09T09:27:49Z">
        <w:r>
          <w:rPr>
            <w:rFonts w:hint="default" w:ascii="Times New Roman" w:hAnsi="Times New Roman" w:eastAsia="仿宋_GB2312" w:cs="Times New Roman"/>
            <w:sz w:val="32"/>
            <w:szCs w:val="32"/>
            <w:rPrChange w:id="329" w:author="麦珠" w:date="2023-02-14T11:01:48Z">
              <w:rPr>
                <w:rFonts w:hint="eastAsia" w:ascii="仿宋_GB2312" w:hAnsi="黑体" w:eastAsia="仿宋_GB2312"/>
                <w:sz w:val="32"/>
                <w:szCs w:val="32"/>
              </w:rPr>
            </w:rPrChange>
          </w:rPr>
          <w:delText>外交支出</w:delText>
        </w:r>
      </w:del>
      <w:del w:id="330" w:author="麦珠" w:date="2023-02-09T09:27:49Z">
        <w:r>
          <w:rPr>
            <w:rFonts w:hint="default" w:ascii="Times New Roman" w:hAnsi="Times New Roman" w:eastAsia="仿宋_GB2312" w:cs="Times New Roman"/>
            <w:sz w:val="32"/>
            <w:szCs w:val="32"/>
            <w:rPrChange w:id="331"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32" w:author="麦珠" w:date="2023-02-14T11:01:48Z">
            <w:rPr>
              <w:rFonts w:hint="eastAsia" w:ascii="仿宋_GB2312" w:hAnsi="黑体" w:eastAsia="仿宋_GB2312"/>
              <w:sz w:val="32"/>
              <w:szCs w:val="32"/>
            </w:rPr>
          </w:rPrChange>
        </w:rPr>
        <w:t>万元、</w:t>
      </w:r>
      <w:ins w:id="333" w:author="麦珠" w:date="2023-02-09T09:28:02Z">
        <w:r>
          <w:rPr>
            <w:rFonts w:hint="default" w:ascii="Times New Roman" w:hAnsi="Times New Roman" w:eastAsia="仿宋_GB2312" w:cs="Times New Roman"/>
            <w:sz w:val="32"/>
            <w:szCs w:val="32"/>
            <w:rPrChange w:id="334" w:author="麦珠" w:date="2023-02-14T11:01:48Z">
              <w:rPr>
                <w:rFonts w:hint="eastAsia" w:ascii="仿宋_GB2312" w:hAnsi="黑体" w:eastAsia="仿宋_GB2312"/>
                <w:sz w:val="32"/>
                <w:szCs w:val="32"/>
              </w:rPr>
            </w:rPrChange>
          </w:rPr>
          <w:t> 城乡社区支出</w:t>
        </w:r>
      </w:ins>
      <w:ins w:id="335" w:author="麦珠" w:date="2023-02-09T09:28:14Z">
        <w:r>
          <w:rPr>
            <w:rFonts w:hint="default" w:ascii="Times New Roman" w:hAnsi="Times New Roman" w:eastAsia="仿宋_GB2312" w:cs="Times New Roman"/>
            <w:sz w:val="32"/>
            <w:szCs w:val="32"/>
            <w:rPrChange w:id="336" w:author="麦珠" w:date="2023-02-14T11:01:48Z">
              <w:rPr>
                <w:rFonts w:hint="eastAsia" w:ascii="仿宋_GB2312" w:hAnsi="黑体" w:eastAsia="仿宋_GB2312"/>
                <w:sz w:val="32"/>
                <w:szCs w:val="32"/>
              </w:rPr>
            </w:rPrChange>
          </w:rPr>
          <w:t>5,594.00</w:t>
        </w:r>
      </w:ins>
      <w:del w:id="337" w:author="麦珠" w:date="2023-02-09T09:28:14Z">
        <w:r>
          <w:rPr>
            <w:rFonts w:hint="default" w:ascii="Times New Roman" w:hAnsi="Times New Roman" w:eastAsia="仿宋_GB2312" w:cs="Times New Roman"/>
            <w:sz w:val="32"/>
            <w:szCs w:val="32"/>
            <w:rPrChange w:id="338" w:author="麦珠" w:date="2023-02-14T11:01:48Z">
              <w:rPr>
                <w:rFonts w:hint="eastAsia" w:ascii="仿宋_GB2312" w:hAnsi="黑体" w:eastAsia="仿宋_GB2312"/>
                <w:sz w:val="32"/>
                <w:szCs w:val="32"/>
              </w:rPr>
            </w:rPrChange>
          </w:rPr>
          <w:delText>国防支出</w:delText>
        </w:r>
      </w:del>
      <w:del w:id="339" w:author="麦珠" w:date="2023-02-09T09:28:14Z">
        <w:r>
          <w:rPr>
            <w:rFonts w:hint="default" w:ascii="Times New Roman" w:hAnsi="Times New Roman" w:eastAsia="仿宋_GB2312" w:cs="Times New Roman"/>
            <w:sz w:val="32"/>
            <w:szCs w:val="32"/>
            <w:rPrChange w:id="340" w:author="麦珠" w:date="2023-02-14T11:01: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41" w:author="麦珠" w:date="2023-02-14T11:01:48Z">
            <w:rPr>
              <w:rFonts w:hint="eastAsia" w:ascii="仿宋_GB2312" w:hAnsi="黑体" w:eastAsia="仿宋_GB2312"/>
              <w:sz w:val="32"/>
              <w:szCs w:val="32"/>
            </w:rPr>
          </w:rPrChange>
        </w:rPr>
        <w:t>万元、</w:t>
      </w:r>
      <w:ins w:id="342" w:author="麦珠" w:date="2023-02-09T09:29:26Z">
        <w:r>
          <w:rPr>
            <w:rFonts w:hint="default" w:ascii="Times New Roman" w:hAnsi="Times New Roman" w:eastAsia="仿宋_GB2312" w:cs="Times New Roman"/>
            <w:sz w:val="32"/>
            <w:szCs w:val="32"/>
            <w:rPrChange w:id="343" w:author="麦珠" w:date="2023-02-14T11:01:48Z">
              <w:rPr>
                <w:rFonts w:hint="eastAsia" w:ascii="仿宋_GB2312" w:hAnsi="黑体" w:eastAsia="仿宋_GB2312"/>
                <w:sz w:val="32"/>
                <w:szCs w:val="32"/>
              </w:rPr>
            </w:rPrChange>
          </w:rPr>
          <w:t>农林水</w:t>
        </w:r>
      </w:ins>
      <w:ins w:id="344" w:author="麦珠" w:date="2023-02-09T09:28:29Z">
        <w:r>
          <w:rPr>
            <w:rFonts w:hint="default" w:ascii="Times New Roman" w:hAnsi="Times New Roman" w:eastAsia="仿宋_GB2312" w:cs="Times New Roman"/>
            <w:sz w:val="32"/>
            <w:szCs w:val="32"/>
            <w:rPrChange w:id="345" w:author="麦珠" w:date="2023-02-14T11:01:48Z">
              <w:rPr>
                <w:rFonts w:hint="eastAsia" w:ascii="仿宋_GB2312" w:hAnsi="黑体" w:eastAsia="仿宋_GB2312"/>
                <w:sz w:val="32"/>
                <w:szCs w:val="32"/>
              </w:rPr>
            </w:rPrChange>
          </w:rPr>
          <w:t>支出</w:t>
        </w:r>
      </w:ins>
      <w:ins w:id="346" w:author="麦珠" w:date="2023-02-09T09:29:12Z">
        <w:r>
          <w:rPr>
            <w:rFonts w:hint="default" w:ascii="Times New Roman" w:hAnsi="Times New Roman" w:eastAsia="仿宋_GB2312" w:cs="Times New Roman"/>
            <w:sz w:val="32"/>
            <w:szCs w:val="32"/>
            <w:rPrChange w:id="347" w:author="麦珠" w:date="2023-02-14T11:01:48Z">
              <w:rPr>
                <w:rFonts w:hint="eastAsia" w:ascii="仿宋_GB2312" w:hAnsi="黑体" w:eastAsia="仿宋_GB2312"/>
                <w:sz w:val="32"/>
                <w:szCs w:val="32"/>
              </w:rPr>
            </w:rPrChange>
          </w:rPr>
          <w:t>1,100.00</w:t>
        </w:r>
      </w:ins>
      <w:ins w:id="348" w:author="麦珠" w:date="2023-02-09T09:28:29Z">
        <w:r>
          <w:rPr>
            <w:rFonts w:hint="default" w:ascii="Times New Roman" w:hAnsi="Times New Roman" w:eastAsia="仿宋_GB2312" w:cs="Times New Roman"/>
            <w:sz w:val="32"/>
            <w:szCs w:val="32"/>
            <w:rPrChange w:id="349" w:author="麦珠" w:date="2023-02-14T11:01:48Z">
              <w:rPr>
                <w:rFonts w:hint="eastAsia" w:ascii="仿宋_GB2312" w:hAnsi="黑体" w:eastAsia="仿宋_GB2312"/>
                <w:sz w:val="32"/>
                <w:szCs w:val="32"/>
              </w:rPr>
            </w:rPrChange>
          </w:rPr>
          <w:t>万元、</w:t>
        </w:r>
      </w:ins>
      <w:ins w:id="350" w:author="麦珠" w:date="2023-02-09T09:29:46Z">
        <w:r>
          <w:rPr>
            <w:rFonts w:hint="default" w:ascii="Times New Roman" w:hAnsi="Times New Roman" w:eastAsia="仿宋_GB2312" w:cs="Times New Roman"/>
            <w:sz w:val="32"/>
            <w:szCs w:val="32"/>
            <w:rPrChange w:id="351" w:author="麦珠" w:date="2023-02-14T11:01:48Z">
              <w:rPr>
                <w:rFonts w:hint="eastAsia" w:ascii="仿宋_GB2312" w:hAnsi="黑体" w:eastAsia="仿宋_GB2312"/>
                <w:sz w:val="32"/>
                <w:szCs w:val="32"/>
              </w:rPr>
            </w:rPrChange>
          </w:rPr>
          <w:t>交通运输支出</w:t>
        </w:r>
      </w:ins>
      <w:ins w:id="352" w:author="麦珠" w:date="2023-02-09T09:30:01Z">
        <w:r>
          <w:rPr>
            <w:rFonts w:hint="default" w:ascii="Times New Roman" w:hAnsi="Times New Roman" w:eastAsia="仿宋_GB2312" w:cs="Times New Roman"/>
            <w:sz w:val="32"/>
            <w:szCs w:val="32"/>
            <w:rPrChange w:id="353" w:author="麦珠" w:date="2023-02-14T11:01:48Z">
              <w:rPr>
                <w:rFonts w:hint="eastAsia" w:ascii="仿宋_GB2312" w:hAnsi="黑体" w:eastAsia="仿宋_GB2312"/>
                <w:sz w:val="32"/>
                <w:szCs w:val="32"/>
              </w:rPr>
            </w:rPrChange>
          </w:rPr>
          <w:t>50,561.28</w:t>
        </w:r>
      </w:ins>
      <w:ins w:id="354" w:author="麦珠" w:date="2023-02-09T09:28:34Z">
        <w:r>
          <w:rPr>
            <w:rFonts w:hint="default" w:ascii="Times New Roman" w:hAnsi="Times New Roman" w:eastAsia="仿宋_GB2312" w:cs="Times New Roman"/>
            <w:sz w:val="32"/>
            <w:szCs w:val="32"/>
            <w:rPrChange w:id="355" w:author="麦珠" w:date="2023-02-14T11:01:48Z">
              <w:rPr>
                <w:rFonts w:hint="eastAsia" w:ascii="仿宋_GB2312" w:hAnsi="黑体" w:eastAsia="仿宋_GB2312"/>
                <w:sz w:val="32"/>
                <w:szCs w:val="32"/>
              </w:rPr>
            </w:rPrChange>
          </w:rPr>
          <w:t>万元、</w:t>
        </w:r>
      </w:ins>
      <w:ins w:id="356" w:author="麦珠" w:date="2023-02-09T09:30:20Z">
        <w:r>
          <w:rPr>
            <w:rFonts w:hint="default" w:ascii="Times New Roman" w:hAnsi="Times New Roman" w:eastAsia="仿宋_GB2312" w:cs="Times New Roman"/>
            <w:sz w:val="32"/>
            <w:szCs w:val="32"/>
            <w:rPrChange w:id="357" w:author="麦珠" w:date="2023-02-14T11:01:48Z">
              <w:rPr>
                <w:rFonts w:hint="eastAsia" w:ascii="仿宋_GB2312" w:hAnsi="黑体" w:eastAsia="仿宋_GB2312"/>
                <w:sz w:val="32"/>
                <w:szCs w:val="32"/>
              </w:rPr>
            </w:rPrChange>
          </w:rPr>
          <w:t>住房保障支出</w:t>
        </w:r>
      </w:ins>
      <w:ins w:id="358" w:author="麦珠" w:date="2023-02-09T09:30:31Z">
        <w:r>
          <w:rPr>
            <w:rFonts w:hint="default" w:ascii="Times New Roman" w:hAnsi="Times New Roman" w:eastAsia="仿宋_GB2312" w:cs="Times New Roman"/>
            <w:sz w:val="32"/>
            <w:szCs w:val="32"/>
            <w:rPrChange w:id="359" w:author="麦珠" w:date="2023-02-14T11:01:48Z">
              <w:rPr>
                <w:rFonts w:hint="eastAsia" w:ascii="仿宋_GB2312" w:hAnsi="黑体" w:eastAsia="仿宋_GB2312"/>
                <w:sz w:val="32"/>
                <w:szCs w:val="32"/>
              </w:rPr>
            </w:rPrChange>
          </w:rPr>
          <w:t>196.25</w:t>
        </w:r>
      </w:ins>
      <w:ins w:id="360" w:author="麦珠" w:date="2023-02-09T09:30:07Z">
        <w:r>
          <w:rPr>
            <w:rFonts w:hint="default" w:ascii="Times New Roman" w:hAnsi="Times New Roman" w:eastAsia="仿宋_GB2312" w:cs="Times New Roman"/>
            <w:sz w:val="32"/>
            <w:szCs w:val="32"/>
            <w:rPrChange w:id="361" w:author="麦珠" w:date="2023-02-14T11:01:48Z">
              <w:rPr>
                <w:rFonts w:hint="eastAsia" w:ascii="仿宋_GB2312" w:hAnsi="黑体" w:eastAsia="仿宋_GB2312"/>
                <w:sz w:val="32"/>
                <w:szCs w:val="32"/>
              </w:rPr>
            </w:rPrChange>
          </w:rPr>
          <w:t>万元、</w:t>
        </w:r>
      </w:ins>
      <w:del w:id="362" w:author="麦珠" w:date="2023-02-09T09:28:29Z">
        <w:r>
          <w:rPr>
            <w:rFonts w:ascii="Times New Roman" w:hAnsi="Times New Roman" w:eastAsia="仿宋_GB2312" w:cs="Times New Roman"/>
            <w:sz w:val="32"/>
            <w:szCs w:val="32"/>
            <w:rPrChange w:id="363" w:author="麦珠" w:date="2023-02-14T11:01:48Z">
              <w:rPr>
                <w:rFonts w:ascii="仿宋_GB2312" w:hAnsi="黑体" w:eastAsia="仿宋_GB2312"/>
                <w:sz w:val="32"/>
                <w:szCs w:val="32"/>
              </w:rPr>
            </w:rPrChange>
          </w:rPr>
          <w:delText>……</w:delText>
        </w:r>
      </w:del>
      <w:del w:id="364" w:author="麦珠" w:date="2023-02-09T09:28:29Z">
        <w:r>
          <w:rPr>
            <w:rFonts w:hint="default" w:ascii="Times New Roman" w:hAnsi="Times New Roman" w:eastAsia="仿宋_GB2312" w:cs="Times New Roman"/>
            <w:sz w:val="32"/>
            <w:szCs w:val="32"/>
            <w:rPrChange w:id="365" w:author="麦珠" w:date="2023-02-14T11:01:48Z">
              <w:rPr>
                <w:rFonts w:hint="eastAsia" w:ascii="仿宋_GB2312" w:hAnsi="黑体" w:eastAsia="仿宋_GB2312"/>
                <w:sz w:val="32"/>
                <w:szCs w:val="32"/>
              </w:rPr>
            </w:rPrChange>
          </w:rPr>
          <w:delText>，</w:delText>
        </w:r>
      </w:del>
      <w:r>
        <w:rPr>
          <w:rFonts w:hint="default" w:ascii="Times New Roman" w:hAnsi="Times New Roman" w:eastAsia="仿宋_GB2312" w:cs="Times New Roman"/>
          <w:sz w:val="32"/>
          <w:szCs w:val="32"/>
          <w:rPrChange w:id="366" w:author="麦珠" w:date="2023-02-14T11:01:48Z">
            <w:rPr>
              <w:rFonts w:hint="eastAsia" w:ascii="仿宋_GB2312" w:hAnsi="黑体" w:eastAsia="仿宋_GB2312"/>
              <w:sz w:val="32"/>
              <w:szCs w:val="32"/>
            </w:rPr>
          </w:rPrChange>
        </w:rPr>
        <w:t>结转下年</w:t>
      </w:r>
      <w:del w:id="367" w:author="麦珠" w:date="2023-02-09T09:30:38Z">
        <w:r>
          <w:rPr>
            <w:rFonts w:hint="default" w:ascii="Times New Roman" w:hAnsi="Times New Roman" w:eastAsia="仿宋_GB2312" w:cs="Times New Roman"/>
            <w:sz w:val="32"/>
            <w:szCs w:val="32"/>
            <w:lang w:val="en-US"/>
            <w:rPrChange w:id="368" w:author="麦珠" w:date="2023-02-14T11:01:48Z">
              <w:rPr>
                <w:rFonts w:hint="default" w:ascii="仿宋_GB2312" w:hAnsi="黑体" w:eastAsia="仿宋_GB2312" w:cs="仿宋_GB2312"/>
                <w:sz w:val="32"/>
                <w:szCs w:val="32"/>
                <w:lang w:val="en-US"/>
              </w:rPr>
            </w:rPrChange>
          </w:rPr>
          <w:delText>××</w:delText>
        </w:r>
      </w:del>
      <w:ins w:id="369" w:author="麦珠" w:date="2023-02-09T09:30:38Z">
        <w:r>
          <w:rPr>
            <w:rFonts w:hint="default" w:ascii="Times New Roman" w:hAnsi="Times New Roman" w:eastAsia="仿宋_GB2312" w:cs="Times New Roman"/>
            <w:sz w:val="32"/>
            <w:szCs w:val="32"/>
            <w:lang w:val="en-US" w:eastAsia="zh-CN"/>
            <w:rPrChange w:id="370" w:author="麦珠" w:date="2023-02-14T11:01:48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371" w:author="麦珠" w:date="2023-02-14T11:01:48Z">
            <w:rPr>
              <w:rFonts w:hint="eastAsia" w:ascii="仿宋_GB2312" w:hAnsi="黑体" w:eastAsia="仿宋_GB2312"/>
              <w:sz w:val="32"/>
              <w:szCs w:val="32"/>
            </w:rPr>
          </w:rPrChange>
        </w:rPr>
        <w:t>万元。</w:t>
      </w:r>
    </w:p>
    <w:p w14:paraId="2D92D70C">
      <w:pPr>
        <w:ind w:firstLine="640"/>
        <w:jc w:val="left"/>
        <w:rPr>
          <w:rFonts w:ascii="黑体" w:hAnsi="黑体" w:eastAsia="黑体"/>
          <w:sz w:val="32"/>
          <w:szCs w:val="32"/>
        </w:rPr>
      </w:pPr>
      <w:r>
        <w:rPr>
          <w:rFonts w:hint="eastAsia" w:ascii="黑体" w:hAnsi="黑体" w:eastAsia="黑体"/>
          <w:sz w:val="32"/>
          <w:szCs w:val="32"/>
        </w:rPr>
        <w:t>二、关于</w:t>
      </w:r>
      <w:ins w:id="372" w:author="麦珠" w:date="2023-02-08T17:35:45Z">
        <w:r>
          <w:rPr>
            <w:rFonts w:hint="eastAsia" w:ascii="黑体" w:hAnsi="黑体" w:eastAsia="黑体"/>
            <w:sz w:val="32"/>
            <w:szCs w:val="32"/>
            <w:lang w:val="en-US" w:eastAsia="zh-CN"/>
          </w:rPr>
          <w:t>三亚市交通运输局</w:t>
        </w:r>
      </w:ins>
      <w:ins w:id="373" w:author="user" w:date="2023-03-17T09:14:27Z">
        <w:r>
          <w:rPr>
            <w:rFonts w:hint="eastAsia" w:ascii="黑体" w:hAnsi="黑体" w:eastAsia="黑体"/>
            <w:sz w:val="32"/>
            <w:szCs w:val="32"/>
            <w:lang w:val="en-US" w:eastAsia="zh-CN"/>
          </w:rPr>
          <w:t>部门</w:t>
        </w:r>
      </w:ins>
      <w:ins w:id="374" w:author="麦珠" w:date="2023-02-08T17:35:45Z">
        <w:r>
          <w:rPr>
            <w:rFonts w:hint="eastAsia" w:ascii="黑体" w:hAnsi="黑体" w:eastAsia="黑体" w:cs="黑体"/>
            <w:sz w:val="32"/>
            <w:szCs w:val="32"/>
            <w:lang w:val="en-US" w:eastAsia="zh-CN"/>
            <w:rPrChange w:id="375" w:author="麦珠" w:date="2023-02-08T17:35:49Z">
              <w:rPr>
                <w:rFonts w:hint="eastAsia" w:ascii="仿宋_GB2312" w:hAnsi="黑体" w:eastAsia="仿宋_GB2312" w:cs="仿宋_GB2312"/>
                <w:sz w:val="32"/>
                <w:szCs w:val="32"/>
                <w:lang w:val="en-US" w:eastAsia="zh-CN"/>
              </w:rPr>
            </w:rPrChange>
          </w:rPr>
          <w:t>2023</w:t>
        </w:r>
      </w:ins>
      <w:del w:id="376" w:author="麦珠" w:date="2023-02-08T17:35:45Z">
        <w:r>
          <w:rPr>
            <w:rFonts w:hint="eastAsia" w:ascii="仿宋_GB2312" w:hAnsi="黑体" w:eastAsia="仿宋_GB2312" w:cs="仿宋_GB2312"/>
            <w:sz w:val="32"/>
            <w:szCs w:val="32"/>
          </w:rPr>
          <w:delText>××</w:delText>
        </w:r>
      </w:del>
      <w:del w:id="377" w:author="麦珠" w:date="2023-02-08T17:35:45Z">
        <w:r>
          <w:rPr>
            <w:rFonts w:hint="eastAsia" w:ascii="黑体" w:hAnsi="黑体" w:eastAsia="黑体"/>
            <w:sz w:val="32"/>
            <w:szCs w:val="32"/>
          </w:rPr>
          <w:delText>（部门或单位）</w:delText>
        </w:r>
      </w:del>
      <w:del w:id="378" w:author="麦珠" w:date="2023-02-08T17:35:45Z">
        <w:r>
          <w:rPr>
            <w:rFonts w:hint="eastAsia" w:ascii="仿宋_GB2312" w:hAnsi="黑体" w:eastAsia="仿宋_GB2312" w:cs="仿宋_GB2312"/>
            <w:sz w:val="32"/>
            <w:szCs w:val="32"/>
          </w:rPr>
          <w:delText>××</w:delText>
        </w:r>
      </w:del>
      <w:r>
        <w:rPr>
          <w:rFonts w:hint="eastAsia" w:ascii="黑体" w:hAnsi="黑体" w:eastAsia="黑体"/>
          <w:sz w:val="32"/>
          <w:szCs w:val="32"/>
        </w:rPr>
        <w:t>年一般公共预算当年拨款情况说明</w:t>
      </w:r>
    </w:p>
    <w:p w14:paraId="1DCA17CE">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425CA65C">
      <w:pPr>
        <w:ind w:firstLine="640" w:firstLineChars="200"/>
        <w:rPr>
          <w:rFonts w:ascii="Times New Roman" w:hAnsi="Times New Roman" w:eastAsia="仿宋_GB2312" w:cs="Times New Roman"/>
          <w:sz w:val="32"/>
          <w:szCs w:val="32"/>
          <w:rPrChange w:id="379" w:author="麦珠" w:date="2023-02-14T11:01:41Z">
            <w:rPr>
              <w:rFonts w:ascii="仿宋_GB2312" w:hAnsi="黑体" w:eastAsia="仿宋_GB2312"/>
              <w:sz w:val="32"/>
              <w:szCs w:val="32"/>
            </w:rPr>
          </w:rPrChange>
        </w:rPr>
      </w:pPr>
      <w:ins w:id="380" w:author="麦珠" w:date="2023-02-08T17:37:48Z">
        <w:r>
          <w:rPr>
            <w:rFonts w:hint="default" w:ascii="Times New Roman" w:hAnsi="Times New Roman" w:eastAsia="仿宋_GB2312" w:cs="Times New Roman"/>
            <w:sz w:val="32"/>
            <w:szCs w:val="32"/>
            <w:lang w:val="en-US" w:eastAsia="zh-CN"/>
            <w:rPrChange w:id="381" w:author="麦珠" w:date="2023-02-14T11:01:41Z">
              <w:rPr>
                <w:rFonts w:hint="eastAsia" w:ascii="仿宋_GB2312" w:hAnsi="黑体" w:eastAsia="仿宋_GB2312"/>
                <w:sz w:val="32"/>
                <w:szCs w:val="32"/>
                <w:lang w:val="en-US" w:eastAsia="zh-CN"/>
              </w:rPr>
            </w:rPrChange>
          </w:rPr>
          <w:t>三亚市交通运输局</w:t>
        </w:r>
      </w:ins>
      <w:ins w:id="382" w:author="user" w:date="2023-03-17T09:15:22Z">
        <w:r>
          <w:rPr>
            <w:rFonts w:hint="eastAsia" w:ascii="Times New Roman" w:hAnsi="Times New Roman" w:eastAsia="仿宋_GB2312" w:cs="Times New Roman"/>
            <w:sz w:val="32"/>
            <w:szCs w:val="32"/>
            <w:lang w:val="en-US" w:eastAsia="zh-CN"/>
          </w:rPr>
          <w:t>部门</w:t>
        </w:r>
      </w:ins>
      <w:ins w:id="383" w:author="麦珠" w:date="2023-02-08T17:37:48Z">
        <w:r>
          <w:rPr>
            <w:rFonts w:hint="default" w:ascii="Times New Roman" w:hAnsi="Times New Roman" w:eastAsia="仿宋_GB2312" w:cs="Times New Roman"/>
            <w:sz w:val="32"/>
            <w:szCs w:val="32"/>
            <w:lang w:val="en-US" w:eastAsia="zh-CN"/>
            <w:rPrChange w:id="384" w:author="麦珠" w:date="2023-02-14T11:01:41Z">
              <w:rPr>
                <w:rFonts w:hint="eastAsia" w:ascii="仿宋_GB2312" w:hAnsi="黑体" w:eastAsia="仿宋_GB2312"/>
                <w:sz w:val="32"/>
                <w:szCs w:val="32"/>
                <w:lang w:val="en-US" w:eastAsia="zh-CN"/>
              </w:rPr>
            </w:rPrChange>
          </w:rPr>
          <w:t>2023</w:t>
        </w:r>
      </w:ins>
      <w:del w:id="385" w:author="麦珠" w:date="2023-02-08T17:37:50Z">
        <w:r>
          <w:rPr>
            <w:rFonts w:hint="default" w:ascii="Times New Roman" w:hAnsi="Times New Roman" w:eastAsia="仿宋_GB2312" w:cs="Times New Roman"/>
            <w:sz w:val="32"/>
            <w:szCs w:val="32"/>
            <w:rPrChange w:id="386" w:author="麦珠" w:date="2023-02-14T11:01:41Z">
              <w:rPr>
                <w:rFonts w:hint="eastAsia" w:ascii="仿宋_GB2312" w:hAnsi="黑体" w:eastAsia="仿宋_GB2312"/>
                <w:sz w:val="32"/>
                <w:szCs w:val="32"/>
              </w:rPr>
            </w:rPrChange>
          </w:rPr>
          <w:delText>××（部门或单位）</w:delText>
        </w:r>
      </w:del>
      <w:del w:id="387" w:author="麦珠" w:date="2023-02-08T17:37:50Z">
        <w:r>
          <w:rPr>
            <w:rFonts w:hint="default" w:ascii="Times New Roman" w:hAnsi="Times New Roman" w:eastAsia="仿宋_GB2312" w:cs="Times New Roman"/>
            <w:sz w:val="32"/>
            <w:szCs w:val="32"/>
            <w:rPrChange w:id="388" w:author="麦珠" w:date="2023-02-14T11:01:41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89" w:author="麦珠" w:date="2023-02-14T11:01:41Z">
            <w:rPr>
              <w:rFonts w:hint="eastAsia" w:ascii="仿宋_GB2312" w:hAnsi="黑体" w:eastAsia="仿宋_GB2312"/>
              <w:sz w:val="32"/>
              <w:szCs w:val="32"/>
            </w:rPr>
          </w:rPrChange>
        </w:rPr>
        <w:t>年一般公共预算当年拨款</w:t>
      </w:r>
      <w:ins w:id="390" w:author="麦珠" w:date="2023-02-09T09:33:51Z">
        <w:r>
          <w:rPr>
            <w:rFonts w:hint="default" w:ascii="Times New Roman" w:hAnsi="Times New Roman" w:eastAsia="仿宋_GB2312" w:cs="Times New Roman"/>
            <w:sz w:val="32"/>
            <w:szCs w:val="32"/>
            <w:rPrChange w:id="391" w:author="麦珠" w:date="2023-02-14T11:01:41Z">
              <w:rPr>
                <w:rFonts w:hint="eastAsia" w:ascii="仿宋_GB2312" w:hAnsi="黑体" w:eastAsia="仿宋_GB2312" w:cs="仿宋_GB2312"/>
                <w:sz w:val="32"/>
                <w:szCs w:val="32"/>
              </w:rPr>
            </w:rPrChange>
          </w:rPr>
          <w:t>52,799.32</w:t>
        </w:r>
      </w:ins>
      <w:del w:id="392" w:author="麦珠" w:date="2023-02-09T09:33:51Z">
        <w:r>
          <w:rPr>
            <w:rFonts w:hint="default" w:ascii="Times New Roman" w:hAnsi="Times New Roman" w:eastAsia="仿宋_GB2312" w:cs="Times New Roman"/>
            <w:sz w:val="32"/>
            <w:szCs w:val="32"/>
            <w:rPrChange w:id="393" w:author="麦珠" w:date="2023-02-14T11:01:41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394" w:author="麦珠" w:date="2023-02-14T11:01:41Z">
            <w:rPr>
              <w:rFonts w:hint="eastAsia" w:ascii="仿宋_GB2312" w:hAnsi="黑体" w:eastAsia="仿宋_GB2312"/>
              <w:sz w:val="32"/>
              <w:szCs w:val="32"/>
            </w:rPr>
          </w:rPrChange>
        </w:rPr>
        <w:t>万元，比上年预算数</w:t>
      </w:r>
      <w:del w:id="395" w:author="麦珠" w:date="2023-02-09T14:08:03Z">
        <w:r>
          <w:rPr>
            <w:rFonts w:hint="default" w:ascii="Times New Roman" w:hAnsi="Times New Roman" w:eastAsia="仿宋_GB2312" w:cs="Times New Roman"/>
            <w:sz w:val="32"/>
            <w:szCs w:val="32"/>
            <w:rPrChange w:id="396" w:author="麦珠" w:date="2023-02-14T11:01:41Z">
              <w:rPr>
                <w:rFonts w:hint="eastAsia" w:ascii="仿宋_GB2312" w:hAnsi="黑体" w:eastAsia="仿宋_GB2312" w:cs="仿宋_GB2312"/>
                <w:sz w:val="32"/>
                <w:szCs w:val="32"/>
              </w:rPr>
            </w:rPrChange>
          </w:rPr>
          <w:delText>增加/</w:delText>
        </w:r>
      </w:del>
      <w:r>
        <w:rPr>
          <w:rFonts w:hint="default" w:ascii="Times New Roman" w:hAnsi="Times New Roman" w:eastAsia="仿宋_GB2312" w:cs="Times New Roman"/>
          <w:sz w:val="32"/>
          <w:szCs w:val="32"/>
          <w:rPrChange w:id="397" w:author="麦珠" w:date="2023-02-14T11:01:41Z">
            <w:rPr>
              <w:rFonts w:hint="eastAsia" w:ascii="仿宋_GB2312" w:hAnsi="黑体" w:eastAsia="仿宋_GB2312" w:cs="仿宋_GB2312"/>
              <w:sz w:val="32"/>
              <w:szCs w:val="32"/>
            </w:rPr>
          </w:rPrChange>
        </w:rPr>
        <w:t>减少</w:t>
      </w:r>
      <w:ins w:id="398" w:author="麦珠" w:date="2023-02-09T14:08:08Z">
        <w:r>
          <w:rPr>
            <w:rFonts w:hint="default" w:ascii="Times New Roman" w:hAnsi="Times New Roman" w:eastAsia="仿宋_GB2312" w:cs="Times New Roman"/>
            <w:sz w:val="32"/>
            <w:szCs w:val="32"/>
            <w:lang w:val="en-US" w:eastAsia="zh-CN"/>
            <w:rPrChange w:id="399" w:author="麦珠" w:date="2023-02-14T11:01:41Z">
              <w:rPr>
                <w:rFonts w:hint="eastAsia" w:ascii="仿宋_GB2312" w:hAnsi="黑体" w:eastAsia="仿宋_GB2312" w:cs="仿宋_GB2312"/>
                <w:sz w:val="32"/>
                <w:szCs w:val="32"/>
                <w:lang w:val="en-US" w:eastAsia="zh-CN"/>
              </w:rPr>
            </w:rPrChange>
          </w:rPr>
          <w:t>47</w:t>
        </w:r>
      </w:ins>
      <w:ins w:id="400" w:author="麦珠" w:date="2023-02-09T14:08:09Z">
        <w:r>
          <w:rPr>
            <w:rFonts w:hint="default" w:ascii="Times New Roman" w:hAnsi="Times New Roman" w:eastAsia="仿宋_GB2312" w:cs="Times New Roman"/>
            <w:sz w:val="32"/>
            <w:szCs w:val="32"/>
            <w:lang w:val="en-US" w:eastAsia="zh-CN"/>
            <w:rPrChange w:id="401" w:author="麦珠" w:date="2023-02-14T11:01:41Z">
              <w:rPr>
                <w:rFonts w:hint="eastAsia" w:ascii="仿宋_GB2312" w:hAnsi="黑体" w:eastAsia="仿宋_GB2312" w:cs="仿宋_GB2312"/>
                <w:sz w:val="32"/>
                <w:szCs w:val="32"/>
                <w:lang w:val="en-US" w:eastAsia="zh-CN"/>
              </w:rPr>
            </w:rPrChange>
          </w:rPr>
          <w:t>7</w:t>
        </w:r>
      </w:ins>
      <w:ins w:id="402" w:author="麦珠" w:date="2023-02-09T14:08:10Z">
        <w:r>
          <w:rPr>
            <w:rFonts w:hint="default" w:ascii="Times New Roman" w:hAnsi="Times New Roman" w:eastAsia="仿宋_GB2312" w:cs="Times New Roman"/>
            <w:sz w:val="32"/>
            <w:szCs w:val="32"/>
            <w:lang w:val="en-US" w:eastAsia="zh-CN"/>
            <w:rPrChange w:id="403" w:author="麦珠" w:date="2023-02-14T11:01:41Z">
              <w:rPr>
                <w:rFonts w:hint="eastAsia" w:ascii="仿宋_GB2312" w:hAnsi="黑体" w:eastAsia="仿宋_GB2312" w:cs="仿宋_GB2312"/>
                <w:sz w:val="32"/>
                <w:szCs w:val="32"/>
                <w:lang w:val="en-US" w:eastAsia="zh-CN"/>
              </w:rPr>
            </w:rPrChange>
          </w:rPr>
          <w:t>0</w:t>
        </w:r>
      </w:ins>
      <w:ins w:id="404" w:author="麦珠" w:date="2023-02-09T14:08:11Z">
        <w:r>
          <w:rPr>
            <w:rFonts w:hint="default" w:ascii="Times New Roman" w:hAnsi="Times New Roman" w:eastAsia="仿宋_GB2312" w:cs="Times New Roman"/>
            <w:sz w:val="32"/>
            <w:szCs w:val="32"/>
            <w:lang w:val="en-US" w:eastAsia="zh-CN"/>
            <w:rPrChange w:id="405" w:author="麦珠" w:date="2023-02-14T11:01:41Z">
              <w:rPr>
                <w:rFonts w:hint="eastAsia" w:ascii="仿宋_GB2312" w:hAnsi="黑体" w:eastAsia="仿宋_GB2312" w:cs="仿宋_GB2312"/>
                <w:sz w:val="32"/>
                <w:szCs w:val="32"/>
                <w:lang w:val="en-US" w:eastAsia="zh-CN"/>
              </w:rPr>
            </w:rPrChange>
          </w:rPr>
          <w:t>.17</w:t>
        </w:r>
      </w:ins>
      <w:del w:id="406" w:author="麦珠" w:date="2023-02-09T14:08:06Z">
        <w:r>
          <w:rPr>
            <w:rFonts w:hint="default" w:ascii="Times New Roman" w:hAnsi="Times New Roman" w:eastAsia="仿宋_GB2312" w:cs="Times New Roman"/>
            <w:sz w:val="32"/>
            <w:szCs w:val="32"/>
            <w:rPrChange w:id="407" w:author="麦珠" w:date="2023-02-14T11:01:41Z">
              <w:rPr>
                <w:rFonts w:hint="eastAsia" w:ascii="仿宋_GB2312" w:hAnsi="黑体" w:eastAsia="仿宋_GB2312" w:cs="仿宋_GB2312"/>
                <w:sz w:val="32"/>
                <w:szCs w:val="32"/>
              </w:rPr>
            </w:rPrChange>
          </w:rPr>
          <w:delText>/持平××</w:delText>
        </w:r>
      </w:del>
      <w:r>
        <w:rPr>
          <w:rFonts w:hint="default" w:ascii="Times New Roman" w:hAnsi="Times New Roman" w:eastAsia="仿宋_GB2312" w:cs="Times New Roman"/>
          <w:sz w:val="32"/>
          <w:szCs w:val="32"/>
          <w:rPrChange w:id="408" w:author="麦珠" w:date="2023-02-14T11:01:41Z">
            <w:rPr>
              <w:rFonts w:hint="eastAsia" w:ascii="仿宋_GB2312" w:hAnsi="黑体" w:eastAsia="仿宋_GB2312"/>
              <w:sz w:val="32"/>
              <w:szCs w:val="32"/>
            </w:rPr>
          </w:rPrChange>
        </w:rPr>
        <w:t>万元，</w:t>
      </w:r>
      <w:ins w:id="409" w:author="麦珠" w:date="2023-02-09T14:13:00Z">
        <w:r>
          <w:rPr>
            <w:rFonts w:hint="default" w:ascii="Times New Roman" w:hAnsi="Times New Roman" w:eastAsia="仿宋_GB2312" w:cs="Times New Roman"/>
            <w:sz w:val="32"/>
            <w:szCs w:val="32"/>
            <w:rPrChange w:id="410" w:author="麦珠" w:date="2023-02-14T11:01:41Z">
              <w:rPr>
                <w:rFonts w:hint="eastAsia" w:ascii="仿宋_GB2312" w:hAnsi="黑体" w:eastAsia="仿宋_GB2312"/>
                <w:sz w:val="32"/>
                <w:szCs w:val="32"/>
              </w:rPr>
            </w:rPrChange>
          </w:rPr>
          <w:t>主要是</w:t>
        </w:r>
      </w:ins>
      <w:ins w:id="411" w:author="麦珠" w:date="2023-02-09T14:13:00Z">
        <w:r>
          <w:rPr>
            <w:rFonts w:hint="default" w:ascii="Times New Roman" w:hAnsi="Times New Roman" w:eastAsia="仿宋_GB2312" w:cs="Times New Roman"/>
            <w:sz w:val="32"/>
            <w:szCs w:val="32"/>
            <w:lang w:val="en-US" w:eastAsia="zh-CN"/>
            <w:rPrChange w:id="412" w:author="麦珠" w:date="2023-02-14T11:01:41Z">
              <w:rPr>
                <w:rFonts w:hint="eastAsia" w:ascii="仿宋_GB2312" w:hAnsi="黑体" w:eastAsia="仿宋_GB2312"/>
                <w:sz w:val="32"/>
                <w:szCs w:val="32"/>
                <w:lang w:val="en-US" w:eastAsia="zh-CN"/>
              </w:rPr>
            </w:rPrChange>
          </w:rPr>
          <w:t>一般公共预算当年拨款收入减少。</w:t>
        </w:r>
      </w:ins>
      <w:del w:id="413" w:author="麦珠" w:date="2023-02-09T14:13:00Z">
        <w:r>
          <w:rPr>
            <w:rFonts w:hint="default" w:ascii="Times New Roman" w:hAnsi="Times New Roman" w:eastAsia="仿宋_GB2312" w:cs="Times New Roman"/>
            <w:sz w:val="32"/>
            <w:szCs w:val="32"/>
            <w:rPrChange w:id="414" w:author="麦珠" w:date="2023-02-14T11:01:41Z">
              <w:rPr>
                <w:rFonts w:hint="eastAsia" w:ascii="仿宋_GB2312" w:hAnsi="黑体" w:eastAsia="仿宋_GB2312"/>
                <w:sz w:val="32"/>
                <w:szCs w:val="32"/>
              </w:rPr>
            </w:rPrChange>
          </w:rPr>
          <w:delText>主要是</w:delText>
        </w:r>
      </w:del>
      <w:del w:id="415" w:author="麦珠" w:date="2023-02-09T14:13:00Z">
        <w:r>
          <w:rPr>
            <w:rFonts w:ascii="Times New Roman" w:hAnsi="Times New Roman" w:eastAsia="仿宋_GB2312" w:cs="Times New Roman"/>
            <w:sz w:val="32"/>
            <w:szCs w:val="32"/>
            <w:rPrChange w:id="416" w:author="麦珠" w:date="2023-02-14T11:01:41Z">
              <w:rPr>
                <w:rFonts w:ascii="仿宋_GB2312" w:hAnsi="黑体" w:eastAsia="仿宋_GB2312"/>
                <w:sz w:val="32"/>
                <w:szCs w:val="32"/>
              </w:rPr>
            </w:rPrChange>
          </w:rPr>
          <w:delText>……</w:delText>
        </w:r>
      </w:del>
    </w:p>
    <w:p w14:paraId="10C6CD7F">
      <w:pPr>
        <w:ind w:firstLine="640"/>
        <w:jc w:val="left"/>
        <w:rPr>
          <w:rFonts w:ascii="Times New Roman" w:hAnsi="Times New Roman" w:eastAsia="楷体" w:cs="Times New Roman"/>
          <w:sz w:val="32"/>
          <w:szCs w:val="32"/>
          <w:rPrChange w:id="417" w:author="麦珠" w:date="2023-02-14T11:01:41Z">
            <w:rPr>
              <w:rFonts w:ascii="楷体" w:hAnsi="楷体" w:eastAsia="楷体"/>
              <w:sz w:val="32"/>
              <w:szCs w:val="32"/>
            </w:rPr>
          </w:rPrChange>
        </w:rPr>
      </w:pPr>
      <w:r>
        <w:rPr>
          <w:rFonts w:hint="default" w:ascii="Times New Roman" w:hAnsi="Times New Roman" w:eastAsia="楷体" w:cs="Times New Roman"/>
          <w:sz w:val="32"/>
          <w:szCs w:val="32"/>
          <w:rPrChange w:id="418" w:author="麦珠" w:date="2023-02-14T11:01:41Z">
            <w:rPr>
              <w:rFonts w:hint="eastAsia" w:ascii="楷体" w:hAnsi="楷体" w:eastAsia="楷体"/>
              <w:sz w:val="32"/>
              <w:szCs w:val="32"/>
            </w:rPr>
          </w:rPrChange>
        </w:rPr>
        <w:t>（二）一般公共预算当年拨款结构情况</w:t>
      </w:r>
    </w:p>
    <w:p w14:paraId="59CCD77D">
      <w:pPr>
        <w:ind w:firstLine="800" w:firstLineChars="250"/>
        <w:rPr>
          <w:rFonts w:ascii="Times New Roman" w:hAnsi="Times New Roman" w:eastAsia="仿宋_GB2312" w:cs="Times New Roman"/>
          <w:sz w:val="32"/>
          <w:szCs w:val="32"/>
          <w:rPrChange w:id="419" w:author="麦珠" w:date="2023-02-14T11:01:41Z">
            <w:rPr>
              <w:rFonts w:ascii="仿宋_GB2312" w:hAnsi="黑体" w:eastAsia="仿宋_GB2312"/>
              <w:sz w:val="32"/>
              <w:szCs w:val="32"/>
            </w:rPr>
          </w:rPrChange>
        </w:rPr>
      </w:pPr>
      <w:ins w:id="420" w:author="麦珠" w:date="2023-02-09T09:35:27Z">
        <w:r>
          <w:rPr>
            <w:rFonts w:hint="default" w:ascii="Times New Roman" w:hAnsi="Times New Roman" w:eastAsia="仿宋_GB2312" w:cs="Times New Roman"/>
            <w:sz w:val="32"/>
            <w:szCs w:val="32"/>
            <w:rPrChange w:id="421" w:author="麦珠" w:date="2023-02-14T11:01:41Z">
              <w:rPr>
                <w:rFonts w:hint="eastAsia" w:ascii="仿宋_GB2312" w:hAnsi="黑体" w:eastAsia="仿宋_GB2312"/>
                <w:sz w:val="32"/>
                <w:szCs w:val="32"/>
              </w:rPr>
            </w:rPrChange>
          </w:rPr>
          <w:t>社会保障和就业</w:t>
        </w:r>
      </w:ins>
      <w:del w:id="422" w:author="麦珠" w:date="2023-02-09T09:35:27Z">
        <w:r>
          <w:rPr>
            <w:rFonts w:hint="default" w:ascii="Times New Roman" w:hAnsi="Times New Roman" w:eastAsia="仿宋_GB2312" w:cs="Times New Roman"/>
            <w:sz w:val="32"/>
            <w:szCs w:val="32"/>
            <w:rPrChange w:id="423" w:author="麦珠" w:date="2023-02-14T11:01:41Z">
              <w:rPr>
                <w:rFonts w:hint="eastAsia" w:ascii="仿宋_GB2312" w:hAnsi="黑体" w:eastAsia="仿宋_GB2312" w:cs="仿宋_GB2312"/>
                <w:sz w:val="32"/>
                <w:szCs w:val="32"/>
              </w:rPr>
            </w:rPrChange>
          </w:rPr>
          <w:delText>一般公共服务</w:delText>
        </w:r>
      </w:del>
      <w:r>
        <w:rPr>
          <w:rFonts w:hint="default" w:ascii="Times New Roman" w:hAnsi="Times New Roman" w:eastAsia="仿宋_GB2312" w:cs="Times New Roman"/>
          <w:sz w:val="32"/>
          <w:szCs w:val="32"/>
          <w:rPrChange w:id="424" w:author="麦珠" w:date="2023-02-14T11:01:41Z">
            <w:rPr>
              <w:rFonts w:hint="eastAsia" w:ascii="仿宋_GB2312" w:hAnsi="黑体" w:eastAsia="仿宋_GB2312" w:cs="仿宋_GB2312"/>
              <w:sz w:val="32"/>
              <w:szCs w:val="32"/>
            </w:rPr>
          </w:rPrChange>
        </w:rPr>
        <w:t>（类）支出</w:t>
      </w:r>
      <w:ins w:id="425" w:author="麦珠" w:date="2023-02-09T09:38:49Z">
        <w:r>
          <w:rPr>
            <w:rFonts w:hint="default" w:ascii="Times New Roman" w:hAnsi="Times New Roman" w:eastAsia="仿宋_GB2312" w:cs="Times New Roman"/>
            <w:sz w:val="32"/>
            <w:szCs w:val="32"/>
            <w:rPrChange w:id="426" w:author="麦珠" w:date="2023-02-14T11:01:41Z">
              <w:rPr>
                <w:rFonts w:hint="eastAsia" w:ascii="仿宋_GB2312" w:hAnsi="黑体" w:eastAsia="仿宋_GB2312" w:cs="仿宋_GB2312"/>
                <w:sz w:val="32"/>
                <w:szCs w:val="32"/>
              </w:rPr>
            </w:rPrChange>
          </w:rPr>
          <w:t>560.33</w:t>
        </w:r>
      </w:ins>
      <w:del w:id="427" w:author="麦珠" w:date="2023-02-09T09:38:49Z">
        <w:r>
          <w:rPr>
            <w:rFonts w:hint="default" w:ascii="Times New Roman" w:hAnsi="Times New Roman" w:eastAsia="仿宋_GB2312" w:cs="Times New Roman"/>
            <w:sz w:val="32"/>
            <w:szCs w:val="32"/>
            <w:rPrChange w:id="428" w:author="麦珠" w:date="2023-02-14T11:01:41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429" w:author="麦珠" w:date="2023-02-14T11:01:41Z">
            <w:rPr>
              <w:rFonts w:hint="eastAsia" w:ascii="仿宋_GB2312" w:hAnsi="黑体" w:eastAsia="仿宋_GB2312"/>
              <w:sz w:val="32"/>
              <w:szCs w:val="32"/>
            </w:rPr>
          </w:rPrChange>
        </w:rPr>
        <w:t>万元，占</w:t>
      </w:r>
      <w:del w:id="430" w:author="麦珠" w:date="2023-02-09T09:40:25Z">
        <w:r>
          <w:rPr>
            <w:rFonts w:hint="default" w:ascii="Times New Roman" w:hAnsi="Times New Roman" w:eastAsia="仿宋_GB2312" w:cs="Times New Roman"/>
            <w:sz w:val="32"/>
            <w:szCs w:val="32"/>
            <w:lang w:val="en-US"/>
            <w:rPrChange w:id="431" w:author="麦珠" w:date="2023-02-14T11:01:41Z">
              <w:rPr>
                <w:rFonts w:hint="default" w:ascii="仿宋_GB2312" w:hAnsi="黑体" w:eastAsia="仿宋_GB2312" w:cs="仿宋_GB2312"/>
                <w:sz w:val="32"/>
                <w:szCs w:val="32"/>
                <w:lang w:val="en-US"/>
              </w:rPr>
            </w:rPrChange>
          </w:rPr>
          <w:delText>×</w:delText>
        </w:r>
      </w:del>
      <w:ins w:id="432" w:author="麦珠" w:date="2023-02-09T09:40:25Z">
        <w:r>
          <w:rPr>
            <w:rFonts w:hint="default" w:ascii="Times New Roman" w:hAnsi="Times New Roman" w:eastAsia="仿宋_GB2312" w:cs="Times New Roman"/>
            <w:sz w:val="32"/>
            <w:szCs w:val="32"/>
            <w:lang w:val="en-US" w:eastAsia="zh-CN"/>
            <w:rPrChange w:id="433" w:author="麦珠" w:date="2023-02-14T11:01:41Z">
              <w:rPr>
                <w:rFonts w:hint="eastAsia" w:ascii="仿宋_GB2312" w:hAnsi="黑体" w:eastAsia="仿宋_GB2312" w:cs="仿宋_GB2312"/>
                <w:sz w:val="32"/>
                <w:szCs w:val="32"/>
                <w:lang w:val="en-US" w:eastAsia="zh-CN"/>
              </w:rPr>
            </w:rPrChange>
          </w:rPr>
          <w:t>1</w:t>
        </w:r>
      </w:ins>
      <w:ins w:id="434" w:author="麦珠" w:date="2023-02-09T09:40:26Z">
        <w:r>
          <w:rPr>
            <w:rFonts w:hint="default" w:ascii="Times New Roman" w:hAnsi="Times New Roman" w:eastAsia="仿宋_GB2312" w:cs="Times New Roman"/>
            <w:sz w:val="32"/>
            <w:szCs w:val="32"/>
            <w:lang w:val="en-US" w:eastAsia="zh-CN"/>
            <w:rPrChange w:id="435" w:author="麦珠" w:date="2023-02-14T11:01:41Z">
              <w:rPr>
                <w:rFonts w:hint="eastAsia" w:ascii="仿宋_GB2312" w:hAnsi="黑体" w:eastAsia="仿宋_GB2312" w:cs="仿宋_GB2312"/>
                <w:sz w:val="32"/>
                <w:szCs w:val="32"/>
                <w:lang w:val="en-US" w:eastAsia="zh-CN"/>
              </w:rPr>
            </w:rPrChange>
          </w:rPr>
          <w:t>.0</w:t>
        </w:r>
      </w:ins>
      <w:ins w:id="436" w:author="麦珠" w:date="2023-02-09T09:40:27Z">
        <w:r>
          <w:rPr>
            <w:rFonts w:hint="default" w:ascii="Times New Roman" w:hAnsi="Times New Roman" w:eastAsia="仿宋_GB2312" w:cs="Times New Roman"/>
            <w:sz w:val="32"/>
            <w:szCs w:val="32"/>
            <w:lang w:val="en-US" w:eastAsia="zh-CN"/>
            <w:rPrChange w:id="437" w:author="麦珠" w:date="2023-02-14T11:01:41Z">
              <w:rPr>
                <w:rFonts w:hint="eastAsia" w:ascii="仿宋_GB2312" w:hAnsi="黑体" w:eastAsia="仿宋_GB2312" w:cs="仿宋_GB2312"/>
                <w:sz w:val="32"/>
                <w:szCs w:val="32"/>
                <w:lang w:val="en-US" w:eastAsia="zh-CN"/>
              </w:rPr>
            </w:rPrChange>
          </w:rPr>
          <w:t>6</w:t>
        </w:r>
      </w:ins>
      <w:r>
        <w:rPr>
          <w:rFonts w:hint="default" w:ascii="Times New Roman" w:hAnsi="Times New Roman" w:eastAsia="仿宋_GB2312" w:cs="Times New Roman"/>
          <w:sz w:val="32"/>
          <w:szCs w:val="32"/>
          <w:rPrChange w:id="438" w:author="麦珠" w:date="2023-02-14T11:01:41Z">
            <w:rPr>
              <w:rFonts w:hint="eastAsia" w:ascii="仿宋_GB2312" w:hAnsi="黑体" w:eastAsia="仿宋_GB2312"/>
              <w:sz w:val="32"/>
              <w:szCs w:val="32"/>
            </w:rPr>
          </w:rPrChange>
        </w:rPr>
        <w:t>%；</w:t>
      </w:r>
      <w:ins w:id="439" w:author="麦珠" w:date="2023-02-09T09:35:36Z">
        <w:r>
          <w:rPr>
            <w:rFonts w:hint="default" w:ascii="Times New Roman" w:hAnsi="Times New Roman" w:eastAsia="仿宋_GB2312" w:cs="Times New Roman"/>
            <w:sz w:val="32"/>
            <w:szCs w:val="32"/>
            <w:rPrChange w:id="440" w:author="麦珠" w:date="2023-02-14T11:01:41Z">
              <w:rPr>
                <w:rFonts w:hint="eastAsia" w:ascii="仿宋_GB2312" w:hAnsi="黑体" w:eastAsia="仿宋_GB2312"/>
                <w:sz w:val="32"/>
                <w:szCs w:val="32"/>
              </w:rPr>
            </w:rPrChange>
          </w:rPr>
          <w:t>卫生健康</w:t>
        </w:r>
      </w:ins>
      <w:del w:id="441" w:author="麦珠" w:date="2023-02-09T09:35:36Z">
        <w:r>
          <w:rPr>
            <w:rFonts w:hint="default" w:ascii="Times New Roman" w:hAnsi="Times New Roman" w:eastAsia="仿宋_GB2312" w:cs="Times New Roman"/>
            <w:sz w:val="32"/>
            <w:szCs w:val="32"/>
            <w:rPrChange w:id="442" w:author="麦珠" w:date="2023-02-14T11:01:41Z">
              <w:rPr>
                <w:rFonts w:hint="eastAsia" w:ascii="仿宋_GB2312" w:hAnsi="黑体" w:eastAsia="仿宋_GB2312"/>
                <w:sz w:val="32"/>
                <w:szCs w:val="32"/>
              </w:rPr>
            </w:rPrChange>
          </w:rPr>
          <w:delText>外交</w:delText>
        </w:r>
      </w:del>
      <w:r>
        <w:rPr>
          <w:rFonts w:hint="default" w:ascii="Times New Roman" w:hAnsi="Times New Roman" w:eastAsia="仿宋_GB2312" w:cs="Times New Roman"/>
          <w:sz w:val="32"/>
          <w:szCs w:val="32"/>
          <w:rPrChange w:id="443" w:author="麦珠" w:date="2023-02-14T11:01:41Z">
            <w:rPr>
              <w:rFonts w:hint="eastAsia" w:ascii="仿宋_GB2312" w:hAnsi="黑体" w:eastAsia="仿宋_GB2312"/>
              <w:sz w:val="32"/>
              <w:szCs w:val="32"/>
            </w:rPr>
          </w:rPrChange>
        </w:rPr>
        <w:t>（类）</w:t>
      </w:r>
      <w:r>
        <w:rPr>
          <w:rFonts w:hint="default" w:ascii="Times New Roman" w:hAnsi="Times New Roman" w:eastAsia="仿宋_GB2312" w:cs="Times New Roman"/>
          <w:sz w:val="32"/>
          <w:szCs w:val="32"/>
          <w:rPrChange w:id="444" w:author="麦珠" w:date="2023-02-14T11:01:41Z">
            <w:rPr>
              <w:rFonts w:hint="eastAsia" w:ascii="仿宋_GB2312" w:hAnsi="黑体" w:eastAsia="仿宋_GB2312" w:cs="仿宋_GB2312"/>
              <w:sz w:val="32"/>
              <w:szCs w:val="32"/>
            </w:rPr>
          </w:rPrChange>
        </w:rPr>
        <w:t>支出</w:t>
      </w:r>
      <w:del w:id="445" w:author="麦珠" w:date="2023-02-09T09:39:04Z">
        <w:r>
          <w:rPr>
            <w:rFonts w:hint="default" w:ascii="Times New Roman" w:hAnsi="Times New Roman" w:eastAsia="仿宋_GB2312" w:cs="Times New Roman"/>
            <w:sz w:val="32"/>
            <w:szCs w:val="32"/>
            <w:rPrChange w:id="446" w:author="麦珠" w:date="2023-02-14T11:01:41Z">
              <w:rPr>
                <w:rFonts w:hint="eastAsia" w:ascii="仿宋_GB2312" w:hAnsi="黑体" w:eastAsia="仿宋_GB2312" w:cs="仿宋_GB2312"/>
                <w:sz w:val="32"/>
                <w:szCs w:val="32"/>
              </w:rPr>
            </w:rPrChange>
          </w:rPr>
          <w:delText>×</w:delText>
        </w:r>
      </w:del>
      <w:ins w:id="447" w:author="麦珠" w:date="2023-02-09T09:39:01Z">
        <w:r>
          <w:rPr>
            <w:rFonts w:hint="default" w:ascii="Times New Roman" w:hAnsi="Times New Roman" w:eastAsia="仿宋_GB2312" w:cs="Times New Roman"/>
            <w:sz w:val="32"/>
            <w:szCs w:val="32"/>
            <w:rPrChange w:id="448" w:author="麦珠" w:date="2023-02-14T11:01:41Z">
              <w:rPr>
                <w:rFonts w:hint="eastAsia" w:ascii="仿宋_GB2312" w:hAnsi="黑体" w:eastAsia="仿宋_GB2312"/>
                <w:sz w:val="32"/>
                <w:szCs w:val="32"/>
              </w:rPr>
            </w:rPrChange>
          </w:rPr>
          <w:t>381.46</w:t>
        </w:r>
      </w:ins>
      <w:del w:id="449" w:author="麦珠" w:date="2023-02-09T09:39:06Z">
        <w:r>
          <w:rPr>
            <w:rFonts w:hint="default" w:ascii="Times New Roman" w:hAnsi="Times New Roman" w:eastAsia="仿宋_GB2312" w:cs="Times New Roman"/>
            <w:sz w:val="32"/>
            <w:szCs w:val="32"/>
            <w:rPrChange w:id="450" w:author="麦珠" w:date="2023-02-14T11:01:41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451" w:author="麦珠" w:date="2023-02-14T11:01:41Z">
            <w:rPr>
              <w:rFonts w:hint="eastAsia" w:ascii="仿宋_GB2312" w:hAnsi="黑体" w:eastAsia="仿宋_GB2312"/>
              <w:sz w:val="32"/>
              <w:szCs w:val="32"/>
            </w:rPr>
          </w:rPrChange>
        </w:rPr>
        <w:t>万元，占</w:t>
      </w:r>
      <w:del w:id="452" w:author="麦珠" w:date="2023-02-09T09:40:42Z">
        <w:r>
          <w:rPr>
            <w:rFonts w:hint="default" w:ascii="Times New Roman" w:hAnsi="Times New Roman" w:eastAsia="仿宋_GB2312" w:cs="Times New Roman"/>
            <w:sz w:val="32"/>
            <w:szCs w:val="32"/>
            <w:lang w:val="en-US"/>
            <w:rPrChange w:id="453" w:author="麦珠" w:date="2023-02-14T11:01:41Z">
              <w:rPr>
                <w:rFonts w:hint="default" w:ascii="仿宋_GB2312" w:hAnsi="黑体" w:eastAsia="仿宋_GB2312" w:cs="仿宋_GB2312"/>
                <w:sz w:val="32"/>
                <w:szCs w:val="32"/>
                <w:lang w:val="en-US"/>
              </w:rPr>
            </w:rPrChange>
          </w:rPr>
          <w:delText>×</w:delText>
        </w:r>
      </w:del>
      <w:ins w:id="454" w:author="麦珠" w:date="2023-02-09T09:40:42Z">
        <w:r>
          <w:rPr>
            <w:rFonts w:hint="default" w:ascii="Times New Roman" w:hAnsi="Times New Roman" w:eastAsia="仿宋_GB2312" w:cs="Times New Roman"/>
            <w:sz w:val="32"/>
            <w:szCs w:val="32"/>
            <w:lang w:val="en-US" w:eastAsia="zh-CN"/>
            <w:rPrChange w:id="455" w:author="麦珠" w:date="2023-02-14T11:01:41Z">
              <w:rPr>
                <w:rFonts w:hint="eastAsia" w:ascii="仿宋_GB2312" w:hAnsi="黑体" w:eastAsia="仿宋_GB2312" w:cs="仿宋_GB2312"/>
                <w:sz w:val="32"/>
                <w:szCs w:val="32"/>
                <w:lang w:val="en-US" w:eastAsia="zh-CN"/>
              </w:rPr>
            </w:rPrChange>
          </w:rPr>
          <w:t>0.7</w:t>
        </w:r>
      </w:ins>
      <w:ins w:id="456" w:author="麦珠" w:date="2023-02-09T09:40:43Z">
        <w:r>
          <w:rPr>
            <w:rFonts w:hint="default" w:ascii="Times New Roman" w:hAnsi="Times New Roman" w:eastAsia="仿宋_GB2312" w:cs="Times New Roman"/>
            <w:sz w:val="32"/>
            <w:szCs w:val="32"/>
            <w:lang w:val="en-US" w:eastAsia="zh-CN"/>
            <w:rPrChange w:id="457" w:author="麦珠" w:date="2023-02-14T11:01:41Z">
              <w:rPr>
                <w:rFonts w:hint="eastAsia" w:ascii="仿宋_GB2312" w:hAnsi="黑体" w:eastAsia="仿宋_GB2312" w:cs="仿宋_GB2312"/>
                <w:sz w:val="32"/>
                <w:szCs w:val="32"/>
                <w:lang w:val="en-US" w:eastAsia="zh-CN"/>
              </w:rPr>
            </w:rPrChange>
          </w:rPr>
          <w:t>2</w:t>
        </w:r>
      </w:ins>
      <w:r>
        <w:rPr>
          <w:rFonts w:hint="default" w:ascii="Times New Roman" w:hAnsi="Times New Roman" w:eastAsia="仿宋_GB2312" w:cs="Times New Roman"/>
          <w:sz w:val="32"/>
          <w:szCs w:val="32"/>
          <w:rPrChange w:id="458" w:author="麦珠" w:date="2023-02-14T11:01:41Z">
            <w:rPr>
              <w:rFonts w:hint="eastAsia" w:ascii="仿宋_GB2312" w:hAnsi="黑体" w:eastAsia="仿宋_GB2312"/>
              <w:sz w:val="32"/>
              <w:szCs w:val="32"/>
            </w:rPr>
          </w:rPrChange>
        </w:rPr>
        <w:t>%；</w:t>
      </w:r>
      <w:del w:id="459" w:author="麦珠" w:date="2023-02-09T09:38:14Z">
        <w:r>
          <w:rPr>
            <w:rFonts w:hint="default" w:ascii="Times New Roman" w:hAnsi="Times New Roman" w:eastAsia="仿宋_GB2312" w:cs="Times New Roman"/>
            <w:sz w:val="32"/>
            <w:szCs w:val="32"/>
            <w:rPrChange w:id="460" w:author="麦珠" w:date="2023-02-14T11:01:41Z">
              <w:rPr>
                <w:rFonts w:hint="eastAsia" w:ascii="仿宋_GB2312" w:hAnsi="黑体" w:eastAsia="仿宋_GB2312"/>
                <w:sz w:val="32"/>
                <w:szCs w:val="32"/>
              </w:rPr>
            </w:rPrChange>
          </w:rPr>
          <w:delText>教育（类）</w:delText>
        </w:r>
      </w:del>
      <w:del w:id="461" w:author="麦珠" w:date="2023-02-09T09:38:14Z">
        <w:r>
          <w:rPr>
            <w:rFonts w:hint="default" w:ascii="Times New Roman" w:hAnsi="Times New Roman" w:eastAsia="仿宋_GB2312" w:cs="Times New Roman"/>
            <w:sz w:val="32"/>
            <w:szCs w:val="32"/>
            <w:rPrChange w:id="462" w:author="麦珠" w:date="2023-02-14T11:01:41Z">
              <w:rPr>
                <w:rFonts w:hint="eastAsia" w:ascii="仿宋_GB2312" w:hAnsi="黑体" w:eastAsia="仿宋_GB2312" w:cs="仿宋_GB2312"/>
                <w:sz w:val="32"/>
                <w:szCs w:val="32"/>
              </w:rPr>
            </w:rPrChange>
          </w:rPr>
          <w:delText>支出××</w:delText>
        </w:r>
      </w:del>
      <w:del w:id="463" w:author="麦珠" w:date="2023-02-09T09:38:14Z">
        <w:r>
          <w:rPr>
            <w:rFonts w:hint="default" w:ascii="Times New Roman" w:hAnsi="Times New Roman" w:eastAsia="仿宋_GB2312" w:cs="Times New Roman"/>
            <w:sz w:val="32"/>
            <w:szCs w:val="32"/>
            <w:rPrChange w:id="464" w:author="麦珠" w:date="2023-02-14T11:01:41Z">
              <w:rPr>
                <w:rFonts w:hint="eastAsia" w:ascii="仿宋_GB2312" w:hAnsi="黑体" w:eastAsia="仿宋_GB2312"/>
                <w:sz w:val="32"/>
                <w:szCs w:val="32"/>
              </w:rPr>
            </w:rPrChange>
          </w:rPr>
          <w:delText>万元，占</w:delText>
        </w:r>
      </w:del>
      <w:del w:id="465" w:author="麦珠" w:date="2023-02-09T09:38:14Z">
        <w:r>
          <w:rPr>
            <w:rFonts w:hint="default" w:ascii="Times New Roman" w:hAnsi="Times New Roman" w:eastAsia="仿宋_GB2312" w:cs="Times New Roman"/>
            <w:sz w:val="32"/>
            <w:szCs w:val="32"/>
            <w:rPrChange w:id="466" w:author="麦珠" w:date="2023-02-14T11:01:41Z">
              <w:rPr>
                <w:rFonts w:hint="eastAsia" w:ascii="仿宋_GB2312" w:hAnsi="黑体" w:eastAsia="仿宋_GB2312" w:cs="仿宋_GB2312"/>
                <w:sz w:val="32"/>
                <w:szCs w:val="32"/>
              </w:rPr>
            </w:rPrChange>
          </w:rPr>
          <w:delText>×</w:delText>
        </w:r>
      </w:del>
      <w:del w:id="467" w:author="麦珠" w:date="2023-02-09T09:38:14Z">
        <w:r>
          <w:rPr>
            <w:rFonts w:hint="default" w:ascii="Times New Roman" w:hAnsi="Times New Roman" w:eastAsia="仿宋_GB2312" w:cs="Times New Roman"/>
            <w:sz w:val="32"/>
            <w:szCs w:val="32"/>
            <w:rPrChange w:id="468" w:author="麦珠" w:date="2023-02-14T11:01:41Z">
              <w:rPr>
                <w:rFonts w:hint="eastAsia" w:ascii="仿宋_GB2312" w:hAnsi="黑体" w:eastAsia="仿宋_GB2312"/>
                <w:sz w:val="32"/>
                <w:szCs w:val="32"/>
              </w:rPr>
            </w:rPrChange>
          </w:rPr>
          <w:delText>%；</w:delText>
        </w:r>
      </w:del>
      <w:ins w:id="469" w:author="麦珠" w:date="2023-02-09T09:36:12Z">
        <w:r>
          <w:rPr>
            <w:rFonts w:hint="default" w:ascii="Times New Roman" w:hAnsi="Times New Roman" w:eastAsia="仿宋_GB2312" w:cs="Times New Roman"/>
            <w:sz w:val="32"/>
            <w:szCs w:val="32"/>
            <w:rPrChange w:id="470" w:author="麦珠" w:date="2023-02-14T11:01:41Z">
              <w:rPr>
                <w:rFonts w:hint="eastAsia" w:ascii="仿宋_GB2312" w:hAnsi="黑体" w:eastAsia="仿宋_GB2312"/>
                <w:sz w:val="32"/>
                <w:szCs w:val="32"/>
              </w:rPr>
            </w:rPrChange>
          </w:rPr>
          <w:t>农林水</w:t>
        </w:r>
      </w:ins>
      <w:del w:id="471" w:author="麦珠" w:date="2023-02-09T09:36:12Z">
        <w:r>
          <w:rPr>
            <w:rFonts w:hint="default" w:ascii="Times New Roman" w:hAnsi="Times New Roman" w:eastAsia="仿宋_GB2312" w:cs="Times New Roman"/>
            <w:sz w:val="32"/>
            <w:szCs w:val="32"/>
            <w:rPrChange w:id="472" w:author="麦珠" w:date="2023-02-14T11:01:41Z">
              <w:rPr>
                <w:rFonts w:hint="eastAsia" w:ascii="仿宋_GB2312" w:hAnsi="黑体" w:eastAsia="仿宋_GB2312"/>
                <w:sz w:val="32"/>
                <w:szCs w:val="32"/>
              </w:rPr>
            </w:rPrChange>
          </w:rPr>
          <w:delText>科学技术</w:delText>
        </w:r>
      </w:del>
      <w:r>
        <w:rPr>
          <w:rFonts w:hint="default" w:ascii="Times New Roman" w:hAnsi="Times New Roman" w:eastAsia="仿宋_GB2312" w:cs="Times New Roman"/>
          <w:sz w:val="32"/>
          <w:szCs w:val="32"/>
          <w:rPrChange w:id="473" w:author="麦珠" w:date="2023-02-14T11:01:41Z">
            <w:rPr>
              <w:rFonts w:hint="eastAsia" w:ascii="仿宋_GB2312" w:hAnsi="黑体" w:eastAsia="仿宋_GB2312"/>
              <w:sz w:val="32"/>
              <w:szCs w:val="32"/>
            </w:rPr>
          </w:rPrChange>
        </w:rPr>
        <w:t>（类）</w:t>
      </w:r>
      <w:r>
        <w:rPr>
          <w:rFonts w:hint="default" w:ascii="Times New Roman" w:hAnsi="Times New Roman" w:eastAsia="仿宋_GB2312" w:cs="Times New Roman"/>
          <w:sz w:val="32"/>
          <w:szCs w:val="32"/>
          <w:rPrChange w:id="474" w:author="麦珠" w:date="2023-02-14T11:01:41Z">
            <w:rPr>
              <w:rFonts w:hint="eastAsia" w:ascii="仿宋_GB2312" w:hAnsi="黑体" w:eastAsia="仿宋_GB2312" w:cs="仿宋_GB2312"/>
              <w:sz w:val="32"/>
              <w:szCs w:val="32"/>
            </w:rPr>
          </w:rPrChange>
        </w:rPr>
        <w:t>支出</w:t>
      </w:r>
      <w:ins w:id="475" w:author="麦珠" w:date="2023-02-09T09:39:16Z">
        <w:r>
          <w:rPr>
            <w:rFonts w:hint="default" w:ascii="Times New Roman" w:hAnsi="Times New Roman" w:eastAsia="仿宋_GB2312" w:cs="Times New Roman"/>
            <w:sz w:val="32"/>
            <w:szCs w:val="32"/>
            <w:rPrChange w:id="476" w:author="麦珠" w:date="2023-02-14T11:01:41Z">
              <w:rPr>
                <w:rFonts w:hint="eastAsia" w:ascii="仿宋_GB2312" w:hAnsi="黑体" w:eastAsia="仿宋_GB2312"/>
                <w:sz w:val="32"/>
                <w:szCs w:val="32"/>
              </w:rPr>
            </w:rPrChange>
          </w:rPr>
          <w:t>1,100.00</w:t>
        </w:r>
      </w:ins>
      <w:del w:id="477" w:author="麦珠" w:date="2023-02-09T09:39:16Z">
        <w:r>
          <w:rPr>
            <w:rFonts w:hint="default" w:ascii="Times New Roman" w:hAnsi="Times New Roman" w:eastAsia="仿宋_GB2312" w:cs="Times New Roman"/>
            <w:sz w:val="32"/>
            <w:szCs w:val="32"/>
            <w:rPrChange w:id="478" w:author="麦珠" w:date="2023-02-14T11:01:41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479" w:author="麦珠" w:date="2023-02-14T11:01:41Z">
            <w:rPr>
              <w:rFonts w:hint="eastAsia" w:ascii="仿宋_GB2312" w:hAnsi="黑体" w:eastAsia="仿宋_GB2312"/>
              <w:sz w:val="32"/>
              <w:szCs w:val="32"/>
            </w:rPr>
          </w:rPrChange>
        </w:rPr>
        <w:t>万元，占</w:t>
      </w:r>
      <w:del w:id="480" w:author="麦珠" w:date="2023-02-09T09:40:58Z">
        <w:r>
          <w:rPr>
            <w:rFonts w:hint="default" w:ascii="Times New Roman" w:hAnsi="Times New Roman" w:eastAsia="仿宋_GB2312" w:cs="Times New Roman"/>
            <w:sz w:val="32"/>
            <w:szCs w:val="32"/>
            <w:lang w:val="en-US"/>
            <w:rPrChange w:id="481" w:author="麦珠" w:date="2023-02-14T11:01:41Z">
              <w:rPr>
                <w:rFonts w:hint="default" w:ascii="仿宋_GB2312" w:hAnsi="黑体" w:eastAsia="仿宋_GB2312" w:cs="仿宋_GB2312"/>
                <w:sz w:val="32"/>
                <w:szCs w:val="32"/>
                <w:lang w:val="en-US"/>
              </w:rPr>
            </w:rPrChange>
          </w:rPr>
          <w:delText>×</w:delText>
        </w:r>
      </w:del>
      <w:ins w:id="482" w:author="麦珠" w:date="2023-02-09T09:40:58Z">
        <w:r>
          <w:rPr>
            <w:rFonts w:hint="default" w:ascii="Times New Roman" w:hAnsi="Times New Roman" w:eastAsia="仿宋_GB2312" w:cs="Times New Roman"/>
            <w:sz w:val="32"/>
            <w:szCs w:val="32"/>
            <w:lang w:val="en-US" w:eastAsia="zh-CN"/>
            <w:rPrChange w:id="483" w:author="麦珠" w:date="2023-02-14T11:01:41Z">
              <w:rPr>
                <w:rFonts w:hint="eastAsia" w:ascii="仿宋_GB2312" w:hAnsi="黑体" w:eastAsia="仿宋_GB2312" w:cs="仿宋_GB2312"/>
                <w:sz w:val="32"/>
                <w:szCs w:val="32"/>
                <w:lang w:val="en-US" w:eastAsia="zh-CN"/>
              </w:rPr>
            </w:rPrChange>
          </w:rPr>
          <w:t>2.08</w:t>
        </w:r>
      </w:ins>
      <w:r>
        <w:rPr>
          <w:rFonts w:hint="default" w:ascii="Times New Roman" w:hAnsi="Times New Roman" w:eastAsia="仿宋_GB2312" w:cs="Times New Roman"/>
          <w:sz w:val="32"/>
          <w:szCs w:val="32"/>
          <w:rPrChange w:id="484" w:author="麦珠" w:date="2023-02-14T11:01:41Z">
            <w:rPr>
              <w:rFonts w:hint="eastAsia" w:ascii="仿宋_GB2312" w:hAnsi="黑体" w:eastAsia="仿宋_GB2312"/>
              <w:sz w:val="32"/>
              <w:szCs w:val="32"/>
            </w:rPr>
          </w:rPrChange>
        </w:rPr>
        <w:t>%；</w:t>
      </w:r>
      <w:ins w:id="485" w:author="麦珠" w:date="2023-02-09T09:36:51Z">
        <w:r>
          <w:rPr>
            <w:rFonts w:hint="default" w:ascii="Times New Roman" w:hAnsi="Times New Roman" w:eastAsia="仿宋_GB2312" w:cs="Times New Roman"/>
            <w:sz w:val="32"/>
            <w:szCs w:val="32"/>
            <w:rPrChange w:id="486" w:author="麦珠" w:date="2023-02-14T11:01:41Z">
              <w:rPr>
                <w:rFonts w:hint="eastAsia" w:ascii="仿宋_GB2312" w:hAnsi="黑体" w:eastAsia="仿宋_GB2312"/>
                <w:sz w:val="32"/>
                <w:szCs w:val="32"/>
              </w:rPr>
            </w:rPrChange>
          </w:rPr>
          <w:t>交通运输</w:t>
        </w:r>
      </w:ins>
      <w:ins w:id="487" w:author="麦珠" w:date="2023-02-09T09:36:28Z">
        <w:r>
          <w:rPr>
            <w:rFonts w:hint="default" w:ascii="Times New Roman" w:hAnsi="Times New Roman" w:eastAsia="仿宋_GB2312" w:cs="Times New Roman"/>
            <w:sz w:val="32"/>
            <w:szCs w:val="32"/>
            <w:rPrChange w:id="488" w:author="麦珠" w:date="2023-02-14T11:01:41Z">
              <w:rPr>
                <w:rFonts w:hint="eastAsia" w:ascii="仿宋_GB2312" w:hAnsi="黑体" w:eastAsia="仿宋_GB2312"/>
                <w:sz w:val="32"/>
                <w:szCs w:val="32"/>
              </w:rPr>
            </w:rPrChange>
          </w:rPr>
          <w:t>（类）</w:t>
        </w:r>
      </w:ins>
      <w:ins w:id="489" w:author="麦珠" w:date="2023-02-09T09:36:28Z">
        <w:r>
          <w:rPr>
            <w:rFonts w:hint="default" w:ascii="Times New Roman" w:hAnsi="Times New Roman" w:eastAsia="仿宋_GB2312" w:cs="Times New Roman"/>
            <w:sz w:val="32"/>
            <w:szCs w:val="32"/>
            <w:rPrChange w:id="490" w:author="麦珠" w:date="2023-02-14T11:01:41Z">
              <w:rPr>
                <w:rFonts w:hint="eastAsia" w:ascii="仿宋_GB2312" w:hAnsi="黑体" w:eastAsia="仿宋_GB2312" w:cs="仿宋_GB2312"/>
                <w:sz w:val="32"/>
                <w:szCs w:val="32"/>
              </w:rPr>
            </w:rPrChange>
          </w:rPr>
          <w:t>支出</w:t>
        </w:r>
      </w:ins>
      <w:ins w:id="491" w:author="麦珠" w:date="2023-02-09T09:39:28Z">
        <w:r>
          <w:rPr>
            <w:rFonts w:hint="default" w:ascii="Times New Roman" w:hAnsi="Times New Roman" w:eastAsia="仿宋_GB2312" w:cs="Times New Roman"/>
            <w:sz w:val="32"/>
            <w:szCs w:val="32"/>
            <w:rPrChange w:id="492" w:author="麦珠" w:date="2023-02-14T11:01:41Z">
              <w:rPr>
                <w:rFonts w:hint="eastAsia" w:ascii="仿宋_GB2312" w:hAnsi="黑体" w:eastAsia="仿宋_GB2312"/>
                <w:sz w:val="32"/>
                <w:szCs w:val="32"/>
              </w:rPr>
            </w:rPrChange>
          </w:rPr>
          <w:t>50,561.28</w:t>
        </w:r>
      </w:ins>
      <w:ins w:id="493" w:author="麦珠" w:date="2023-02-09T09:36:28Z">
        <w:r>
          <w:rPr>
            <w:rFonts w:hint="default" w:ascii="Times New Roman" w:hAnsi="Times New Roman" w:eastAsia="仿宋_GB2312" w:cs="Times New Roman"/>
            <w:sz w:val="32"/>
            <w:szCs w:val="32"/>
            <w:rPrChange w:id="494" w:author="麦珠" w:date="2023-02-14T11:01:41Z">
              <w:rPr>
                <w:rFonts w:hint="eastAsia" w:ascii="仿宋_GB2312" w:hAnsi="黑体" w:eastAsia="仿宋_GB2312"/>
                <w:sz w:val="32"/>
                <w:szCs w:val="32"/>
              </w:rPr>
            </w:rPrChange>
          </w:rPr>
          <w:t>万元，占</w:t>
        </w:r>
      </w:ins>
      <w:ins w:id="495" w:author="麦珠" w:date="2023-02-09T09:41:16Z">
        <w:r>
          <w:rPr>
            <w:rFonts w:hint="default" w:ascii="Times New Roman" w:hAnsi="Times New Roman" w:eastAsia="仿宋_GB2312" w:cs="Times New Roman"/>
            <w:sz w:val="32"/>
            <w:szCs w:val="32"/>
            <w:lang w:val="en-US" w:eastAsia="zh-CN"/>
            <w:rPrChange w:id="496" w:author="麦珠" w:date="2023-02-14T11:01:41Z">
              <w:rPr>
                <w:rFonts w:hint="eastAsia" w:ascii="仿宋_GB2312" w:hAnsi="黑体" w:eastAsia="仿宋_GB2312" w:cs="仿宋_GB2312"/>
                <w:sz w:val="32"/>
                <w:szCs w:val="32"/>
                <w:lang w:val="en-US" w:eastAsia="zh-CN"/>
              </w:rPr>
            </w:rPrChange>
          </w:rPr>
          <w:t>9</w:t>
        </w:r>
      </w:ins>
      <w:ins w:id="497" w:author="麦珠" w:date="2023-02-09T09:41:17Z">
        <w:r>
          <w:rPr>
            <w:rFonts w:hint="default" w:ascii="Times New Roman" w:hAnsi="Times New Roman" w:eastAsia="仿宋_GB2312" w:cs="Times New Roman"/>
            <w:sz w:val="32"/>
            <w:szCs w:val="32"/>
            <w:lang w:val="en-US" w:eastAsia="zh-CN"/>
            <w:rPrChange w:id="498" w:author="麦珠" w:date="2023-02-14T11:01:41Z">
              <w:rPr>
                <w:rFonts w:hint="eastAsia" w:ascii="仿宋_GB2312" w:hAnsi="黑体" w:eastAsia="仿宋_GB2312" w:cs="仿宋_GB2312"/>
                <w:sz w:val="32"/>
                <w:szCs w:val="32"/>
                <w:lang w:val="en-US" w:eastAsia="zh-CN"/>
              </w:rPr>
            </w:rPrChange>
          </w:rPr>
          <w:t>5</w:t>
        </w:r>
      </w:ins>
      <w:ins w:id="499" w:author="麦珠" w:date="2023-02-09T09:41:18Z">
        <w:r>
          <w:rPr>
            <w:rFonts w:hint="default" w:ascii="Times New Roman" w:hAnsi="Times New Roman" w:eastAsia="仿宋_GB2312" w:cs="Times New Roman"/>
            <w:sz w:val="32"/>
            <w:szCs w:val="32"/>
            <w:lang w:val="en-US" w:eastAsia="zh-CN"/>
            <w:rPrChange w:id="500" w:author="麦珠" w:date="2023-02-14T11:01:41Z">
              <w:rPr>
                <w:rFonts w:hint="eastAsia" w:ascii="仿宋_GB2312" w:hAnsi="黑体" w:eastAsia="仿宋_GB2312" w:cs="仿宋_GB2312"/>
                <w:sz w:val="32"/>
                <w:szCs w:val="32"/>
                <w:lang w:val="en-US" w:eastAsia="zh-CN"/>
              </w:rPr>
            </w:rPrChange>
          </w:rPr>
          <w:t>.76</w:t>
        </w:r>
      </w:ins>
      <w:ins w:id="501" w:author="麦珠" w:date="2023-02-09T09:36:28Z">
        <w:r>
          <w:rPr>
            <w:rFonts w:hint="default" w:ascii="Times New Roman" w:hAnsi="Times New Roman" w:eastAsia="仿宋_GB2312" w:cs="Times New Roman"/>
            <w:sz w:val="32"/>
            <w:szCs w:val="32"/>
            <w:rPrChange w:id="502" w:author="麦珠" w:date="2023-02-14T11:01:41Z">
              <w:rPr>
                <w:rFonts w:hint="eastAsia" w:ascii="仿宋_GB2312" w:hAnsi="黑体" w:eastAsia="仿宋_GB2312"/>
                <w:sz w:val="32"/>
                <w:szCs w:val="32"/>
              </w:rPr>
            </w:rPrChange>
          </w:rPr>
          <w:t>%；</w:t>
        </w:r>
      </w:ins>
      <w:ins w:id="503" w:author="麦珠" w:date="2023-02-09T09:37:18Z">
        <w:r>
          <w:rPr>
            <w:rFonts w:hint="default" w:ascii="Times New Roman" w:hAnsi="Times New Roman" w:eastAsia="仿宋_GB2312" w:cs="Times New Roman"/>
            <w:sz w:val="32"/>
            <w:szCs w:val="32"/>
            <w:rPrChange w:id="504" w:author="麦珠" w:date="2023-02-14T11:01:41Z">
              <w:rPr>
                <w:rFonts w:hint="eastAsia" w:ascii="仿宋_GB2312" w:hAnsi="黑体" w:eastAsia="仿宋_GB2312"/>
                <w:sz w:val="32"/>
                <w:szCs w:val="32"/>
              </w:rPr>
            </w:rPrChange>
          </w:rPr>
          <w:t>住房保障</w:t>
        </w:r>
      </w:ins>
      <w:ins w:id="505" w:author="麦珠" w:date="2023-02-09T09:37:02Z">
        <w:r>
          <w:rPr>
            <w:rFonts w:hint="default" w:ascii="Times New Roman" w:hAnsi="Times New Roman" w:eastAsia="仿宋_GB2312" w:cs="Times New Roman"/>
            <w:sz w:val="32"/>
            <w:szCs w:val="32"/>
            <w:rPrChange w:id="506" w:author="麦珠" w:date="2023-02-14T11:01:41Z">
              <w:rPr>
                <w:rFonts w:hint="eastAsia" w:ascii="仿宋_GB2312" w:hAnsi="黑体" w:eastAsia="仿宋_GB2312"/>
                <w:sz w:val="32"/>
                <w:szCs w:val="32"/>
              </w:rPr>
            </w:rPrChange>
          </w:rPr>
          <w:t>（类）</w:t>
        </w:r>
      </w:ins>
      <w:ins w:id="507" w:author="麦珠" w:date="2023-02-09T09:37:02Z">
        <w:r>
          <w:rPr>
            <w:rFonts w:hint="default" w:ascii="Times New Roman" w:hAnsi="Times New Roman" w:eastAsia="仿宋_GB2312" w:cs="Times New Roman"/>
            <w:sz w:val="32"/>
            <w:szCs w:val="32"/>
            <w:rPrChange w:id="508" w:author="麦珠" w:date="2023-02-14T11:01:41Z">
              <w:rPr>
                <w:rFonts w:hint="eastAsia" w:ascii="仿宋_GB2312" w:hAnsi="黑体" w:eastAsia="仿宋_GB2312" w:cs="仿宋_GB2312"/>
                <w:sz w:val="32"/>
                <w:szCs w:val="32"/>
              </w:rPr>
            </w:rPrChange>
          </w:rPr>
          <w:t>支出</w:t>
        </w:r>
      </w:ins>
      <w:ins w:id="509" w:author="麦珠" w:date="2023-02-09T09:39:38Z">
        <w:r>
          <w:rPr>
            <w:rFonts w:hint="default" w:ascii="Times New Roman" w:hAnsi="Times New Roman" w:eastAsia="仿宋_GB2312" w:cs="Times New Roman"/>
            <w:sz w:val="32"/>
            <w:szCs w:val="32"/>
            <w:rPrChange w:id="510" w:author="麦珠" w:date="2023-02-14T11:01:41Z">
              <w:rPr>
                <w:rFonts w:hint="eastAsia" w:ascii="仿宋_GB2312" w:hAnsi="黑体" w:eastAsia="仿宋_GB2312"/>
                <w:sz w:val="32"/>
                <w:szCs w:val="32"/>
              </w:rPr>
            </w:rPrChange>
          </w:rPr>
          <w:t>196.25</w:t>
        </w:r>
      </w:ins>
      <w:ins w:id="511" w:author="麦珠" w:date="2023-02-09T09:37:02Z">
        <w:r>
          <w:rPr>
            <w:rFonts w:hint="default" w:ascii="Times New Roman" w:hAnsi="Times New Roman" w:eastAsia="仿宋_GB2312" w:cs="Times New Roman"/>
            <w:sz w:val="32"/>
            <w:szCs w:val="32"/>
            <w:rPrChange w:id="512" w:author="麦珠" w:date="2023-02-14T11:01:41Z">
              <w:rPr>
                <w:rFonts w:hint="eastAsia" w:ascii="仿宋_GB2312" w:hAnsi="黑体" w:eastAsia="仿宋_GB2312"/>
                <w:sz w:val="32"/>
                <w:szCs w:val="32"/>
              </w:rPr>
            </w:rPrChange>
          </w:rPr>
          <w:t>万元，占</w:t>
        </w:r>
      </w:ins>
      <w:ins w:id="513" w:author="麦珠" w:date="2023-02-09T09:41:38Z">
        <w:r>
          <w:rPr>
            <w:rFonts w:hint="default" w:ascii="Times New Roman" w:hAnsi="Times New Roman" w:eastAsia="仿宋_GB2312" w:cs="Times New Roman"/>
            <w:sz w:val="32"/>
            <w:szCs w:val="32"/>
            <w:lang w:val="en-US" w:eastAsia="zh-CN"/>
            <w:rPrChange w:id="514" w:author="麦珠" w:date="2023-02-14T11:01:41Z">
              <w:rPr>
                <w:rFonts w:hint="eastAsia" w:ascii="仿宋_GB2312" w:hAnsi="黑体" w:eastAsia="仿宋_GB2312" w:cs="仿宋_GB2312"/>
                <w:sz w:val="32"/>
                <w:szCs w:val="32"/>
                <w:lang w:val="en-US" w:eastAsia="zh-CN"/>
              </w:rPr>
            </w:rPrChange>
          </w:rPr>
          <w:t>0.3</w:t>
        </w:r>
      </w:ins>
      <w:ins w:id="515" w:author="麦珠" w:date="2023-02-09T09:41:39Z">
        <w:r>
          <w:rPr>
            <w:rFonts w:hint="default" w:ascii="Times New Roman" w:hAnsi="Times New Roman" w:eastAsia="仿宋_GB2312" w:cs="Times New Roman"/>
            <w:sz w:val="32"/>
            <w:szCs w:val="32"/>
            <w:lang w:val="en-US" w:eastAsia="zh-CN"/>
            <w:rPrChange w:id="516" w:author="麦珠" w:date="2023-02-14T11:01:41Z">
              <w:rPr>
                <w:rFonts w:hint="eastAsia" w:ascii="仿宋_GB2312" w:hAnsi="黑体" w:eastAsia="仿宋_GB2312" w:cs="仿宋_GB2312"/>
                <w:sz w:val="32"/>
                <w:szCs w:val="32"/>
                <w:lang w:val="en-US" w:eastAsia="zh-CN"/>
              </w:rPr>
            </w:rPrChange>
          </w:rPr>
          <w:t>7</w:t>
        </w:r>
      </w:ins>
      <w:ins w:id="517" w:author="麦珠" w:date="2023-02-09T09:37:02Z">
        <w:r>
          <w:rPr>
            <w:rFonts w:hint="default" w:ascii="Times New Roman" w:hAnsi="Times New Roman" w:eastAsia="仿宋_GB2312" w:cs="Times New Roman"/>
            <w:sz w:val="32"/>
            <w:szCs w:val="32"/>
            <w:rPrChange w:id="518" w:author="麦珠" w:date="2023-02-14T11:01:41Z">
              <w:rPr>
                <w:rFonts w:hint="eastAsia" w:ascii="仿宋_GB2312" w:hAnsi="黑体" w:eastAsia="仿宋_GB2312"/>
                <w:sz w:val="32"/>
                <w:szCs w:val="32"/>
              </w:rPr>
            </w:rPrChange>
          </w:rPr>
          <w:t>%；</w:t>
        </w:r>
      </w:ins>
      <w:del w:id="519" w:author="麦珠" w:date="2023-02-09T09:36:28Z">
        <w:r>
          <w:rPr>
            <w:rFonts w:ascii="Times New Roman" w:hAnsi="Times New Roman" w:eastAsia="仿宋_GB2312" w:cs="Times New Roman"/>
            <w:sz w:val="32"/>
            <w:szCs w:val="32"/>
            <w:rPrChange w:id="520" w:author="麦珠" w:date="2023-02-14T11:01:41Z">
              <w:rPr>
                <w:rFonts w:ascii="仿宋_GB2312" w:hAnsi="黑体" w:eastAsia="仿宋_GB2312"/>
                <w:sz w:val="32"/>
                <w:szCs w:val="32"/>
              </w:rPr>
            </w:rPrChange>
          </w:rPr>
          <w:delText>……</w:delText>
        </w:r>
      </w:del>
    </w:p>
    <w:p w14:paraId="25622667">
      <w:pPr>
        <w:ind w:firstLine="640"/>
        <w:jc w:val="left"/>
        <w:rPr>
          <w:rFonts w:ascii="Times New Roman" w:hAnsi="Times New Roman" w:eastAsia="楷体" w:cs="Times New Roman"/>
          <w:sz w:val="32"/>
          <w:szCs w:val="32"/>
          <w:rPrChange w:id="521" w:author="麦珠" w:date="2023-02-14T11:01:41Z">
            <w:rPr>
              <w:rFonts w:ascii="楷体" w:hAnsi="楷体" w:eastAsia="楷体"/>
              <w:sz w:val="32"/>
              <w:szCs w:val="32"/>
            </w:rPr>
          </w:rPrChange>
        </w:rPr>
      </w:pPr>
      <w:r>
        <w:rPr>
          <w:rFonts w:hint="default" w:ascii="Times New Roman" w:hAnsi="Times New Roman" w:eastAsia="楷体" w:cs="Times New Roman"/>
          <w:sz w:val="32"/>
          <w:szCs w:val="32"/>
          <w:rPrChange w:id="522" w:author="麦珠" w:date="2023-02-14T11:01:41Z">
            <w:rPr>
              <w:rFonts w:hint="eastAsia" w:ascii="楷体" w:hAnsi="楷体" w:eastAsia="楷体"/>
              <w:sz w:val="32"/>
              <w:szCs w:val="32"/>
            </w:rPr>
          </w:rPrChange>
        </w:rPr>
        <w:t>（三）一般公共预算当年拨款具体使用情况</w:t>
      </w:r>
    </w:p>
    <w:p w14:paraId="4287BCDE">
      <w:pPr>
        <w:ind w:firstLine="640" w:firstLineChars="200"/>
        <w:rPr>
          <w:del w:id="523" w:author="麦珠" w:date="2023-02-09T14:04:50Z"/>
          <w:rFonts w:hint="default" w:ascii="Times New Roman" w:hAnsi="Times New Roman" w:eastAsia="仿宋_GB2312" w:cs="Times New Roman"/>
          <w:sz w:val="32"/>
          <w:szCs w:val="32"/>
          <w:lang w:val="en-US"/>
          <w:rPrChange w:id="524" w:author="麦珠" w:date="2023-02-14T11:01:41Z">
            <w:rPr>
              <w:del w:id="525" w:author="麦珠" w:date="2023-02-09T14:04:50Z"/>
              <w:rFonts w:hint="default" w:ascii="仿宋_GB2312" w:hAnsi="黑体" w:eastAsia="仿宋_GB2312"/>
              <w:sz w:val="32"/>
              <w:szCs w:val="32"/>
              <w:lang w:val="en-US"/>
            </w:rPr>
          </w:rPrChange>
        </w:rPr>
      </w:pPr>
      <w:r>
        <w:rPr>
          <w:rFonts w:hint="default" w:ascii="Times New Roman" w:hAnsi="Times New Roman" w:eastAsia="仿宋_GB2312" w:cs="Times New Roman"/>
          <w:sz w:val="32"/>
          <w:szCs w:val="32"/>
          <w:rPrChange w:id="526" w:author="麦珠" w:date="2023-02-14T11:01:41Z">
            <w:rPr>
              <w:rFonts w:hint="eastAsia" w:ascii="仿宋_GB2312" w:hAnsi="黑体" w:eastAsia="仿宋_GB2312" w:cs="仿宋_GB2312"/>
              <w:sz w:val="32"/>
              <w:szCs w:val="32"/>
            </w:rPr>
          </w:rPrChange>
        </w:rPr>
        <w:t>1.</w:t>
      </w:r>
      <w:ins w:id="527" w:author="麦珠" w:date="2023-02-09T09:42:31Z">
        <w:r>
          <w:rPr>
            <w:rFonts w:hint="default" w:ascii="Times New Roman" w:hAnsi="Times New Roman" w:eastAsia="仿宋_GB2312" w:cs="Times New Roman"/>
            <w:sz w:val="32"/>
            <w:szCs w:val="32"/>
            <w:rPrChange w:id="528" w:author="麦珠" w:date="2023-02-14T11:01:41Z">
              <w:rPr>
                <w:rFonts w:hint="eastAsia" w:ascii="仿宋_GB2312" w:hAnsi="黑体" w:eastAsia="仿宋_GB2312"/>
                <w:sz w:val="32"/>
                <w:szCs w:val="32"/>
              </w:rPr>
            </w:rPrChange>
          </w:rPr>
          <w:t>社会保障和就业</w:t>
        </w:r>
      </w:ins>
      <w:del w:id="529" w:author="麦珠" w:date="2023-02-09T09:42:16Z">
        <w:r>
          <w:rPr>
            <w:rFonts w:hint="default" w:ascii="Times New Roman" w:hAnsi="Times New Roman" w:eastAsia="仿宋_GB2312" w:cs="Times New Roman"/>
            <w:sz w:val="32"/>
            <w:szCs w:val="32"/>
            <w:lang w:val="en-US"/>
            <w:rPrChange w:id="530" w:author="麦珠" w:date="2023-02-14T11:01:41Z">
              <w:rPr>
                <w:rFonts w:hint="default" w:ascii="仿宋_GB2312" w:hAnsi="黑体" w:eastAsia="仿宋_GB2312" w:cs="仿宋_GB2312"/>
                <w:sz w:val="32"/>
                <w:szCs w:val="32"/>
                <w:lang w:val="en-US"/>
              </w:rPr>
            </w:rPrChange>
          </w:rPr>
          <w:delText>一般公共服务</w:delText>
        </w:r>
      </w:del>
      <w:r>
        <w:rPr>
          <w:rFonts w:hint="default" w:ascii="Times New Roman" w:hAnsi="Times New Roman" w:eastAsia="仿宋_GB2312" w:cs="Times New Roman"/>
          <w:sz w:val="32"/>
          <w:szCs w:val="32"/>
          <w:rPrChange w:id="531" w:author="麦珠" w:date="2023-02-14T11:01:41Z">
            <w:rPr>
              <w:rFonts w:hint="eastAsia" w:ascii="仿宋_GB2312" w:hAnsi="黑体" w:eastAsia="仿宋_GB2312" w:cs="仿宋_GB2312"/>
              <w:sz w:val="32"/>
              <w:szCs w:val="32"/>
            </w:rPr>
          </w:rPrChange>
        </w:rPr>
        <w:t>（类）</w:t>
      </w:r>
      <w:ins w:id="532" w:author="麦珠" w:date="2023-02-09T09:42:46Z">
        <w:r>
          <w:rPr>
            <w:rFonts w:hint="default" w:ascii="Times New Roman" w:hAnsi="Times New Roman" w:eastAsia="仿宋_GB2312" w:cs="Times New Roman"/>
            <w:sz w:val="32"/>
            <w:szCs w:val="32"/>
            <w:rPrChange w:id="533" w:author="麦珠" w:date="2023-02-14T11:01:41Z">
              <w:rPr>
                <w:rFonts w:hint="eastAsia" w:ascii="仿宋_GB2312" w:hAnsi="黑体" w:eastAsia="仿宋_GB2312" w:cs="仿宋_GB2312"/>
                <w:sz w:val="32"/>
                <w:szCs w:val="32"/>
              </w:rPr>
            </w:rPrChange>
          </w:rPr>
          <w:t>行政事业单位养老支出</w:t>
        </w:r>
      </w:ins>
      <w:del w:id="534" w:author="麦珠" w:date="2023-02-09T09:42:46Z">
        <w:r>
          <w:rPr>
            <w:rFonts w:hint="default" w:ascii="Times New Roman" w:hAnsi="Times New Roman" w:eastAsia="仿宋_GB2312" w:cs="Times New Roman"/>
            <w:sz w:val="32"/>
            <w:szCs w:val="32"/>
            <w:rPrChange w:id="535" w:author="麦珠" w:date="2023-02-14T11:01:41Z">
              <w:rPr>
                <w:rFonts w:hint="eastAsia" w:ascii="仿宋_GB2312" w:hAnsi="黑体" w:eastAsia="仿宋_GB2312" w:cs="仿宋_GB2312"/>
                <w:sz w:val="32"/>
                <w:szCs w:val="32"/>
              </w:rPr>
            </w:rPrChange>
          </w:rPr>
          <w:delText>人大事务</w:delText>
        </w:r>
      </w:del>
      <w:r>
        <w:rPr>
          <w:rFonts w:hint="default" w:ascii="Times New Roman" w:hAnsi="Times New Roman" w:eastAsia="仿宋_GB2312" w:cs="Times New Roman"/>
          <w:sz w:val="32"/>
          <w:szCs w:val="32"/>
          <w:rPrChange w:id="536" w:author="麦珠" w:date="2023-02-14T11:01:41Z">
            <w:rPr>
              <w:rFonts w:hint="eastAsia" w:ascii="仿宋_GB2312" w:hAnsi="黑体" w:eastAsia="仿宋_GB2312" w:cs="仿宋_GB2312"/>
              <w:sz w:val="32"/>
              <w:szCs w:val="32"/>
            </w:rPr>
          </w:rPrChange>
        </w:rPr>
        <w:t>（款）</w:t>
      </w:r>
      <w:ins w:id="537" w:author="麦珠" w:date="2023-02-09T09:43:03Z">
        <w:r>
          <w:rPr>
            <w:rFonts w:hint="default" w:ascii="Times New Roman" w:hAnsi="Times New Roman" w:eastAsia="仿宋_GB2312" w:cs="Times New Roman"/>
            <w:sz w:val="32"/>
            <w:szCs w:val="32"/>
            <w:rPrChange w:id="538" w:author="麦珠" w:date="2023-02-14T11:01:41Z">
              <w:rPr>
                <w:rFonts w:hint="eastAsia" w:ascii="仿宋_GB2312" w:hAnsi="黑体" w:eastAsia="仿宋_GB2312" w:cs="仿宋_GB2312"/>
                <w:sz w:val="32"/>
                <w:szCs w:val="32"/>
              </w:rPr>
            </w:rPrChange>
          </w:rPr>
          <w:t>机关事业单位基本养老保险缴费支出</w:t>
        </w:r>
      </w:ins>
      <w:del w:id="539" w:author="麦珠" w:date="2023-02-09T09:43:03Z">
        <w:r>
          <w:rPr>
            <w:rFonts w:hint="default" w:ascii="Times New Roman" w:hAnsi="Times New Roman" w:eastAsia="仿宋_GB2312" w:cs="Times New Roman"/>
            <w:sz w:val="32"/>
            <w:szCs w:val="32"/>
            <w:rPrChange w:id="540" w:author="麦珠" w:date="2023-02-14T11:01:41Z">
              <w:rPr>
                <w:rFonts w:hint="eastAsia" w:ascii="仿宋_GB2312" w:hAnsi="黑体" w:eastAsia="仿宋_GB2312" w:cs="仿宋_GB2312"/>
                <w:sz w:val="32"/>
                <w:szCs w:val="32"/>
              </w:rPr>
            </w:rPrChange>
          </w:rPr>
          <w:delText>行政运行</w:delText>
        </w:r>
      </w:del>
      <w:r>
        <w:rPr>
          <w:rFonts w:hint="default" w:ascii="Times New Roman" w:hAnsi="Times New Roman" w:eastAsia="仿宋_GB2312" w:cs="Times New Roman"/>
          <w:sz w:val="32"/>
          <w:szCs w:val="32"/>
          <w:rPrChange w:id="541" w:author="麦珠" w:date="2023-02-14T11:01:41Z">
            <w:rPr>
              <w:rFonts w:hint="eastAsia" w:ascii="仿宋_GB2312" w:hAnsi="黑体" w:eastAsia="仿宋_GB2312" w:cs="仿宋_GB2312"/>
              <w:sz w:val="32"/>
              <w:szCs w:val="32"/>
            </w:rPr>
          </w:rPrChange>
        </w:rPr>
        <w:t>（项）</w:t>
      </w:r>
      <w:del w:id="542" w:author="麦珠" w:date="2023-02-09T09:43:05Z">
        <w:r>
          <w:rPr>
            <w:rFonts w:hint="default" w:ascii="Times New Roman" w:hAnsi="Times New Roman" w:eastAsia="仿宋_GB2312" w:cs="Times New Roman"/>
            <w:sz w:val="32"/>
            <w:szCs w:val="32"/>
            <w:lang w:val="en-US"/>
            <w:rPrChange w:id="543" w:author="麦珠" w:date="2023-02-14T11:01:41Z">
              <w:rPr>
                <w:rFonts w:hint="default" w:ascii="仿宋_GB2312" w:hAnsi="黑体" w:eastAsia="仿宋_GB2312" w:cs="仿宋_GB2312"/>
                <w:sz w:val="32"/>
                <w:szCs w:val="32"/>
                <w:lang w:val="en-US"/>
              </w:rPr>
            </w:rPrChange>
          </w:rPr>
          <w:delText>××</w:delText>
        </w:r>
      </w:del>
      <w:ins w:id="544" w:author="麦珠" w:date="2023-02-09T09:43:05Z">
        <w:r>
          <w:rPr>
            <w:rFonts w:hint="default" w:ascii="Times New Roman" w:hAnsi="Times New Roman" w:eastAsia="仿宋_GB2312" w:cs="Times New Roman"/>
            <w:sz w:val="32"/>
            <w:szCs w:val="32"/>
            <w:lang w:val="en-US" w:eastAsia="zh-CN"/>
            <w:rPrChange w:id="545" w:author="麦珠" w:date="2023-02-14T11:01:41Z">
              <w:rPr>
                <w:rFonts w:hint="eastAsia" w:ascii="仿宋_GB2312" w:hAnsi="黑体" w:eastAsia="仿宋_GB2312" w:cs="仿宋_GB2312"/>
                <w:sz w:val="32"/>
                <w:szCs w:val="32"/>
                <w:lang w:val="en-US" w:eastAsia="zh-CN"/>
              </w:rPr>
            </w:rPrChange>
          </w:rPr>
          <w:t>2</w:t>
        </w:r>
      </w:ins>
      <w:ins w:id="546" w:author="麦珠" w:date="2023-02-09T09:43:06Z">
        <w:r>
          <w:rPr>
            <w:rFonts w:hint="default" w:ascii="Times New Roman" w:hAnsi="Times New Roman" w:eastAsia="仿宋_GB2312" w:cs="Times New Roman"/>
            <w:sz w:val="32"/>
            <w:szCs w:val="32"/>
            <w:lang w:val="en-US" w:eastAsia="zh-CN"/>
            <w:rPrChange w:id="547" w:author="麦珠" w:date="2023-02-14T11:01:41Z">
              <w:rPr>
                <w:rFonts w:hint="eastAsia" w:ascii="仿宋_GB2312" w:hAnsi="黑体" w:eastAsia="仿宋_GB2312" w:cs="仿宋_GB2312"/>
                <w:sz w:val="32"/>
                <w:szCs w:val="32"/>
                <w:lang w:val="en-US" w:eastAsia="zh-CN"/>
              </w:rPr>
            </w:rPrChange>
          </w:rPr>
          <w:t>023</w:t>
        </w:r>
      </w:ins>
      <w:r>
        <w:rPr>
          <w:rFonts w:hint="default" w:ascii="Times New Roman" w:hAnsi="Times New Roman" w:eastAsia="仿宋_GB2312" w:cs="Times New Roman"/>
          <w:sz w:val="32"/>
          <w:szCs w:val="32"/>
          <w:rPrChange w:id="548" w:author="麦珠" w:date="2023-02-14T11:01:41Z">
            <w:rPr>
              <w:rFonts w:hint="eastAsia" w:ascii="仿宋_GB2312" w:hAnsi="黑体" w:eastAsia="仿宋_GB2312"/>
              <w:sz w:val="32"/>
              <w:szCs w:val="32"/>
            </w:rPr>
          </w:rPrChange>
        </w:rPr>
        <w:t>年预算数为</w:t>
      </w:r>
      <w:ins w:id="549" w:author="麦珠" w:date="2023-02-09T09:43:25Z">
        <w:r>
          <w:rPr>
            <w:rFonts w:hint="default" w:ascii="Times New Roman" w:hAnsi="Times New Roman" w:eastAsia="仿宋_GB2312" w:cs="Times New Roman"/>
            <w:sz w:val="32"/>
            <w:szCs w:val="32"/>
            <w:rPrChange w:id="550" w:author="麦珠" w:date="2023-02-14T11:01:41Z">
              <w:rPr>
                <w:rFonts w:hint="eastAsia" w:ascii="仿宋_GB2312" w:hAnsi="黑体" w:eastAsia="仿宋_GB2312" w:cs="仿宋_GB2312"/>
                <w:sz w:val="32"/>
                <w:szCs w:val="32"/>
              </w:rPr>
            </w:rPrChange>
          </w:rPr>
          <w:t>202.78</w:t>
        </w:r>
      </w:ins>
      <w:del w:id="551" w:author="麦珠" w:date="2023-02-09T09:43:25Z">
        <w:r>
          <w:rPr>
            <w:rFonts w:hint="default" w:ascii="Times New Roman" w:hAnsi="Times New Roman" w:eastAsia="仿宋_GB2312" w:cs="Times New Roman"/>
            <w:sz w:val="32"/>
            <w:szCs w:val="32"/>
            <w:rPrChange w:id="552" w:author="麦珠" w:date="2023-02-14T11:01:41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553" w:author="麦珠" w:date="2023-02-14T11:01:41Z">
            <w:rPr>
              <w:rFonts w:hint="eastAsia" w:ascii="仿宋_GB2312" w:hAnsi="黑体" w:eastAsia="仿宋_GB2312"/>
              <w:sz w:val="32"/>
              <w:szCs w:val="32"/>
            </w:rPr>
          </w:rPrChange>
        </w:rPr>
        <w:t>万元，比上年预算数</w:t>
      </w:r>
      <w:r>
        <w:rPr>
          <w:rFonts w:hint="default" w:ascii="Times New Roman" w:hAnsi="Times New Roman" w:eastAsia="仿宋_GB2312" w:cs="Times New Roman"/>
          <w:sz w:val="32"/>
          <w:szCs w:val="32"/>
          <w:rPrChange w:id="554" w:author="麦珠" w:date="2023-02-14T11:01:41Z">
            <w:rPr>
              <w:rFonts w:hint="eastAsia" w:ascii="仿宋_GB2312" w:hAnsi="黑体" w:eastAsia="仿宋_GB2312" w:cs="仿宋_GB2312"/>
              <w:sz w:val="32"/>
              <w:szCs w:val="32"/>
            </w:rPr>
          </w:rPrChange>
        </w:rPr>
        <w:t>增加</w:t>
      </w:r>
      <w:del w:id="555" w:author="麦珠" w:date="2023-02-09T14:04:34Z">
        <w:r>
          <w:rPr>
            <w:rFonts w:hint="default" w:ascii="Times New Roman" w:hAnsi="Times New Roman" w:eastAsia="仿宋_GB2312" w:cs="Times New Roman"/>
            <w:sz w:val="32"/>
            <w:szCs w:val="32"/>
            <w:lang w:val="en-US"/>
            <w:rPrChange w:id="556" w:author="麦珠" w:date="2023-02-14T11:01:41Z">
              <w:rPr>
                <w:rFonts w:hint="default" w:ascii="仿宋_GB2312" w:hAnsi="黑体" w:eastAsia="仿宋_GB2312" w:cs="仿宋_GB2312"/>
                <w:sz w:val="32"/>
                <w:szCs w:val="32"/>
                <w:lang w:val="en-US"/>
              </w:rPr>
            </w:rPrChange>
          </w:rPr>
          <w:delText>/减少/持平××</w:delText>
        </w:r>
      </w:del>
      <w:ins w:id="557" w:author="麦珠" w:date="2023-02-09T14:04:34Z">
        <w:r>
          <w:rPr>
            <w:rFonts w:hint="default" w:ascii="Times New Roman" w:hAnsi="Times New Roman" w:eastAsia="仿宋_GB2312" w:cs="Times New Roman"/>
            <w:sz w:val="32"/>
            <w:szCs w:val="32"/>
            <w:lang w:val="en-US" w:eastAsia="zh-CN"/>
            <w:rPrChange w:id="558" w:author="麦珠" w:date="2023-02-14T11:01:41Z">
              <w:rPr>
                <w:rFonts w:hint="eastAsia" w:ascii="仿宋_GB2312" w:hAnsi="黑体" w:eastAsia="仿宋_GB2312" w:cs="仿宋_GB2312"/>
                <w:sz w:val="32"/>
                <w:szCs w:val="32"/>
                <w:lang w:val="en-US" w:eastAsia="zh-CN"/>
              </w:rPr>
            </w:rPrChange>
          </w:rPr>
          <w:t>60.</w:t>
        </w:r>
      </w:ins>
      <w:ins w:id="559" w:author="麦珠" w:date="2023-02-09T14:04:35Z">
        <w:r>
          <w:rPr>
            <w:rFonts w:hint="default" w:ascii="Times New Roman" w:hAnsi="Times New Roman" w:eastAsia="仿宋_GB2312" w:cs="Times New Roman"/>
            <w:sz w:val="32"/>
            <w:szCs w:val="32"/>
            <w:lang w:val="en-US" w:eastAsia="zh-CN"/>
            <w:rPrChange w:id="560" w:author="麦珠" w:date="2023-02-14T11:01:41Z">
              <w:rPr>
                <w:rFonts w:hint="eastAsia" w:ascii="仿宋_GB2312" w:hAnsi="黑体" w:eastAsia="仿宋_GB2312" w:cs="仿宋_GB2312"/>
                <w:sz w:val="32"/>
                <w:szCs w:val="32"/>
                <w:lang w:val="en-US" w:eastAsia="zh-CN"/>
              </w:rPr>
            </w:rPrChange>
          </w:rPr>
          <w:t>99</w:t>
        </w:r>
      </w:ins>
      <w:r>
        <w:rPr>
          <w:rFonts w:hint="default" w:ascii="Times New Roman" w:hAnsi="Times New Roman" w:eastAsia="仿宋_GB2312" w:cs="Times New Roman"/>
          <w:sz w:val="32"/>
          <w:szCs w:val="32"/>
          <w:rPrChange w:id="561" w:author="麦珠" w:date="2023-02-14T11:01:41Z">
            <w:rPr>
              <w:rFonts w:hint="eastAsia" w:ascii="仿宋_GB2312" w:hAnsi="黑体" w:eastAsia="仿宋_GB2312"/>
              <w:sz w:val="32"/>
              <w:szCs w:val="32"/>
            </w:rPr>
          </w:rPrChange>
        </w:rPr>
        <w:t>万元，主要是</w:t>
      </w:r>
      <w:del w:id="562" w:author="麦珠" w:date="2023-02-09T14:04:50Z">
        <w:r>
          <w:rPr>
            <w:rFonts w:hint="default" w:ascii="Times New Roman" w:hAnsi="Times New Roman" w:eastAsia="仿宋_GB2312" w:cs="Times New Roman"/>
            <w:sz w:val="32"/>
            <w:szCs w:val="32"/>
            <w:lang w:val="en-US"/>
            <w:rPrChange w:id="563" w:author="麦珠" w:date="2023-02-14T11:01:41Z">
              <w:rPr>
                <w:rFonts w:hint="default" w:ascii="仿宋_GB2312" w:hAnsi="黑体" w:eastAsia="仿宋_GB2312"/>
                <w:sz w:val="32"/>
                <w:szCs w:val="32"/>
                <w:lang w:val="en-US"/>
              </w:rPr>
            </w:rPrChange>
          </w:rPr>
          <w:delText>……</w:delText>
        </w:r>
      </w:del>
    </w:p>
    <w:p w14:paraId="03E2DF4D">
      <w:pPr>
        <w:ind w:firstLine="640" w:firstLineChars="200"/>
        <w:rPr>
          <w:ins w:id="564" w:author="麦珠" w:date="2023-02-09T14:04:54Z"/>
          <w:rFonts w:hint="default" w:ascii="Times New Roman" w:hAnsi="Times New Roman" w:eastAsia="仿宋_GB2312" w:cs="Times New Roman"/>
          <w:sz w:val="32"/>
          <w:szCs w:val="32"/>
          <w:lang w:val="en-US" w:eastAsia="zh-CN"/>
          <w:rPrChange w:id="565" w:author="麦珠" w:date="2023-02-14T11:01:41Z">
            <w:rPr>
              <w:ins w:id="566" w:author="麦珠" w:date="2023-02-09T14:04:54Z"/>
              <w:rFonts w:hint="default" w:ascii="仿宋_GB2312" w:hAnsi="黑体" w:eastAsia="仿宋_GB2312"/>
              <w:sz w:val="32"/>
              <w:szCs w:val="32"/>
              <w:lang w:val="en-US" w:eastAsia="zh-CN"/>
            </w:rPr>
          </w:rPrChange>
        </w:rPr>
      </w:pPr>
      <w:ins w:id="567" w:author="麦珠" w:date="2023-02-09T14:04:51Z">
        <w:r>
          <w:rPr>
            <w:rFonts w:hint="default" w:ascii="Times New Roman" w:hAnsi="Times New Roman" w:eastAsia="仿宋_GB2312" w:cs="Times New Roman"/>
            <w:sz w:val="32"/>
            <w:szCs w:val="32"/>
            <w:lang w:val="en-US" w:eastAsia="zh-CN"/>
            <w:rPrChange w:id="568" w:author="麦珠" w:date="2023-02-14T11:01:41Z">
              <w:rPr>
                <w:rFonts w:hint="eastAsia" w:ascii="仿宋_GB2312" w:hAnsi="黑体" w:eastAsia="仿宋_GB2312"/>
                <w:sz w:val="32"/>
                <w:szCs w:val="32"/>
                <w:lang w:val="en-US" w:eastAsia="zh-CN"/>
              </w:rPr>
            </w:rPrChange>
          </w:rPr>
          <w:t>人员</w:t>
        </w:r>
      </w:ins>
      <w:ins w:id="569" w:author="麦珠" w:date="2023-02-09T14:04:52Z">
        <w:r>
          <w:rPr>
            <w:rFonts w:hint="default" w:ascii="Times New Roman" w:hAnsi="Times New Roman" w:eastAsia="仿宋_GB2312" w:cs="Times New Roman"/>
            <w:sz w:val="32"/>
            <w:szCs w:val="32"/>
            <w:lang w:val="en-US" w:eastAsia="zh-CN"/>
            <w:rPrChange w:id="570" w:author="麦珠" w:date="2023-02-14T11:01:41Z">
              <w:rPr>
                <w:rFonts w:hint="eastAsia" w:ascii="仿宋_GB2312" w:hAnsi="黑体" w:eastAsia="仿宋_GB2312"/>
                <w:sz w:val="32"/>
                <w:szCs w:val="32"/>
                <w:lang w:val="en-US" w:eastAsia="zh-CN"/>
              </w:rPr>
            </w:rPrChange>
          </w:rPr>
          <w:t>增加</w:t>
        </w:r>
      </w:ins>
      <w:ins w:id="571" w:author="麦珠" w:date="2023-02-09T14:05:08Z">
        <w:r>
          <w:rPr>
            <w:rFonts w:hint="default" w:ascii="Times New Roman" w:hAnsi="Times New Roman" w:eastAsia="仿宋_GB2312" w:cs="Times New Roman"/>
            <w:sz w:val="32"/>
            <w:szCs w:val="32"/>
            <w:lang w:val="en-US" w:eastAsia="zh-CN"/>
            <w:rPrChange w:id="572" w:author="麦珠" w:date="2023-02-14T11:01:41Z">
              <w:rPr>
                <w:rFonts w:hint="eastAsia" w:ascii="仿宋_GB2312" w:hAnsi="黑体" w:eastAsia="仿宋_GB2312"/>
                <w:sz w:val="32"/>
                <w:szCs w:val="32"/>
                <w:lang w:val="en-US" w:eastAsia="zh-CN"/>
              </w:rPr>
            </w:rPrChange>
          </w:rPr>
          <w:t>，</w:t>
        </w:r>
      </w:ins>
      <w:ins w:id="573" w:author="麦珠" w:date="2023-02-09T14:05:18Z">
        <w:r>
          <w:rPr>
            <w:rFonts w:hint="default" w:ascii="Times New Roman" w:hAnsi="Times New Roman" w:eastAsia="仿宋_GB2312" w:cs="Times New Roman"/>
            <w:sz w:val="32"/>
            <w:szCs w:val="32"/>
            <w:rPrChange w:id="574" w:author="麦珠" w:date="2023-02-14T11:01:41Z">
              <w:rPr>
                <w:rFonts w:hint="eastAsia" w:ascii="仿宋_GB2312" w:hAnsi="黑体" w:eastAsia="仿宋_GB2312" w:cs="仿宋_GB2312"/>
                <w:sz w:val="32"/>
                <w:szCs w:val="32"/>
              </w:rPr>
            </w:rPrChange>
          </w:rPr>
          <w:t>机关事业单位基本养老保险缴费</w:t>
        </w:r>
      </w:ins>
      <w:ins w:id="575" w:author="麦珠" w:date="2023-02-09T14:05:21Z">
        <w:r>
          <w:rPr>
            <w:rFonts w:hint="default" w:ascii="Times New Roman" w:hAnsi="Times New Roman" w:eastAsia="仿宋_GB2312" w:cs="Times New Roman"/>
            <w:sz w:val="32"/>
            <w:szCs w:val="32"/>
            <w:lang w:val="en-US" w:eastAsia="zh-CN"/>
            <w:rPrChange w:id="576" w:author="麦珠" w:date="2023-02-14T11:01:41Z">
              <w:rPr>
                <w:rFonts w:hint="eastAsia" w:ascii="仿宋_GB2312" w:hAnsi="黑体" w:eastAsia="仿宋_GB2312" w:cs="仿宋_GB2312"/>
                <w:sz w:val="32"/>
                <w:szCs w:val="32"/>
                <w:lang w:val="en-US" w:eastAsia="zh-CN"/>
              </w:rPr>
            </w:rPrChange>
          </w:rPr>
          <w:t>预算</w:t>
        </w:r>
      </w:ins>
      <w:ins w:id="577" w:author="麦珠" w:date="2023-02-09T14:05:23Z">
        <w:r>
          <w:rPr>
            <w:rFonts w:hint="default" w:ascii="Times New Roman" w:hAnsi="Times New Roman" w:eastAsia="仿宋_GB2312" w:cs="Times New Roman"/>
            <w:sz w:val="32"/>
            <w:szCs w:val="32"/>
            <w:lang w:val="en-US" w:eastAsia="zh-CN"/>
            <w:rPrChange w:id="578" w:author="麦珠" w:date="2023-02-14T11:01:41Z">
              <w:rPr>
                <w:rFonts w:hint="eastAsia" w:ascii="仿宋_GB2312" w:hAnsi="黑体" w:eastAsia="仿宋_GB2312" w:cs="仿宋_GB2312"/>
                <w:sz w:val="32"/>
                <w:szCs w:val="32"/>
                <w:lang w:val="en-US" w:eastAsia="zh-CN"/>
              </w:rPr>
            </w:rPrChange>
          </w:rPr>
          <w:t>增加</w:t>
        </w:r>
      </w:ins>
      <w:ins w:id="579" w:author="麦珠" w:date="2023-02-09T14:05:42Z">
        <w:r>
          <w:rPr>
            <w:rFonts w:hint="default" w:ascii="Times New Roman" w:hAnsi="Times New Roman" w:eastAsia="仿宋_GB2312" w:cs="Times New Roman"/>
            <w:sz w:val="32"/>
            <w:szCs w:val="32"/>
            <w:lang w:val="en-US" w:eastAsia="zh-CN"/>
            <w:rPrChange w:id="580" w:author="麦珠" w:date="2023-02-14T11:01:41Z">
              <w:rPr>
                <w:rFonts w:hint="eastAsia" w:ascii="仿宋_GB2312" w:hAnsi="黑体" w:eastAsia="仿宋_GB2312" w:cs="仿宋_GB2312"/>
                <w:sz w:val="32"/>
                <w:szCs w:val="32"/>
                <w:lang w:val="en-US" w:eastAsia="zh-CN"/>
              </w:rPr>
            </w:rPrChange>
          </w:rPr>
          <w:t>。</w:t>
        </w:r>
      </w:ins>
    </w:p>
    <w:p w14:paraId="39754C1B">
      <w:pPr>
        <w:ind w:firstLine="640" w:firstLineChars="200"/>
        <w:rPr>
          <w:ins w:id="581" w:author="麦珠" w:date="2023-02-09T14:03:54Z"/>
          <w:rFonts w:hint="default" w:ascii="Times New Roman" w:hAnsi="Times New Roman" w:eastAsia="仿宋_GB2312" w:cs="Times New Roman"/>
          <w:color w:val="000000" w:themeColor="text1"/>
          <w:sz w:val="32"/>
          <w:szCs w:val="32"/>
          <w:lang w:val="en-US" w:eastAsia="zh-CN"/>
          <w:rPrChange w:id="582" w:author="麦珠" w:date="2023-02-14T11:01:41Z">
            <w:rPr>
              <w:ins w:id="583" w:author="麦珠" w:date="2023-02-09T14:03:54Z"/>
              <w:rFonts w:hint="default"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pPr>
      <w:r>
        <w:rPr>
          <w:rFonts w:hint="default" w:ascii="Times New Roman" w:hAnsi="Times New Roman" w:eastAsia="仿宋_GB2312" w:cs="Times New Roman"/>
          <w:sz w:val="32"/>
          <w:szCs w:val="32"/>
          <w:rPrChange w:id="584" w:author="麦珠" w:date="2023-02-14T11:01:41Z">
            <w:rPr>
              <w:rFonts w:hint="eastAsia" w:ascii="仿宋_GB2312" w:hAnsi="黑体" w:eastAsia="仿宋_GB2312"/>
              <w:sz w:val="32"/>
              <w:szCs w:val="32"/>
            </w:rPr>
          </w:rPrChange>
        </w:rPr>
        <w:t>2</w:t>
      </w:r>
      <w:ins w:id="585" w:author="麦珠" w:date="2023-02-09T09:45:51Z">
        <w:r>
          <w:rPr>
            <w:rFonts w:hint="default" w:ascii="Times New Roman" w:hAnsi="Times New Roman" w:eastAsia="仿宋_GB2312" w:cs="Times New Roman"/>
            <w:sz w:val="32"/>
            <w:szCs w:val="32"/>
            <w:lang w:val="en-US" w:eastAsia="zh-CN"/>
            <w:rPrChange w:id="586" w:author="麦珠" w:date="2023-02-14T11:01:41Z">
              <w:rPr>
                <w:rFonts w:hint="eastAsia" w:ascii="仿宋_GB2312" w:hAnsi="黑体" w:eastAsia="仿宋_GB2312"/>
                <w:sz w:val="32"/>
                <w:szCs w:val="32"/>
                <w:lang w:val="en-US" w:eastAsia="zh-CN"/>
              </w:rPr>
            </w:rPrChange>
          </w:rPr>
          <w:t>.</w:t>
        </w:r>
      </w:ins>
      <w:del w:id="587" w:author="麦珠" w:date="2023-02-09T09:45:51Z">
        <w:r>
          <w:rPr>
            <w:rFonts w:hint="default" w:ascii="Times New Roman" w:hAnsi="Times New Roman" w:eastAsia="仿宋_GB2312" w:cs="Times New Roman"/>
            <w:sz w:val="32"/>
            <w:szCs w:val="32"/>
            <w:rPrChange w:id="588" w:author="麦珠" w:date="2023-02-14T11:01:41Z">
              <w:rPr>
                <w:rFonts w:hint="eastAsia" w:ascii="仿宋_GB2312" w:hAnsi="黑体" w:eastAsia="仿宋_GB2312"/>
                <w:sz w:val="32"/>
                <w:szCs w:val="32"/>
              </w:rPr>
            </w:rPrChange>
          </w:rPr>
          <w:delText>.</w:delText>
        </w:r>
      </w:del>
      <w:del w:id="589" w:author="麦珠" w:date="2023-02-09T09:45:51Z">
        <w:r>
          <w:rPr>
            <w:rFonts w:hint="default" w:ascii="Times New Roman" w:hAnsi="Times New Roman" w:eastAsia="仿宋_GB2312" w:cs="Times New Roman"/>
            <w:sz w:val="32"/>
            <w:szCs w:val="32"/>
            <w:rPrChange w:id="590" w:author="麦珠" w:date="2023-02-14T11:01:41Z">
              <w:rPr>
                <w:rFonts w:hint="eastAsia" w:ascii="仿宋_GB2312" w:hAnsi="黑体" w:eastAsia="仿宋_GB2312" w:cs="仿宋_GB2312"/>
                <w:sz w:val="32"/>
                <w:szCs w:val="32"/>
              </w:rPr>
            </w:rPrChange>
          </w:rPr>
          <w:delText xml:space="preserve"> </w:delText>
        </w:r>
      </w:del>
      <w:ins w:id="591" w:author="麦珠" w:date="2023-02-09T09:43:33Z">
        <w:r>
          <w:rPr>
            <w:rFonts w:hint="default" w:ascii="Times New Roman" w:hAnsi="Times New Roman" w:eastAsia="仿宋_GB2312" w:cs="Times New Roman"/>
            <w:sz w:val="32"/>
            <w:szCs w:val="32"/>
            <w:rPrChange w:id="592" w:author="麦珠" w:date="2023-02-14T11:01:41Z">
              <w:rPr>
                <w:rFonts w:hint="eastAsia" w:ascii="仿宋_GB2312" w:hAnsi="黑体" w:eastAsia="仿宋_GB2312"/>
                <w:sz w:val="32"/>
                <w:szCs w:val="32"/>
              </w:rPr>
            </w:rPrChange>
          </w:rPr>
          <w:t>社会保障和就业</w:t>
        </w:r>
      </w:ins>
      <w:ins w:id="593" w:author="麦珠" w:date="2023-02-09T09:43:33Z">
        <w:r>
          <w:rPr>
            <w:rFonts w:hint="default" w:ascii="Times New Roman" w:hAnsi="Times New Roman" w:eastAsia="仿宋_GB2312" w:cs="Times New Roman"/>
            <w:sz w:val="32"/>
            <w:szCs w:val="32"/>
            <w:rPrChange w:id="594" w:author="麦珠" w:date="2023-02-14T11:01:41Z">
              <w:rPr>
                <w:rFonts w:hint="eastAsia" w:ascii="仿宋_GB2312" w:hAnsi="黑体" w:eastAsia="仿宋_GB2312" w:cs="仿宋_GB2312"/>
                <w:sz w:val="32"/>
                <w:szCs w:val="32"/>
              </w:rPr>
            </w:rPrChange>
          </w:rPr>
          <w:t>（类）行政事业单位养老支出（款）</w:t>
        </w:r>
      </w:ins>
      <w:ins w:id="595" w:author="麦珠" w:date="2023-02-09T09:43:55Z">
        <w:r>
          <w:rPr>
            <w:rFonts w:hint="default" w:ascii="Times New Roman" w:hAnsi="Times New Roman" w:eastAsia="仿宋_GB2312" w:cs="Times New Roman"/>
            <w:sz w:val="32"/>
            <w:szCs w:val="32"/>
            <w:rPrChange w:id="596" w:author="麦珠" w:date="2023-02-14T11:01:41Z">
              <w:rPr>
                <w:rFonts w:hint="eastAsia" w:ascii="仿宋_GB2312" w:hAnsi="黑体" w:eastAsia="仿宋_GB2312" w:cs="仿宋_GB2312"/>
                <w:sz w:val="32"/>
                <w:szCs w:val="32"/>
              </w:rPr>
            </w:rPrChange>
          </w:rPr>
          <w:t>机关事业单位职业年金缴费支出</w:t>
        </w:r>
      </w:ins>
      <w:ins w:id="597" w:author="麦珠" w:date="2023-02-09T09:43:33Z">
        <w:r>
          <w:rPr>
            <w:rFonts w:hint="default" w:ascii="Times New Roman" w:hAnsi="Times New Roman" w:eastAsia="仿宋_GB2312" w:cs="Times New Roman"/>
            <w:sz w:val="32"/>
            <w:szCs w:val="32"/>
            <w:rPrChange w:id="598" w:author="麦珠" w:date="2023-02-14T11:01:41Z">
              <w:rPr>
                <w:rFonts w:hint="eastAsia" w:ascii="仿宋_GB2312" w:hAnsi="黑体" w:eastAsia="仿宋_GB2312" w:cs="仿宋_GB2312"/>
                <w:sz w:val="32"/>
                <w:szCs w:val="32"/>
              </w:rPr>
            </w:rPrChange>
          </w:rPr>
          <w:t>（项）</w:t>
        </w:r>
      </w:ins>
      <w:ins w:id="599" w:author="麦珠" w:date="2023-02-09T09:43:33Z">
        <w:r>
          <w:rPr>
            <w:rFonts w:hint="default" w:ascii="Times New Roman" w:hAnsi="Times New Roman" w:eastAsia="仿宋_GB2312" w:cs="Times New Roman"/>
            <w:sz w:val="32"/>
            <w:szCs w:val="32"/>
            <w:lang w:val="en-US" w:eastAsia="zh-CN"/>
            <w:rPrChange w:id="600" w:author="麦珠" w:date="2023-02-14T11:01:41Z">
              <w:rPr>
                <w:rFonts w:hint="eastAsia" w:ascii="仿宋_GB2312" w:hAnsi="黑体" w:eastAsia="仿宋_GB2312" w:cs="仿宋_GB2312"/>
                <w:sz w:val="32"/>
                <w:szCs w:val="32"/>
                <w:lang w:val="en-US" w:eastAsia="zh-CN"/>
              </w:rPr>
            </w:rPrChange>
          </w:rPr>
          <w:t>2023</w:t>
        </w:r>
      </w:ins>
      <w:ins w:id="601" w:author="麦珠" w:date="2023-02-09T09:43:33Z">
        <w:r>
          <w:rPr>
            <w:rFonts w:hint="default" w:ascii="Times New Roman" w:hAnsi="Times New Roman" w:eastAsia="仿宋_GB2312" w:cs="Times New Roman"/>
            <w:sz w:val="32"/>
            <w:szCs w:val="32"/>
            <w:rPrChange w:id="602" w:author="麦珠" w:date="2023-02-14T11:01:41Z">
              <w:rPr>
                <w:rFonts w:hint="eastAsia" w:ascii="仿宋_GB2312" w:hAnsi="黑体" w:eastAsia="仿宋_GB2312"/>
                <w:sz w:val="32"/>
                <w:szCs w:val="32"/>
              </w:rPr>
            </w:rPrChange>
          </w:rPr>
          <w:t>年预算数为</w:t>
        </w:r>
      </w:ins>
      <w:ins w:id="603" w:author="麦珠" w:date="2023-02-09T09:44:07Z">
        <w:r>
          <w:rPr>
            <w:rFonts w:hint="default" w:ascii="Times New Roman" w:hAnsi="Times New Roman" w:eastAsia="仿宋_GB2312" w:cs="Times New Roman"/>
            <w:sz w:val="32"/>
            <w:szCs w:val="32"/>
            <w:rPrChange w:id="604" w:author="麦珠" w:date="2023-02-14T11:01:41Z">
              <w:rPr>
                <w:rFonts w:hint="eastAsia" w:ascii="仿宋_GB2312" w:hAnsi="黑体" w:eastAsia="仿宋_GB2312" w:cs="仿宋_GB2312"/>
                <w:sz w:val="32"/>
                <w:szCs w:val="32"/>
              </w:rPr>
            </w:rPrChange>
          </w:rPr>
          <w:t>343.39</w:t>
        </w:r>
      </w:ins>
      <w:ins w:id="605" w:author="麦珠" w:date="2023-02-09T09:43:33Z">
        <w:r>
          <w:rPr>
            <w:rFonts w:hint="default" w:ascii="Times New Roman" w:hAnsi="Times New Roman" w:eastAsia="仿宋_GB2312" w:cs="Times New Roman"/>
            <w:sz w:val="32"/>
            <w:szCs w:val="32"/>
            <w:rPrChange w:id="606" w:author="麦珠" w:date="2023-02-14T11:01:41Z">
              <w:rPr>
                <w:rFonts w:hint="eastAsia" w:ascii="仿宋_GB2312" w:hAnsi="黑体" w:eastAsia="仿宋_GB2312"/>
                <w:sz w:val="32"/>
                <w:szCs w:val="32"/>
              </w:rPr>
            </w:rPrChange>
          </w:rPr>
          <w:t>万元，比上年预算数</w:t>
        </w:r>
      </w:ins>
      <w:ins w:id="607" w:author="麦珠" w:date="2023-02-09T09:43:33Z">
        <w:r>
          <w:rPr>
            <w:rFonts w:hint="default" w:ascii="Times New Roman" w:hAnsi="Times New Roman" w:eastAsia="仿宋_GB2312" w:cs="Times New Roman"/>
            <w:sz w:val="32"/>
            <w:szCs w:val="32"/>
            <w:rPrChange w:id="608" w:author="麦珠" w:date="2023-02-14T11:01:41Z">
              <w:rPr>
                <w:rFonts w:hint="eastAsia" w:ascii="仿宋_GB2312" w:hAnsi="黑体" w:eastAsia="仿宋_GB2312" w:cs="仿宋_GB2312"/>
                <w:sz w:val="32"/>
                <w:szCs w:val="32"/>
              </w:rPr>
            </w:rPrChange>
          </w:rPr>
          <w:t>增加</w:t>
        </w:r>
      </w:ins>
      <w:ins w:id="609" w:author="麦珠" w:date="2023-02-09T14:03:41Z">
        <w:r>
          <w:rPr>
            <w:rFonts w:hint="default" w:ascii="Times New Roman" w:hAnsi="Times New Roman" w:eastAsia="仿宋_GB2312" w:cs="Times New Roman"/>
            <w:sz w:val="32"/>
            <w:szCs w:val="32"/>
            <w:lang w:val="en-US" w:eastAsia="zh-CN"/>
            <w:rPrChange w:id="610" w:author="麦珠" w:date="2023-02-14T11:01:41Z">
              <w:rPr>
                <w:rFonts w:hint="eastAsia" w:ascii="仿宋_GB2312" w:hAnsi="黑体" w:eastAsia="仿宋_GB2312" w:cs="仿宋_GB2312"/>
                <w:sz w:val="32"/>
                <w:szCs w:val="32"/>
                <w:lang w:val="en-US" w:eastAsia="zh-CN"/>
              </w:rPr>
            </w:rPrChange>
          </w:rPr>
          <w:t>303</w:t>
        </w:r>
      </w:ins>
      <w:ins w:id="611" w:author="麦珠" w:date="2023-02-09T14:03:42Z">
        <w:r>
          <w:rPr>
            <w:rFonts w:hint="default" w:ascii="Times New Roman" w:hAnsi="Times New Roman" w:eastAsia="仿宋_GB2312" w:cs="Times New Roman"/>
            <w:sz w:val="32"/>
            <w:szCs w:val="32"/>
            <w:lang w:val="en-US" w:eastAsia="zh-CN"/>
            <w:rPrChange w:id="612" w:author="麦珠" w:date="2023-02-14T11:01:41Z">
              <w:rPr>
                <w:rFonts w:hint="eastAsia" w:ascii="仿宋_GB2312" w:hAnsi="黑体" w:eastAsia="仿宋_GB2312" w:cs="仿宋_GB2312"/>
                <w:sz w:val="32"/>
                <w:szCs w:val="32"/>
                <w:lang w:val="en-US" w:eastAsia="zh-CN"/>
              </w:rPr>
            </w:rPrChange>
          </w:rPr>
          <w:t>.39</w:t>
        </w:r>
      </w:ins>
      <w:ins w:id="613" w:author="麦珠" w:date="2023-02-09T09:43:33Z">
        <w:r>
          <w:rPr>
            <w:rFonts w:hint="default" w:ascii="Times New Roman" w:hAnsi="Times New Roman" w:eastAsia="仿宋_GB2312" w:cs="Times New Roman"/>
            <w:sz w:val="32"/>
            <w:szCs w:val="32"/>
            <w:rPrChange w:id="614" w:author="麦珠" w:date="2023-02-14T11:01:41Z">
              <w:rPr>
                <w:rFonts w:hint="eastAsia" w:ascii="仿宋_GB2312" w:hAnsi="黑体" w:eastAsia="仿宋_GB2312"/>
                <w:sz w:val="32"/>
                <w:szCs w:val="32"/>
              </w:rPr>
            </w:rPrChange>
          </w:rPr>
          <w:t>万元，</w:t>
        </w:r>
      </w:ins>
      <w:ins w:id="615" w:author="麦珠" w:date="2023-02-09T14:03:54Z">
        <w:r>
          <w:rPr>
            <w:rFonts w:hint="default" w:ascii="Times New Roman" w:hAnsi="Times New Roman" w:eastAsia="仿宋_GB2312" w:cs="Times New Roman"/>
            <w:color w:val="000000" w:themeColor="text1"/>
            <w:sz w:val="32"/>
            <w:szCs w:val="32"/>
            <w:rPrChange w:id="616"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主要是</w:t>
        </w:r>
      </w:ins>
      <w:ins w:id="617" w:author="麦珠" w:date="2023-02-14T15:21:06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补缴</w:t>
        </w:r>
      </w:ins>
      <w:ins w:id="618" w:author="麦珠" w:date="2023-02-14T15:21:09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往年</w:t>
        </w:r>
      </w:ins>
      <w:ins w:id="619" w:author="麦珠" w:date="2023-02-09T14:03:54Z">
        <w:r>
          <w:rPr>
            <w:rFonts w:hint="default" w:ascii="Times New Roman" w:hAnsi="Times New Roman" w:eastAsia="仿宋_GB2312" w:cs="Times New Roman"/>
            <w:color w:val="000000" w:themeColor="text1"/>
            <w:sz w:val="32"/>
            <w:szCs w:val="32"/>
            <w:lang w:val="en-US" w:eastAsia="zh-CN"/>
            <w:rPrChange w:id="620"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机关事业单位职业年金缴费</w:t>
        </w:r>
      </w:ins>
      <w:ins w:id="621" w:author="麦珠" w:date="2023-02-14T15:22:56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基本</w:t>
        </w:r>
      </w:ins>
      <w:ins w:id="622" w:author="麦珠" w:date="2023-02-09T14:03:54Z">
        <w:r>
          <w:rPr>
            <w:rFonts w:hint="default" w:ascii="Times New Roman" w:hAnsi="Times New Roman" w:eastAsia="仿宋_GB2312" w:cs="Times New Roman"/>
            <w:color w:val="000000" w:themeColor="text1"/>
            <w:sz w:val="32"/>
            <w:szCs w:val="32"/>
            <w:lang w:val="en-US" w:eastAsia="zh-CN"/>
            <w:rPrChange w:id="623"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支出增加。</w:t>
        </w:r>
      </w:ins>
    </w:p>
    <w:p w14:paraId="2BCA1097">
      <w:pPr>
        <w:ind w:firstLine="640" w:firstLineChars="200"/>
        <w:rPr>
          <w:del w:id="624" w:author="麦珠" w:date="2023-02-09T09:43:33Z"/>
          <w:rFonts w:ascii="Times New Roman" w:hAnsi="Times New Roman" w:eastAsia="仿宋_GB2312" w:cs="Times New Roman"/>
          <w:sz w:val="32"/>
          <w:szCs w:val="32"/>
          <w:rPrChange w:id="625" w:author="麦珠" w:date="2023-02-14T11:01:41Z">
            <w:rPr>
              <w:del w:id="626" w:author="麦珠" w:date="2023-02-09T09:43:33Z"/>
              <w:rFonts w:ascii="仿宋_GB2312" w:hAnsi="黑体" w:eastAsia="仿宋_GB2312"/>
              <w:sz w:val="32"/>
              <w:szCs w:val="32"/>
            </w:rPr>
          </w:rPrChange>
        </w:rPr>
      </w:pPr>
      <w:del w:id="627" w:author="麦珠" w:date="2023-02-09T09:43:33Z">
        <w:r>
          <w:rPr>
            <w:rFonts w:hint="default" w:ascii="Times New Roman" w:hAnsi="Times New Roman" w:eastAsia="仿宋_GB2312" w:cs="Times New Roman"/>
            <w:sz w:val="32"/>
            <w:szCs w:val="32"/>
            <w:rPrChange w:id="628" w:author="麦珠" w:date="2023-02-14T11:01:41Z">
              <w:rPr>
                <w:rFonts w:hint="eastAsia" w:ascii="仿宋_GB2312" w:hAnsi="黑体" w:eastAsia="仿宋_GB2312" w:cs="仿宋_GB2312"/>
                <w:sz w:val="32"/>
                <w:szCs w:val="32"/>
              </w:rPr>
            </w:rPrChange>
          </w:rPr>
          <w:delText>一般公共服务（类）人大事务（款）一般行政管理事务（项）××</w:delText>
        </w:r>
      </w:del>
      <w:del w:id="629" w:author="麦珠" w:date="2023-02-09T09:43:33Z">
        <w:r>
          <w:rPr>
            <w:rFonts w:hint="default" w:ascii="Times New Roman" w:hAnsi="Times New Roman" w:eastAsia="仿宋_GB2312" w:cs="Times New Roman"/>
            <w:sz w:val="32"/>
            <w:szCs w:val="32"/>
            <w:rPrChange w:id="630" w:author="麦珠" w:date="2023-02-14T11:01:41Z">
              <w:rPr>
                <w:rFonts w:hint="eastAsia" w:ascii="仿宋_GB2312" w:hAnsi="黑体" w:eastAsia="仿宋_GB2312"/>
                <w:sz w:val="32"/>
                <w:szCs w:val="32"/>
              </w:rPr>
            </w:rPrChange>
          </w:rPr>
          <w:delText>年预算数为</w:delText>
        </w:r>
      </w:del>
      <w:del w:id="631" w:author="麦珠" w:date="2023-02-09T09:43:33Z">
        <w:r>
          <w:rPr>
            <w:rFonts w:hint="default" w:ascii="Times New Roman" w:hAnsi="Times New Roman" w:eastAsia="仿宋_GB2312" w:cs="Times New Roman"/>
            <w:sz w:val="32"/>
            <w:szCs w:val="32"/>
            <w:rPrChange w:id="632" w:author="麦珠" w:date="2023-02-14T11:01:41Z">
              <w:rPr>
                <w:rFonts w:hint="eastAsia" w:ascii="仿宋_GB2312" w:hAnsi="黑体" w:eastAsia="仿宋_GB2312" w:cs="仿宋_GB2312"/>
                <w:sz w:val="32"/>
                <w:szCs w:val="32"/>
              </w:rPr>
            </w:rPrChange>
          </w:rPr>
          <w:delText>××</w:delText>
        </w:r>
      </w:del>
      <w:del w:id="633" w:author="麦珠" w:date="2023-02-09T09:43:33Z">
        <w:r>
          <w:rPr>
            <w:rFonts w:hint="default" w:ascii="Times New Roman" w:hAnsi="Times New Roman" w:eastAsia="仿宋_GB2312" w:cs="Times New Roman"/>
            <w:sz w:val="32"/>
            <w:szCs w:val="32"/>
            <w:rPrChange w:id="634" w:author="麦珠" w:date="2023-02-14T11:01:41Z">
              <w:rPr>
                <w:rFonts w:hint="eastAsia" w:ascii="仿宋_GB2312" w:hAnsi="黑体" w:eastAsia="仿宋_GB2312"/>
                <w:sz w:val="32"/>
                <w:szCs w:val="32"/>
              </w:rPr>
            </w:rPrChange>
          </w:rPr>
          <w:delText>万元，比上年预算数</w:delText>
        </w:r>
      </w:del>
      <w:del w:id="635" w:author="麦珠" w:date="2023-02-09T09:43:33Z">
        <w:r>
          <w:rPr>
            <w:rFonts w:hint="default" w:ascii="Times New Roman" w:hAnsi="Times New Roman" w:eastAsia="仿宋_GB2312" w:cs="Times New Roman"/>
            <w:sz w:val="32"/>
            <w:szCs w:val="32"/>
            <w:rPrChange w:id="636" w:author="麦珠" w:date="2023-02-14T11:01:41Z">
              <w:rPr>
                <w:rFonts w:hint="eastAsia" w:ascii="仿宋_GB2312" w:hAnsi="黑体" w:eastAsia="仿宋_GB2312" w:cs="仿宋_GB2312"/>
                <w:sz w:val="32"/>
                <w:szCs w:val="32"/>
              </w:rPr>
            </w:rPrChange>
          </w:rPr>
          <w:delText>增加/减少/持平××</w:delText>
        </w:r>
      </w:del>
      <w:del w:id="637" w:author="麦珠" w:date="2023-02-09T09:43:33Z">
        <w:r>
          <w:rPr>
            <w:rFonts w:hint="default" w:ascii="Times New Roman" w:hAnsi="Times New Roman" w:eastAsia="仿宋_GB2312" w:cs="Times New Roman"/>
            <w:sz w:val="32"/>
            <w:szCs w:val="32"/>
            <w:rPrChange w:id="638" w:author="麦珠" w:date="2023-02-14T11:01:41Z">
              <w:rPr>
                <w:rFonts w:hint="eastAsia" w:ascii="仿宋_GB2312" w:hAnsi="黑体" w:eastAsia="仿宋_GB2312"/>
                <w:sz w:val="32"/>
                <w:szCs w:val="32"/>
              </w:rPr>
            </w:rPrChange>
          </w:rPr>
          <w:delText>万元，主要是</w:delText>
        </w:r>
      </w:del>
      <w:del w:id="639" w:author="麦珠" w:date="2023-02-09T09:43:33Z">
        <w:r>
          <w:rPr>
            <w:rFonts w:ascii="Times New Roman" w:hAnsi="Times New Roman" w:eastAsia="仿宋_GB2312" w:cs="Times New Roman"/>
            <w:sz w:val="32"/>
            <w:szCs w:val="32"/>
            <w:rPrChange w:id="640" w:author="麦珠" w:date="2023-02-14T11:01:41Z">
              <w:rPr>
                <w:rFonts w:ascii="仿宋_GB2312" w:hAnsi="黑体" w:eastAsia="仿宋_GB2312"/>
                <w:sz w:val="32"/>
                <w:szCs w:val="32"/>
              </w:rPr>
            </w:rPrChange>
          </w:rPr>
          <w:delText>……</w:delText>
        </w:r>
      </w:del>
    </w:p>
    <w:p w14:paraId="3E60ACFA">
      <w:pPr>
        <w:numPr>
          <w:ilvl w:val="-1"/>
          <w:numId w:val="0"/>
        </w:numPr>
        <w:ind w:firstLine="640" w:firstLineChars="200"/>
        <w:rPr>
          <w:ins w:id="642" w:author="麦珠" w:date="2023-02-09T09:45:03Z"/>
          <w:rFonts w:ascii="Times New Roman" w:hAnsi="Times New Roman" w:eastAsia="仿宋_GB2312" w:cs="Times New Roman"/>
          <w:sz w:val="32"/>
          <w:szCs w:val="32"/>
          <w:rPrChange w:id="643" w:author="麦珠" w:date="2023-02-14T11:01:41Z">
            <w:rPr>
              <w:ins w:id="644" w:author="麦珠" w:date="2023-02-09T09:45:03Z"/>
              <w:rFonts w:ascii="仿宋_GB2312" w:hAnsi="黑体" w:eastAsia="仿宋_GB2312"/>
              <w:sz w:val="32"/>
              <w:szCs w:val="32"/>
            </w:rPr>
          </w:rPrChange>
        </w:rPr>
        <w:pPrChange w:id="641" w:author="麦珠" w:date="2023-02-14T17:36:28Z">
          <w:pPr>
            <w:ind w:firstLine="640" w:firstLineChars="200"/>
          </w:pPr>
        </w:pPrChange>
      </w:pPr>
      <w:ins w:id="645" w:author="麦珠" w:date="2023-02-09T09:45:48Z">
        <w:r>
          <w:rPr>
            <w:rFonts w:hint="default" w:ascii="Times New Roman" w:hAnsi="Times New Roman" w:eastAsia="仿宋_GB2312" w:cs="Times New Roman"/>
            <w:sz w:val="32"/>
            <w:szCs w:val="32"/>
            <w:lang w:val="en-US" w:eastAsia="zh-CN"/>
            <w:rPrChange w:id="646" w:author="麦珠" w:date="2023-02-14T11:01:41Z">
              <w:rPr>
                <w:rFonts w:hint="eastAsia" w:ascii="仿宋_GB2312" w:hAnsi="黑体" w:eastAsia="仿宋_GB2312"/>
                <w:sz w:val="32"/>
                <w:szCs w:val="32"/>
                <w:lang w:val="en-US" w:eastAsia="zh-CN"/>
              </w:rPr>
            </w:rPrChange>
          </w:rPr>
          <w:t>3</w:t>
        </w:r>
      </w:ins>
      <w:ins w:id="647" w:author="麦珠" w:date="2023-02-09T09:45:49Z">
        <w:r>
          <w:rPr>
            <w:rFonts w:hint="default" w:ascii="Times New Roman" w:hAnsi="Times New Roman" w:eastAsia="仿宋_GB2312" w:cs="Times New Roman"/>
            <w:sz w:val="32"/>
            <w:szCs w:val="32"/>
            <w:lang w:val="en-US" w:eastAsia="zh-CN"/>
            <w:rPrChange w:id="648" w:author="麦珠" w:date="2023-02-14T11:01:41Z">
              <w:rPr>
                <w:rFonts w:hint="eastAsia" w:ascii="仿宋_GB2312" w:hAnsi="黑体" w:eastAsia="仿宋_GB2312"/>
                <w:sz w:val="32"/>
                <w:szCs w:val="32"/>
                <w:lang w:val="en-US" w:eastAsia="zh-CN"/>
              </w:rPr>
            </w:rPrChange>
          </w:rPr>
          <w:t>.</w:t>
        </w:r>
      </w:ins>
      <w:ins w:id="649" w:author="麦珠" w:date="2023-02-09T09:43:40Z">
        <w:r>
          <w:rPr>
            <w:rFonts w:hint="default" w:ascii="Times New Roman" w:hAnsi="Times New Roman" w:eastAsia="仿宋_GB2312" w:cs="Times New Roman"/>
            <w:sz w:val="32"/>
            <w:szCs w:val="32"/>
            <w:rPrChange w:id="650" w:author="麦珠" w:date="2023-02-14T11:01:41Z">
              <w:rPr>
                <w:rFonts w:hint="eastAsia" w:ascii="仿宋_GB2312" w:hAnsi="黑体" w:eastAsia="仿宋_GB2312"/>
                <w:sz w:val="32"/>
                <w:szCs w:val="32"/>
              </w:rPr>
            </w:rPrChange>
          </w:rPr>
          <w:t>社会保障和就业</w:t>
        </w:r>
      </w:ins>
      <w:ins w:id="651" w:author="麦珠" w:date="2023-02-09T09:43:40Z">
        <w:r>
          <w:rPr>
            <w:rFonts w:hint="default" w:ascii="Times New Roman" w:hAnsi="Times New Roman" w:eastAsia="仿宋_GB2312" w:cs="Times New Roman"/>
            <w:sz w:val="32"/>
            <w:szCs w:val="32"/>
            <w:rPrChange w:id="652" w:author="麦珠" w:date="2023-02-14T11:01:41Z">
              <w:rPr>
                <w:rFonts w:hint="eastAsia" w:ascii="仿宋_GB2312" w:hAnsi="黑体" w:eastAsia="仿宋_GB2312" w:cs="仿宋_GB2312"/>
                <w:sz w:val="32"/>
                <w:szCs w:val="32"/>
              </w:rPr>
            </w:rPrChange>
          </w:rPr>
          <w:t>（类）</w:t>
        </w:r>
      </w:ins>
      <w:ins w:id="653" w:author="麦珠" w:date="2023-02-09T09:44:26Z">
        <w:r>
          <w:rPr>
            <w:rFonts w:hint="default" w:ascii="Times New Roman" w:hAnsi="Times New Roman" w:eastAsia="仿宋_GB2312" w:cs="Times New Roman"/>
            <w:sz w:val="32"/>
            <w:szCs w:val="32"/>
            <w:rPrChange w:id="654" w:author="麦珠" w:date="2023-02-14T11:01:41Z">
              <w:rPr>
                <w:rFonts w:hint="eastAsia" w:ascii="仿宋_GB2312" w:hAnsi="黑体" w:eastAsia="仿宋_GB2312" w:cs="仿宋_GB2312"/>
                <w:sz w:val="32"/>
                <w:szCs w:val="32"/>
              </w:rPr>
            </w:rPrChange>
          </w:rPr>
          <w:t>抚恤</w:t>
        </w:r>
      </w:ins>
      <w:ins w:id="655" w:author="麦珠" w:date="2023-02-09T09:43:40Z">
        <w:r>
          <w:rPr>
            <w:rFonts w:hint="default" w:ascii="Times New Roman" w:hAnsi="Times New Roman" w:eastAsia="仿宋_GB2312" w:cs="Times New Roman"/>
            <w:sz w:val="32"/>
            <w:szCs w:val="32"/>
            <w:rPrChange w:id="656" w:author="麦珠" w:date="2023-02-14T11:01:41Z">
              <w:rPr>
                <w:rFonts w:hint="eastAsia" w:ascii="仿宋_GB2312" w:hAnsi="黑体" w:eastAsia="仿宋_GB2312" w:cs="仿宋_GB2312"/>
                <w:sz w:val="32"/>
                <w:szCs w:val="32"/>
              </w:rPr>
            </w:rPrChange>
          </w:rPr>
          <w:t>（款）</w:t>
        </w:r>
      </w:ins>
      <w:ins w:id="657" w:author="麦珠" w:date="2023-02-09T09:44:43Z">
        <w:r>
          <w:rPr>
            <w:rFonts w:hint="default" w:ascii="Times New Roman" w:hAnsi="Times New Roman" w:eastAsia="仿宋_GB2312" w:cs="Times New Roman"/>
            <w:sz w:val="32"/>
            <w:szCs w:val="32"/>
            <w:rPrChange w:id="658" w:author="麦珠" w:date="2023-02-14T11:01:41Z">
              <w:rPr>
                <w:rFonts w:hint="eastAsia" w:ascii="仿宋_GB2312" w:hAnsi="黑体" w:eastAsia="仿宋_GB2312" w:cs="仿宋_GB2312"/>
                <w:sz w:val="32"/>
                <w:szCs w:val="32"/>
              </w:rPr>
            </w:rPrChange>
          </w:rPr>
          <w:t>其他优抚支出</w:t>
        </w:r>
      </w:ins>
      <w:ins w:id="659" w:author="麦珠" w:date="2023-02-09T09:43:40Z">
        <w:r>
          <w:rPr>
            <w:rFonts w:hint="default" w:ascii="Times New Roman" w:hAnsi="Times New Roman" w:eastAsia="仿宋_GB2312" w:cs="Times New Roman"/>
            <w:sz w:val="32"/>
            <w:szCs w:val="32"/>
            <w:rPrChange w:id="660" w:author="麦珠" w:date="2023-02-14T11:01:41Z">
              <w:rPr>
                <w:rFonts w:hint="eastAsia" w:ascii="仿宋_GB2312" w:hAnsi="黑体" w:eastAsia="仿宋_GB2312" w:cs="仿宋_GB2312"/>
                <w:sz w:val="32"/>
                <w:szCs w:val="32"/>
              </w:rPr>
            </w:rPrChange>
          </w:rPr>
          <w:t>（项）</w:t>
        </w:r>
      </w:ins>
      <w:ins w:id="661" w:author="麦珠" w:date="2023-02-09T09:43:40Z">
        <w:r>
          <w:rPr>
            <w:rFonts w:hint="default" w:ascii="Times New Roman" w:hAnsi="Times New Roman" w:eastAsia="仿宋_GB2312" w:cs="Times New Roman"/>
            <w:sz w:val="32"/>
            <w:szCs w:val="32"/>
            <w:lang w:val="en-US" w:eastAsia="zh-CN"/>
            <w:rPrChange w:id="662" w:author="麦珠" w:date="2023-02-14T11:01:41Z">
              <w:rPr>
                <w:rFonts w:hint="eastAsia" w:ascii="仿宋_GB2312" w:hAnsi="黑体" w:eastAsia="仿宋_GB2312" w:cs="仿宋_GB2312"/>
                <w:sz w:val="32"/>
                <w:szCs w:val="32"/>
                <w:lang w:val="en-US" w:eastAsia="zh-CN"/>
              </w:rPr>
            </w:rPrChange>
          </w:rPr>
          <w:t>2023</w:t>
        </w:r>
      </w:ins>
      <w:ins w:id="663" w:author="麦珠" w:date="2023-02-09T09:43:40Z">
        <w:r>
          <w:rPr>
            <w:rFonts w:hint="default" w:ascii="Times New Roman" w:hAnsi="Times New Roman" w:eastAsia="仿宋_GB2312" w:cs="Times New Roman"/>
            <w:sz w:val="32"/>
            <w:szCs w:val="32"/>
            <w:rPrChange w:id="664" w:author="麦珠" w:date="2023-02-14T11:01:41Z">
              <w:rPr>
                <w:rFonts w:hint="eastAsia" w:ascii="仿宋_GB2312" w:hAnsi="黑体" w:eastAsia="仿宋_GB2312"/>
                <w:sz w:val="32"/>
                <w:szCs w:val="32"/>
              </w:rPr>
            </w:rPrChange>
          </w:rPr>
          <w:t>年预算数为</w:t>
        </w:r>
      </w:ins>
      <w:ins w:id="665" w:author="麦珠" w:date="2023-02-09T09:44:46Z">
        <w:r>
          <w:rPr>
            <w:rFonts w:hint="default" w:ascii="Times New Roman" w:hAnsi="Times New Roman" w:eastAsia="仿宋_GB2312" w:cs="Times New Roman"/>
            <w:sz w:val="32"/>
            <w:szCs w:val="32"/>
            <w:lang w:val="en-US" w:eastAsia="zh-CN"/>
            <w:rPrChange w:id="666" w:author="麦珠" w:date="2023-02-14T11:01:41Z">
              <w:rPr>
                <w:rFonts w:hint="eastAsia" w:ascii="仿宋_GB2312" w:hAnsi="黑体" w:eastAsia="仿宋_GB2312" w:cs="仿宋_GB2312"/>
                <w:sz w:val="32"/>
                <w:szCs w:val="32"/>
                <w:lang w:val="en-US" w:eastAsia="zh-CN"/>
              </w:rPr>
            </w:rPrChange>
          </w:rPr>
          <w:t>14.</w:t>
        </w:r>
      </w:ins>
      <w:ins w:id="667" w:author="麦珠" w:date="2023-02-09T09:44:47Z">
        <w:r>
          <w:rPr>
            <w:rFonts w:hint="default" w:ascii="Times New Roman" w:hAnsi="Times New Roman" w:eastAsia="仿宋_GB2312" w:cs="Times New Roman"/>
            <w:sz w:val="32"/>
            <w:szCs w:val="32"/>
            <w:lang w:val="en-US" w:eastAsia="zh-CN"/>
            <w:rPrChange w:id="668" w:author="麦珠" w:date="2023-02-14T11:01:41Z">
              <w:rPr>
                <w:rFonts w:hint="eastAsia" w:ascii="仿宋_GB2312" w:hAnsi="黑体" w:eastAsia="仿宋_GB2312" w:cs="仿宋_GB2312"/>
                <w:sz w:val="32"/>
                <w:szCs w:val="32"/>
                <w:lang w:val="en-US" w:eastAsia="zh-CN"/>
              </w:rPr>
            </w:rPrChange>
          </w:rPr>
          <w:t>16</w:t>
        </w:r>
      </w:ins>
      <w:ins w:id="669" w:author="麦珠" w:date="2023-02-09T09:43:40Z">
        <w:r>
          <w:rPr>
            <w:rFonts w:hint="default" w:ascii="Times New Roman" w:hAnsi="Times New Roman" w:eastAsia="仿宋_GB2312" w:cs="Times New Roman"/>
            <w:sz w:val="32"/>
            <w:szCs w:val="32"/>
            <w:rPrChange w:id="670" w:author="麦珠" w:date="2023-02-14T11:01:41Z">
              <w:rPr>
                <w:rFonts w:hint="eastAsia" w:ascii="仿宋_GB2312" w:hAnsi="黑体" w:eastAsia="仿宋_GB2312"/>
                <w:sz w:val="32"/>
                <w:szCs w:val="32"/>
              </w:rPr>
            </w:rPrChange>
          </w:rPr>
          <w:t>万元，比上年预算数</w:t>
        </w:r>
      </w:ins>
      <w:ins w:id="671" w:author="麦珠" w:date="2023-02-09T09:43:40Z">
        <w:r>
          <w:rPr>
            <w:rFonts w:hint="default" w:ascii="Times New Roman" w:hAnsi="Times New Roman" w:eastAsia="仿宋_GB2312" w:cs="Times New Roman"/>
            <w:sz w:val="32"/>
            <w:szCs w:val="32"/>
            <w:rPrChange w:id="672" w:author="麦珠" w:date="2023-02-14T11:01:41Z">
              <w:rPr>
                <w:rFonts w:hint="eastAsia" w:ascii="仿宋_GB2312" w:hAnsi="黑体" w:eastAsia="仿宋_GB2312" w:cs="仿宋_GB2312"/>
                <w:sz w:val="32"/>
                <w:szCs w:val="32"/>
              </w:rPr>
            </w:rPrChange>
          </w:rPr>
          <w:t>减少</w:t>
        </w:r>
      </w:ins>
      <w:ins w:id="673" w:author="麦珠" w:date="2023-02-09T14:00:13Z">
        <w:r>
          <w:rPr>
            <w:rFonts w:hint="default" w:ascii="Times New Roman" w:hAnsi="Times New Roman" w:eastAsia="仿宋_GB2312" w:cs="Times New Roman"/>
            <w:sz w:val="32"/>
            <w:szCs w:val="32"/>
            <w:lang w:val="en-US" w:eastAsia="zh-CN"/>
            <w:rPrChange w:id="674" w:author="麦珠" w:date="2023-02-14T11:01:41Z">
              <w:rPr>
                <w:rFonts w:hint="eastAsia" w:ascii="仿宋_GB2312" w:hAnsi="黑体" w:eastAsia="仿宋_GB2312" w:cs="仿宋_GB2312"/>
                <w:sz w:val="32"/>
                <w:szCs w:val="32"/>
                <w:lang w:val="en-US" w:eastAsia="zh-CN"/>
              </w:rPr>
            </w:rPrChange>
          </w:rPr>
          <w:t>1.</w:t>
        </w:r>
      </w:ins>
      <w:ins w:id="675" w:author="麦珠" w:date="2023-02-09T14:00:14Z">
        <w:r>
          <w:rPr>
            <w:rFonts w:hint="default" w:ascii="Times New Roman" w:hAnsi="Times New Roman" w:eastAsia="仿宋_GB2312" w:cs="Times New Roman"/>
            <w:sz w:val="32"/>
            <w:szCs w:val="32"/>
            <w:lang w:val="en-US" w:eastAsia="zh-CN"/>
            <w:rPrChange w:id="676" w:author="麦珠" w:date="2023-02-14T11:01:41Z">
              <w:rPr>
                <w:rFonts w:hint="eastAsia" w:ascii="仿宋_GB2312" w:hAnsi="黑体" w:eastAsia="仿宋_GB2312" w:cs="仿宋_GB2312"/>
                <w:sz w:val="32"/>
                <w:szCs w:val="32"/>
                <w:lang w:val="en-US" w:eastAsia="zh-CN"/>
              </w:rPr>
            </w:rPrChange>
          </w:rPr>
          <w:t>44</w:t>
        </w:r>
      </w:ins>
      <w:ins w:id="677" w:author="麦珠" w:date="2023-02-09T09:43:40Z">
        <w:r>
          <w:rPr>
            <w:rFonts w:hint="default" w:ascii="Times New Roman" w:hAnsi="Times New Roman" w:eastAsia="仿宋_GB2312" w:cs="Times New Roman"/>
            <w:sz w:val="32"/>
            <w:szCs w:val="32"/>
            <w:rPrChange w:id="678" w:author="麦珠" w:date="2023-02-14T11:01:41Z">
              <w:rPr>
                <w:rFonts w:hint="eastAsia" w:ascii="仿宋_GB2312" w:hAnsi="黑体" w:eastAsia="仿宋_GB2312"/>
                <w:sz w:val="32"/>
                <w:szCs w:val="32"/>
              </w:rPr>
            </w:rPrChange>
          </w:rPr>
          <w:t>万元，</w:t>
        </w:r>
      </w:ins>
      <w:ins w:id="679" w:author="麦珠" w:date="2023-02-14T17:36:26Z">
        <w:r>
          <w:rPr>
            <w:rFonts w:hint="default" w:ascii="Times New Roman" w:hAnsi="Times New Roman" w:eastAsia="仿宋_GB2312" w:cs="Times New Roman"/>
            <w:color w:val="auto"/>
            <w:sz w:val="32"/>
            <w:szCs w:val="32"/>
            <w:rPrChange w:id="680" w:author="user" w:date="2023-03-17T09:16:29Z">
              <w:rPr>
                <w:rFonts w:hint="default" w:ascii="Times New Roman" w:hAnsi="Times New Roman" w:eastAsia="仿宋_GB2312" w:cs="Times New Roman"/>
                <w:color w:val="FF0000"/>
                <w:sz w:val="32"/>
                <w:szCs w:val="32"/>
              </w:rPr>
            </w:rPrChange>
          </w:rPr>
          <w:t>主要是</w:t>
        </w:r>
      </w:ins>
      <w:ins w:id="681" w:author="麦珠" w:date="2023-02-14T17:36:26Z">
        <w:r>
          <w:rPr>
            <w:rFonts w:hint="eastAsia" w:ascii="Times New Roman" w:hAnsi="Times New Roman" w:eastAsia="仿宋_GB2312" w:cs="Times New Roman"/>
            <w:color w:val="auto"/>
            <w:sz w:val="32"/>
            <w:szCs w:val="32"/>
            <w:lang w:val="en-US" w:eastAsia="zh-CN"/>
            <w:rPrChange w:id="682" w:author="user" w:date="2023-03-17T09:16:29Z">
              <w:rPr>
                <w:rFonts w:hint="eastAsia" w:ascii="Times New Roman" w:hAnsi="Times New Roman" w:eastAsia="仿宋_GB2312" w:cs="Times New Roman"/>
                <w:color w:val="FF0000"/>
                <w:sz w:val="32"/>
                <w:szCs w:val="32"/>
                <w:lang w:val="en-US" w:eastAsia="zh-CN"/>
              </w:rPr>
            </w:rPrChange>
          </w:rPr>
          <w:t>发放抚恤人员减少。</w:t>
        </w:r>
      </w:ins>
    </w:p>
    <w:p w14:paraId="54E895D5">
      <w:pPr>
        <w:ind w:firstLine="640" w:firstLineChars="200"/>
        <w:rPr>
          <w:ins w:id="683" w:author="麦珠" w:date="2023-02-09T09:45:31Z"/>
          <w:rFonts w:ascii="Times New Roman" w:hAnsi="Times New Roman" w:eastAsia="仿宋_GB2312" w:cs="Times New Roman"/>
          <w:sz w:val="32"/>
          <w:szCs w:val="32"/>
          <w:rPrChange w:id="684" w:author="麦珠" w:date="2023-02-14T11:01:41Z">
            <w:rPr>
              <w:ins w:id="685" w:author="麦珠" w:date="2023-02-09T09:45:31Z"/>
              <w:rFonts w:ascii="仿宋_GB2312" w:hAnsi="黑体" w:eastAsia="仿宋_GB2312"/>
              <w:sz w:val="32"/>
              <w:szCs w:val="32"/>
            </w:rPr>
          </w:rPrChange>
        </w:rPr>
      </w:pPr>
      <w:ins w:id="686" w:author="麦珠" w:date="2023-02-09T09:45:28Z">
        <w:r>
          <w:rPr>
            <w:rFonts w:hint="default" w:ascii="Times New Roman" w:hAnsi="Times New Roman" w:eastAsia="仿宋_GB2312" w:cs="Times New Roman"/>
            <w:sz w:val="32"/>
            <w:szCs w:val="32"/>
            <w:lang w:val="en-US" w:eastAsia="zh-CN"/>
            <w:rPrChange w:id="687" w:author="麦珠" w:date="2023-02-14T11:01:41Z">
              <w:rPr>
                <w:rFonts w:hint="eastAsia" w:ascii="仿宋_GB2312" w:hAnsi="黑体" w:eastAsia="仿宋_GB2312"/>
                <w:sz w:val="32"/>
                <w:szCs w:val="32"/>
                <w:lang w:val="en-US" w:eastAsia="zh-CN"/>
              </w:rPr>
            </w:rPrChange>
          </w:rPr>
          <w:t>4.</w:t>
        </w:r>
      </w:ins>
      <w:ins w:id="688" w:author="麦珠" w:date="2023-02-09T09:46:10Z">
        <w:r>
          <w:rPr>
            <w:rFonts w:hint="default" w:ascii="Times New Roman" w:hAnsi="Times New Roman" w:eastAsia="仿宋_GB2312" w:cs="Times New Roman"/>
            <w:sz w:val="32"/>
            <w:szCs w:val="32"/>
            <w:rPrChange w:id="689" w:author="麦珠" w:date="2023-02-14T11:01:41Z">
              <w:rPr>
                <w:rFonts w:hint="eastAsia" w:ascii="仿宋_GB2312" w:hAnsi="黑体" w:eastAsia="仿宋_GB2312"/>
                <w:sz w:val="32"/>
                <w:szCs w:val="32"/>
              </w:rPr>
            </w:rPrChange>
          </w:rPr>
          <w:t>卫生健康支出</w:t>
        </w:r>
      </w:ins>
      <w:ins w:id="690" w:author="麦珠" w:date="2023-02-09T09:45:26Z">
        <w:r>
          <w:rPr>
            <w:rFonts w:hint="default" w:ascii="Times New Roman" w:hAnsi="Times New Roman" w:eastAsia="仿宋_GB2312" w:cs="Times New Roman"/>
            <w:sz w:val="32"/>
            <w:szCs w:val="32"/>
            <w:rPrChange w:id="691" w:author="麦珠" w:date="2023-02-14T11:01:41Z">
              <w:rPr>
                <w:rFonts w:hint="eastAsia" w:ascii="仿宋_GB2312" w:hAnsi="黑体" w:eastAsia="仿宋_GB2312" w:cs="仿宋_GB2312"/>
                <w:sz w:val="32"/>
                <w:szCs w:val="32"/>
              </w:rPr>
            </w:rPrChange>
          </w:rPr>
          <w:t>（类）</w:t>
        </w:r>
      </w:ins>
      <w:ins w:id="692" w:author="麦珠" w:date="2023-02-09T09:46:27Z">
        <w:r>
          <w:rPr>
            <w:rFonts w:hint="default" w:ascii="Times New Roman" w:hAnsi="Times New Roman" w:eastAsia="仿宋_GB2312" w:cs="Times New Roman"/>
            <w:sz w:val="32"/>
            <w:szCs w:val="32"/>
            <w:rPrChange w:id="693" w:author="麦珠" w:date="2023-02-14T11:01:41Z">
              <w:rPr>
                <w:rFonts w:hint="eastAsia" w:ascii="仿宋_GB2312" w:hAnsi="黑体" w:eastAsia="仿宋_GB2312" w:cs="仿宋_GB2312"/>
                <w:sz w:val="32"/>
                <w:szCs w:val="32"/>
              </w:rPr>
            </w:rPrChange>
          </w:rPr>
          <w:t>行政事业单位医疗</w:t>
        </w:r>
      </w:ins>
      <w:ins w:id="694" w:author="麦珠" w:date="2023-02-09T09:45:26Z">
        <w:r>
          <w:rPr>
            <w:rFonts w:hint="default" w:ascii="Times New Roman" w:hAnsi="Times New Roman" w:eastAsia="仿宋_GB2312" w:cs="Times New Roman"/>
            <w:sz w:val="32"/>
            <w:szCs w:val="32"/>
            <w:rPrChange w:id="695" w:author="麦珠" w:date="2023-02-14T11:01:41Z">
              <w:rPr>
                <w:rFonts w:hint="eastAsia" w:ascii="仿宋_GB2312" w:hAnsi="黑体" w:eastAsia="仿宋_GB2312" w:cs="仿宋_GB2312"/>
                <w:sz w:val="32"/>
                <w:szCs w:val="32"/>
              </w:rPr>
            </w:rPrChange>
          </w:rPr>
          <w:t>（款）</w:t>
        </w:r>
      </w:ins>
      <w:ins w:id="696" w:author="麦珠" w:date="2023-02-09T09:46:42Z">
        <w:r>
          <w:rPr>
            <w:rFonts w:hint="default" w:ascii="Times New Roman" w:hAnsi="Times New Roman" w:eastAsia="仿宋_GB2312" w:cs="Times New Roman"/>
            <w:sz w:val="32"/>
            <w:szCs w:val="32"/>
            <w:rPrChange w:id="697" w:author="麦珠" w:date="2023-02-14T11:01:41Z">
              <w:rPr>
                <w:rFonts w:hint="eastAsia" w:ascii="仿宋_GB2312" w:hAnsi="黑体" w:eastAsia="仿宋_GB2312" w:cs="仿宋_GB2312"/>
                <w:sz w:val="32"/>
                <w:szCs w:val="32"/>
              </w:rPr>
            </w:rPrChange>
          </w:rPr>
          <w:t>行政单位医疗</w:t>
        </w:r>
      </w:ins>
      <w:ins w:id="698" w:author="麦珠" w:date="2023-02-09T09:45:26Z">
        <w:r>
          <w:rPr>
            <w:rFonts w:hint="default" w:ascii="Times New Roman" w:hAnsi="Times New Roman" w:eastAsia="仿宋_GB2312" w:cs="Times New Roman"/>
            <w:sz w:val="32"/>
            <w:szCs w:val="32"/>
            <w:rPrChange w:id="699" w:author="麦珠" w:date="2023-02-14T11:01:41Z">
              <w:rPr>
                <w:rFonts w:hint="eastAsia" w:ascii="仿宋_GB2312" w:hAnsi="黑体" w:eastAsia="仿宋_GB2312" w:cs="仿宋_GB2312"/>
                <w:sz w:val="32"/>
                <w:szCs w:val="32"/>
              </w:rPr>
            </w:rPrChange>
          </w:rPr>
          <w:t>（项）</w:t>
        </w:r>
      </w:ins>
      <w:ins w:id="700" w:author="麦珠" w:date="2023-02-09T09:45:26Z">
        <w:r>
          <w:rPr>
            <w:rFonts w:hint="default" w:ascii="Times New Roman" w:hAnsi="Times New Roman" w:eastAsia="仿宋_GB2312" w:cs="Times New Roman"/>
            <w:sz w:val="32"/>
            <w:szCs w:val="32"/>
            <w:lang w:val="en-US" w:eastAsia="zh-CN"/>
            <w:rPrChange w:id="701" w:author="麦珠" w:date="2023-02-14T11:01:41Z">
              <w:rPr>
                <w:rFonts w:hint="eastAsia" w:ascii="仿宋_GB2312" w:hAnsi="黑体" w:eastAsia="仿宋_GB2312" w:cs="仿宋_GB2312"/>
                <w:sz w:val="32"/>
                <w:szCs w:val="32"/>
                <w:lang w:val="en-US" w:eastAsia="zh-CN"/>
              </w:rPr>
            </w:rPrChange>
          </w:rPr>
          <w:t>2023</w:t>
        </w:r>
      </w:ins>
      <w:ins w:id="702" w:author="麦珠" w:date="2023-02-09T09:45:26Z">
        <w:r>
          <w:rPr>
            <w:rFonts w:hint="default" w:ascii="Times New Roman" w:hAnsi="Times New Roman" w:eastAsia="仿宋_GB2312" w:cs="Times New Roman"/>
            <w:sz w:val="32"/>
            <w:szCs w:val="32"/>
            <w:rPrChange w:id="703" w:author="麦珠" w:date="2023-02-14T11:01:41Z">
              <w:rPr>
                <w:rFonts w:hint="eastAsia" w:ascii="仿宋_GB2312" w:hAnsi="黑体" w:eastAsia="仿宋_GB2312"/>
                <w:sz w:val="32"/>
                <w:szCs w:val="32"/>
              </w:rPr>
            </w:rPrChange>
          </w:rPr>
          <w:t>年预算数为</w:t>
        </w:r>
      </w:ins>
      <w:ins w:id="704" w:author="麦珠" w:date="2023-02-09T09:46:55Z">
        <w:r>
          <w:rPr>
            <w:rFonts w:hint="default" w:ascii="Times New Roman" w:hAnsi="Times New Roman" w:eastAsia="仿宋_GB2312" w:cs="Times New Roman"/>
            <w:sz w:val="32"/>
            <w:szCs w:val="32"/>
            <w:lang w:val="en-US" w:eastAsia="zh-CN"/>
            <w:rPrChange w:id="705" w:author="麦珠" w:date="2023-02-14T11:01:41Z">
              <w:rPr>
                <w:rFonts w:hint="eastAsia" w:ascii="仿宋_GB2312" w:hAnsi="黑体" w:eastAsia="仿宋_GB2312" w:cs="仿宋_GB2312"/>
                <w:sz w:val="32"/>
                <w:szCs w:val="32"/>
                <w:lang w:val="en-US" w:eastAsia="zh-CN"/>
              </w:rPr>
            </w:rPrChange>
          </w:rPr>
          <w:t>32.2</w:t>
        </w:r>
      </w:ins>
      <w:ins w:id="706" w:author="麦珠" w:date="2023-02-14T10:52:37Z">
        <w:r>
          <w:rPr>
            <w:rFonts w:hint="default" w:ascii="Times New Roman" w:hAnsi="Times New Roman" w:eastAsia="仿宋_GB2312" w:cs="Times New Roman"/>
            <w:sz w:val="32"/>
            <w:szCs w:val="32"/>
            <w:lang w:val="en-US" w:eastAsia="zh-CN"/>
            <w:rPrChange w:id="707" w:author="麦珠" w:date="2023-02-14T11:01:41Z">
              <w:rPr>
                <w:rFonts w:hint="eastAsia" w:ascii="仿宋_GB2312" w:hAnsi="黑体" w:eastAsia="仿宋_GB2312" w:cs="仿宋_GB2312"/>
                <w:sz w:val="32"/>
                <w:szCs w:val="32"/>
                <w:lang w:val="en-US" w:eastAsia="zh-CN"/>
              </w:rPr>
            </w:rPrChange>
          </w:rPr>
          <w:t>4</w:t>
        </w:r>
      </w:ins>
      <w:ins w:id="708" w:author="麦珠" w:date="2023-02-09T09:45:26Z">
        <w:r>
          <w:rPr>
            <w:rFonts w:hint="default" w:ascii="Times New Roman" w:hAnsi="Times New Roman" w:eastAsia="仿宋_GB2312" w:cs="Times New Roman"/>
            <w:sz w:val="32"/>
            <w:szCs w:val="32"/>
            <w:rPrChange w:id="709" w:author="麦珠" w:date="2023-02-14T11:01:41Z">
              <w:rPr>
                <w:rFonts w:hint="eastAsia" w:ascii="仿宋_GB2312" w:hAnsi="黑体" w:eastAsia="仿宋_GB2312"/>
                <w:sz w:val="32"/>
                <w:szCs w:val="32"/>
              </w:rPr>
            </w:rPrChange>
          </w:rPr>
          <w:t>万元，比上年预算数</w:t>
        </w:r>
      </w:ins>
      <w:ins w:id="710" w:author="麦珠" w:date="2023-02-09T09:45:26Z">
        <w:r>
          <w:rPr>
            <w:rFonts w:hint="default" w:ascii="Times New Roman" w:hAnsi="Times New Roman" w:eastAsia="仿宋_GB2312" w:cs="Times New Roman"/>
            <w:sz w:val="32"/>
            <w:szCs w:val="32"/>
            <w:rPrChange w:id="711" w:author="麦珠" w:date="2023-02-14T11:01:41Z">
              <w:rPr>
                <w:rFonts w:hint="eastAsia" w:ascii="仿宋_GB2312" w:hAnsi="黑体" w:eastAsia="仿宋_GB2312" w:cs="仿宋_GB2312"/>
                <w:sz w:val="32"/>
                <w:szCs w:val="32"/>
              </w:rPr>
            </w:rPrChange>
          </w:rPr>
          <w:t>增加</w:t>
        </w:r>
      </w:ins>
      <w:ins w:id="712" w:author="麦珠" w:date="2023-02-09T13:59:03Z">
        <w:r>
          <w:rPr>
            <w:rFonts w:hint="default" w:ascii="Times New Roman" w:hAnsi="Times New Roman" w:eastAsia="仿宋_GB2312" w:cs="Times New Roman"/>
            <w:sz w:val="32"/>
            <w:szCs w:val="32"/>
            <w:lang w:val="en-US" w:eastAsia="zh-CN"/>
            <w:rPrChange w:id="713" w:author="麦珠" w:date="2023-02-14T11:01:41Z">
              <w:rPr>
                <w:rFonts w:hint="eastAsia" w:ascii="仿宋_GB2312" w:hAnsi="黑体" w:eastAsia="仿宋_GB2312" w:cs="仿宋_GB2312"/>
                <w:sz w:val="32"/>
                <w:szCs w:val="32"/>
                <w:lang w:val="en-US" w:eastAsia="zh-CN"/>
              </w:rPr>
            </w:rPrChange>
          </w:rPr>
          <w:t>5</w:t>
        </w:r>
      </w:ins>
      <w:ins w:id="714" w:author="麦珠" w:date="2023-02-09T13:59:04Z">
        <w:r>
          <w:rPr>
            <w:rFonts w:hint="default" w:ascii="Times New Roman" w:hAnsi="Times New Roman" w:eastAsia="仿宋_GB2312" w:cs="Times New Roman"/>
            <w:sz w:val="32"/>
            <w:szCs w:val="32"/>
            <w:lang w:val="en-US" w:eastAsia="zh-CN"/>
            <w:rPrChange w:id="715" w:author="麦珠" w:date="2023-02-14T11:01:41Z">
              <w:rPr>
                <w:rFonts w:hint="eastAsia" w:ascii="仿宋_GB2312" w:hAnsi="黑体" w:eastAsia="仿宋_GB2312" w:cs="仿宋_GB2312"/>
                <w:sz w:val="32"/>
                <w:szCs w:val="32"/>
                <w:lang w:val="en-US" w:eastAsia="zh-CN"/>
              </w:rPr>
            </w:rPrChange>
          </w:rPr>
          <w:t>.1</w:t>
        </w:r>
      </w:ins>
      <w:ins w:id="716" w:author="麦珠" w:date="2023-02-14T10:52:59Z">
        <w:r>
          <w:rPr>
            <w:rFonts w:hint="default" w:ascii="Times New Roman" w:hAnsi="Times New Roman" w:eastAsia="仿宋_GB2312" w:cs="Times New Roman"/>
            <w:sz w:val="32"/>
            <w:szCs w:val="32"/>
            <w:lang w:val="en-US" w:eastAsia="zh-CN"/>
            <w:rPrChange w:id="717" w:author="麦珠" w:date="2023-02-14T11:01:41Z">
              <w:rPr>
                <w:rFonts w:hint="eastAsia" w:ascii="仿宋_GB2312" w:hAnsi="黑体" w:eastAsia="仿宋_GB2312" w:cs="仿宋_GB2312"/>
                <w:sz w:val="32"/>
                <w:szCs w:val="32"/>
                <w:lang w:val="en-US" w:eastAsia="zh-CN"/>
              </w:rPr>
            </w:rPrChange>
          </w:rPr>
          <w:t>5</w:t>
        </w:r>
      </w:ins>
      <w:ins w:id="718" w:author="麦珠" w:date="2023-02-09T09:45:26Z">
        <w:r>
          <w:rPr>
            <w:rFonts w:hint="default" w:ascii="Times New Roman" w:hAnsi="Times New Roman" w:eastAsia="仿宋_GB2312" w:cs="Times New Roman"/>
            <w:sz w:val="32"/>
            <w:szCs w:val="32"/>
            <w:rPrChange w:id="719" w:author="麦珠" w:date="2023-02-14T11:01:41Z">
              <w:rPr>
                <w:rFonts w:hint="eastAsia" w:ascii="仿宋_GB2312" w:hAnsi="黑体" w:eastAsia="仿宋_GB2312"/>
                <w:sz w:val="32"/>
                <w:szCs w:val="32"/>
              </w:rPr>
            </w:rPrChange>
          </w:rPr>
          <w:t>万元，</w:t>
        </w:r>
      </w:ins>
      <w:ins w:id="720" w:author="麦珠" w:date="2023-02-09T13:59:34Z">
        <w:r>
          <w:rPr>
            <w:rFonts w:hint="default" w:ascii="Times New Roman" w:hAnsi="Times New Roman" w:eastAsia="仿宋_GB2312" w:cs="Times New Roman"/>
            <w:sz w:val="32"/>
            <w:szCs w:val="32"/>
            <w:rPrChange w:id="721" w:author="麦珠" w:date="2023-02-14T11:01:41Z">
              <w:rPr>
                <w:rFonts w:hint="eastAsia" w:ascii="仿宋_GB2312" w:hAnsi="黑体" w:eastAsia="仿宋_GB2312"/>
                <w:sz w:val="32"/>
                <w:szCs w:val="32"/>
              </w:rPr>
            </w:rPrChange>
          </w:rPr>
          <w:t>主要是</w:t>
        </w:r>
      </w:ins>
      <w:ins w:id="722" w:author="麦珠" w:date="2023-02-09T13:59:34Z">
        <w:r>
          <w:rPr>
            <w:rFonts w:hint="default" w:ascii="Times New Roman" w:hAnsi="Times New Roman" w:eastAsia="仿宋_GB2312" w:cs="Times New Roman"/>
            <w:sz w:val="32"/>
            <w:szCs w:val="32"/>
            <w:lang w:val="en-US" w:eastAsia="zh-CN"/>
            <w:rPrChange w:id="723" w:author="麦珠" w:date="2023-02-14T11:01:41Z">
              <w:rPr>
                <w:rFonts w:hint="eastAsia" w:ascii="仿宋_GB2312" w:hAnsi="黑体" w:eastAsia="仿宋_GB2312"/>
                <w:sz w:val="32"/>
                <w:szCs w:val="32"/>
                <w:lang w:val="en-US" w:eastAsia="zh-CN"/>
              </w:rPr>
            </w:rPrChange>
          </w:rPr>
          <w:t>人员</w:t>
        </w:r>
      </w:ins>
      <w:ins w:id="724" w:author="麦珠" w:date="2023-02-14T11:45:23Z">
        <w:r>
          <w:rPr>
            <w:rFonts w:hint="eastAsia" w:ascii="Times New Roman" w:hAnsi="Times New Roman" w:eastAsia="仿宋_GB2312" w:cs="Times New Roman"/>
            <w:sz w:val="32"/>
            <w:szCs w:val="32"/>
            <w:lang w:val="en-US" w:eastAsia="zh-CN"/>
          </w:rPr>
          <w:t>增加</w:t>
        </w:r>
      </w:ins>
      <w:ins w:id="725" w:author="麦珠" w:date="2023-02-09T13:59:34Z">
        <w:r>
          <w:rPr>
            <w:rFonts w:hint="default" w:ascii="Times New Roman" w:hAnsi="Times New Roman" w:eastAsia="仿宋_GB2312" w:cs="Times New Roman"/>
            <w:sz w:val="32"/>
            <w:szCs w:val="32"/>
            <w:lang w:val="en-US" w:eastAsia="zh-CN"/>
            <w:rPrChange w:id="726" w:author="麦珠" w:date="2023-02-14T11:01:41Z">
              <w:rPr>
                <w:rFonts w:hint="eastAsia" w:ascii="仿宋_GB2312" w:hAnsi="黑体" w:eastAsia="仿宋_GB2312"/>
                <w:sz w:val="32"/>
                <w:szCs w:val="32"/>
                <w:lang w:val="en-US" w:eastAsia="zh-CN"/>
              </w:rPr>
            </w:rPrChange>
          </w:rPr>
          <w:t>，</w:t>
        </w:r>
      </w:ins>
      <w:ins w:id="727" w:author="麦珠" w:date="2023-02-14T11:45:30Z">
        <w:r>
          <w:rPr>
            <w:rFonts w:hint="eastAsia" w:ascii="Times New Roman" w:hAnsi="Times New Roman" w:eastAsia="仿宋_GB2312" w:cs="Times New Roman"/>
            <w:sz w:val="32"/>
            <w:szCs w:val="32"/>
            <w:lang w:val="en-US" w:eastAsia="zh-CN"/>
          </w:rPr>
          <w:t>行政</w:t>
        </w:r>
      </w:ins>
      <w:ins w:id="728" w:author="麦珠" w:date="2023-02-14T11:45:31Z">
        <w:r>
          <w:rPr>
            <w:rFonts w:hint="eastAsia" w:ascii="Times New Roman" w:hAnsi="Times New Roman" w:eastAsia="仿宋_GB2312" w:cs="Times New Roman"/>
            <w:sz w:val="32"/>
            <w:szCs w:val="32"/>
            <w:lang w:val="en-US" w:eastAsia="zh-CN"/>
          </w:rPr>
          <w:t>单位</w:t>
        </w:r>
      </w:ins>
      <w:ins w:id="729" w:author="麦珠" w:date="2023-02-14T11:45:33Z">
        <w:r>
          <w:rPr>
            <w:rFonts w:hint="eastAsia" w:ascii="Times New Roman" w:hAnsi="Times New Roman" w:eastAsia="仿宋_GB2312" w:cs="Times New Roman"/>
            <w:sz w:val="32"/>
            <w:szCs w:val="32"/>
            <w:lang w:val="en-US" w:eastAsia="zh-CN"/>
          </w:rPr>
          <w:t>医疗</w:t>
        </w:r>
      </w:ins>
      <w:ins w:id="730" w:author="麦珠" w:date="2023-02-14T11:45:59Z">
        <w:r>
          <w:rPr>
            <w:rFonts w:hint="eastAsia" w:ascii="Times New Roman" w:hAnsi="Times New Roman" w:eastAsia="仿宋_GB2312" w:cs="Times New Roman"/>
            <w:sz w:val="32"/>
            <w:szCs w:val="32"/>
            <w:lang w:val="en-US" w:eastAsia="zh-CN"/>
          </w:rPr>
          <w:t>基本</w:t>
        </w:r>
      </w:ins>
      <w:ins w:id="731" w:author="麦珠" w:date="2023-02-14T11:46:00Z">
        <w:r>
          <w:rPr>
            <w:rFonts w:hint="eastAsia" w:ascii="Times New Roman" w:hAnsi="Times New Roman" w:eastAsia="仿宋_GB2312" w:cs="Times New Roman"/>
            <w:sz w:val="32"/>
            <w:szCs w:val="32"/>
            <w:lang w:val="en-US" w:eastAsia="zh-CN"/>
          </w:rPr>
          <w:t>支出</w:t>
        </w:r>
      </w:ins>
      <w:ins w:id="732" w:author="麦珠" w:date="2023-02-09T13:59:34Z">
        <w:r>
          <w:rPr>
            <w:rFonts w:hint="default" w:ascii="Times New Roman" w:hAnsi="Times New Roman" w:eastAsia="仿宋_GB2312" w:cs="Times New Roman"/>
            <w:sz w:val="32"/>
            <w:szCs w:val="32"/>
            <w:lang w:val="en-US" w:eastAsia="zh-CN"/>
            <w:rPrChange w:id="733" w:author="麦珠" w:date="2023-02-14T11:01:41Z">
              <w:rPr>
                <w:rFonts w:hint="eastAsia" w:ascii="仿宋_GB2312" w:hAnsi="黑体" w:eastAsia="仿宋_GB2312"/>
                <w:sz w:val="32"/>
                <w:szCs w:val="32"/>
                <w:lang w:val="en-US" w:eastAsia="zh-CN"/>
              </w:rPr>
            </w:rPrChange>
          </w:rPr>
          <w:t>预算增加。</w:t>
        </w:r>
      </w:ins>
    </w:p>
    <w:p w14:paraId="412B26C2">
      <w:pPr>
        <w:ind w:firstLine="640" w:firstLineChars="200"/>
        <w:rPr>
          <w:ins w:id="734" w:author="麦珠" w:date="2023-02-09T09:47:05Z"/>
          <w:rFonts w:hint="default" w:ascii="Times New Roman" w:hAnsi="Times New Roman" w:eastAsia="仿宋_GB2312" w:cs="Times New Roman"/>
          <w:sz w:val="32"/>
          <w:szCs w:val="32"/>
          <w:lang w:val="en-US" w:eastAsia="zh-CN"/>
          <w:rPrChange w:id="735" w:author="麦珠" w:date="2023-02-14T11:01:41Z">
            <w:rPr>
              <w:ins w:id="736" w:author="麦珠" w:date="2023-02-09T09:47:05Z"/>
              <w:rFonts w:hint="default" w:ascii="仿宋_GB2312" w:hAnsi="黑体" w:eastAsia="仿宋_GB2312"/>
              <w:sz w:val="32"/>
              <w:szCs w:val="32"/>
              <w:lang w:val="en-US" w:eastAsia="zh-CN"/>
            </w:rPr>
          </w:rPrChange>
        </w:rPr>
      </w:pPr>
      <w:ins w:id="737" w:author="麦珠" w:date="2023-02-09T09:45:39Z">
        <w:r>
          <w:rPr>
            <w:rFonts w:hint="default" w:ascii="Times New Roman" w:hAnsi="Times New Roman" w:eastAsia="仿宋_GB2312" w:cs="Times New Roman"/>
            <w:sz w:val="32"/>
            <w:szCs w:val="32"/>
            <w:lang w:val="en-US" w:eastAsia="zh-CN"/>
            <w:rPrChange w:id="738" w:author="麦珠" w:date="2023-02-14T11:01:41Z">
              <w:rPr>
                <w:rFonts w:hint="eastAsia" w:ascii="仿宋_GB2312" w:hAnsi="黑体" w:eastAsia="仿宋_GB2312"/>
                <w:sz w:val="32"/>
                <w:szCs w:val="32"/>
                <w:lang w:val="en-US" w:eastAsia="zh-CN"/>
              </w:rPr>
            </w:rPrChange>
          </w:rPr>
          <w:t>5.</w:t>
        </w:r>
      </w:ins>
      <w:ins w:id="739" w:author="麦珠" w:date="2023-02-09T09:47:05Z">
        <w:r>
          <w:rPr>
            <w:rFonts w:hint="default" w:ascii="Times New Roman" w:hAnsi="Times New Roman" w:eastAsia="仿宋_GB2312" w:cs="Times New Roman"/>
            <w:sz w:val="32"/>
            <w:szCs w:val="32"/>
            <w:rPrChange w:id="740" w:author="麦珠" w:date="2023-02-14T11:01:41Z">
              <w:rPr>
                <w:rFonts w:hint="eastAsia" w:ascii="仿宋_GB2312" w:hAnsi="黑体" w:eastAsia="仿宋_GB2312"/>
                <w:sz w:val="32"/>
                <w:szCs w:val="32"/>
              </w:rPr>
            </w:rPrChange>
          </w:rPr>
          <w:t>卫生健康支出</w:t>
        </w:r>
      </w:ins>
      <w:ins w:id="741" w:author="麦珠" w:date="2023-02-09T09:47:05Z">
        <w:r>
          <w:rPr>
            <w:rFonts w:hint="default" w:ascii="Times New Roman" w:hAnsi="Times New Roman" w:eastAsia="仿宋_GB2312" w:cs="Times New Roman"/>
            <w:sz w:val="32"/>
            <w:szCs w:val="32"/>
            <w:rPrChange w:id="742" w:author="麦珠" w:date="2023-02-14T11:01:41Z">
              <w:rPr>
                <w:rFonts w:hint="eastAsia" w:ascii="仿宋_GB2312" w:hAnsi="黑体" w:eastAsia="仿宋_GB2312" w:cs="仿宋_GB2312"/>
                <w:sz w:val="32"/>
                <w:szCs w:val="32"/>
              </w:rPr>
            </w:rPrChange>
          </w:rPr>
          <w:t>（类）行政事业单位医疗（款）</w:t>
        </w:r>
      </w:ins>
      <w:ins w:id="743" w:author="麦珠" w:date="2023-02-09T09:47:58Z">
        <w:r>
          <w:rPr>
            <w:rFonts w:hint="default" w:ascii="Times New Roman" w:hAnsi="Times New Roman" w:eastAsia="仿宋_GB2312" w:cs="Times New Roman"/>
            <w:sz w:val="32"/>
            <w:szCs w:val="32"/>
            <w:rPrChange w:id="744" w:author="麦珠" w:date="2023-02-14T11:01:41Z">
              <w:rPr>
                <w:rFonts w:hint="eastAsia" w:ascii="仿宋_GB2312" w:hAnsi="黑体" w:eastAsia="仿宋_GB2312" w:cs="仿宋_GB2312"/>
                <w:sz w:val="32"/>
                <w:szCs w:val="32"/>
              </w:rPr>
            </w:rPrChange>
          </w:rPr>
          <w:t>事业单位医疗</w:t>
        </w:r>
      </w:ins>
      <w:ins w:id="745" w:author="麦珠" w:date="2023-02-09T09:47:05Z">
        <w:r>
          <w:rPr>
            <w:rFonts w:hint="default" w:ascii="Times New Roman" w:hAnsi="Times New Roman" w:eastAsia="仿宋_GB2312" w:cs="Times New Roman"/>
            <w:sz w:val="32"/>
            <w:szCs w:val="32"/>
            <w:rPrChange w:id="746" w:author="麦珠" w:date="2023-02-14T11:01:41Z">
              <w:rPr>
                <w:rFonts w:hint="eastAsia" w:ascii="仿宋_GB2312" w:hAnsi="黑体" w:eastAsia="仿宋_GB2312" w:cs="仿宋_GB2312"/>
                <w:sz w:val="32"/>
                <w:szCs w:val="32"/>
              </w:rPr>
            </w:rPrChange>
          </w:rPr>
          <w:t>（项）</w:t>
        </w:r>
      </w:ins>
      <w:ins w:id="747" w:author="麦珠" w:date="2023-02-09T09:47:05Z">
        <w:r>
          <w:rPr>
            <w:rFonts w:hint="default" w:ascii="Times New Roman" w:hAnsi="Times New Roman" w:eastAsia="仿宋_GB2312" w:cs="Times New Roman"/>
            <w:sz w:val="32"/>
            <w:szCs w:val="32"/>
            <w:lang w:val="en-US" w:eastAsia="zh-CN"/>
            <w:rPrChange w:id="748" w:author="麦珠" w:date="2023-02-14T11:01:41Z">
              <w:rPr>
                <w:rFonts w:hint="eastAsia" w:ascii="仿宋_GB2312" w:hAnsi="黑体" w:eastAsia="仿宋_GB2312" w:cs="仿宋_GB2312"/>
                <w:sz w:val="32"/>
                <w:szCs w:val="32"/>
                <w:lang w:val="en-US" w:eastAsia="zh-CN"/>
              </w:rPr>
            </w:rPrChange>
          </w:rPr>
          <w:t>2023</w:t>
        </w:r>
      </w:ins>
      <w:ins w:id="749" w:author="麦珠" w:date="2023-02-09T09:47:05Z">
        <w:r>
          <w:rPr>
            <w:rFonts w:hint="default" w:ascii="Times New Roman" w:hAnsi="Times New Roman" w:eastAsia="仿宋_GB2312" w:cs="Times New Roman"/>
            <w:sz w:val="32"/>
            <w:szCs w:val="32"/>
            <w:rPrChange w:id="750" w:author="麦珠" w:date="2023-02-14T11:01:41Z">
              <w:rPr>
                <w:rFonts w:hint="eastAsia" w:ascii="仿宋_GB2312" w:hAnsi="黑体" w:eastAsia="仿宋_GB2312"/>
                <w:sz w:val="32"/>
                <w:szCs w:val="32"/>
              </w:rPr>
            </w:rPrChange>
          </w:rPr>
          <w:t>年预算数为</w:t>
        </w:r>
      </w:ins>
      <w:ins w:id="751" w:author="麦珠" w:date="2023-02-09T09:47:24Z">
        <w:r>
          <w:rPr>
            <w:rFonts w:hint="default" w:ascii="Times New Roman" w:hAnsi="Times New Roman" w:eastAsia="仿宋_GB2312" w:cs="Times New Roman"/>
            <w:sz w:val="32"/>
            <w:szCs w:val="32"/>
            <w:lang w:val="en-US" w:eastAsia="zh-CN"/>
            <w:rPrChange w:id="752" w:author="麦珠" w:date="2023-02-14T11:01:41Z">
              <w:rPr>
                <w:rFonts w:hint="eastAsia" w:ascii="仿宋_GB2312" w:hAnsi="黑体" w:eastAsia="仿宋_GB2312" w:cs="仿宋_GB2312"/>
                <w:sz w:val="32"/>
                <w:szCs w:val="32"/>
                <w:lang w:val="en-US" w:eastAsia="zh-CN"/>
              </w:rPr>
            </w:rPrChange>
          </w:rPr>
          <w:t>59.68</w:t>
        </w:r>
      </w:ins>
      <w:ins w:id="753" w:author="麦珠" w:date="2023-02-09T09:47:05Z">
        <w:r>
          <w:rPr>
            <w:rFonts w:hint="default" w:ascii="Times New Roman" w:hAnsi="Times New Roman" w:eastAsia="仿宋_GB2312" w:cs="Times New Roman"/>
            <w:sz w:val="32"/>
            <w:szCs w:val="32"/>
            <w:rPrChange w:id="754" w:author="麦珠" w:date="2023-02-14T11:01:41Z">
              <w:rPr>
                <w:rFonts w:hint="eastAsia" w:ascii="仿宋_GB2312" w:hAnsi="黑体" w:eastAsia="仿宋_GB2312"/>
                <w:sz w:val="32"/>
                <w:szCs w:val="32"/>
              </w:rPr>
            </w:rPrChange>
          </w:rPr>
          <w:t>万元，比上年预算数</w:t>
        </w:r>
      </w:ins>
      <w:ins w:id="755" w:author="麦珠" w:date="2023-02-09T09:47:05Z">
        <w:r>
          <w:rPr>
            <w:rFonts w:hint="default" w:ascii="Times New Roman" w:hAnsi="Times New Roman" w:eastAsia="仿宋_GB2312" w:cs="Times New Roman"/>
            <w:sz w:val="32"/>
            <w:szCs w:val="32"/>
            <w:rPrChange w:id="756" w:author="麦珠" w:date="2023-02-14T11:01:41Z">
              <w:rPr>
                <w:rFonts w:hint="eastAsia" w:ascii="仿宋_GB2312" w:hAnsi="黑体" w:eastAsia="仿宋_GB2312" w:cs="仿宋_GB2312"/>
                <w:sz w:val="32"/>
                <w:szCs w:val="32"/>
              </w:rPr>
            </w:rPrChange>
          </w:rPr>
          <w:t>增加</w:t>
        </w:r>
      </w:ins>
      <w:ins w:id="757" w:author="麦珠" w:date="2023-02-09T13:57:58Z">
        <w:r>
          <w:rPr>
            <w:rFonts w:hint="default" w:ascii="Times New Roman" w:hAnsi="Times New Roman" w:eastAsia="仿宋_GB2312" w:cs="Times New Roman"/>
            <w:sz w:val="32"/>
            <w:szCs w:val="32"/>
            <w:lang w:val="en-US" w:eastAsia="zh-CN"/>
            <w:rPrChange w:id="758" w:author="麦珠" w:date="2023-02-14T11:01:41Z">
              <w:rPr>
                <w:rFonts w:hint="eastAsia" w:ascii="仿宋_GB2312" w:hAnsi="黑体" w:eastAsia="仿宋_GB2312" w:cs="仿宋_GB2312"/>
                <w:sz w:val="32"/>
                <w:szCs w:val="32"/>
                <w:lang w:val="en-US" w:eastAsia="zh-CN"/>
              </w:rPr>
            </w:rPrChange>
          </w:rPr>
          <w:t>11.</w:t>
        </w:r>
      </w:ins>
      <w:ins w:id="759" w:author="麦珠" w:date="2023-02-09T13:57:59Z">
        <w:r>
          <w:rPr>
            <w:rFonts w:hint="default" w:ascii="Times New Roman" w:hAnsi="Times New Roman" w:eastAsia="仿宋_GB2312" w:cs="Times New Roman"/>
            <w:sz w:val="32"/>
            <w:szCs w:val="32"/>
            <w:lang w:val="en-US" w:eastAsia="zh-CN"/>
            <w:rPrChange w:id="760" w:author="麦珠" w:date="2023-02-14T11:01:41Z">
              <w:rPr>
                <w:rFonts w:hint="eastAsia" w:ascii="仿宋_GB2312" w:hAnsi="黑体" w:eastAsia="仿宋_GB2312" w:cs="仿宋_GB2312"/>
                <w:sz w:val="32"/>
                <w:szCs w:val="32"/>
                <w:lang w:val="en-US" w:eastAsia="zh-CN"/>
              </w:rPr>
            </w:rPrChange>
          </w:rPr>
          <w:t>44</w:t>
        </w:r>
      </w:ins>
      <w:ins w:id="761" w:author="麦珠" w:date="2023-02-09T09:47:05Z">
        <w:r>
          <w:rPr>
            <w:rFonts w:hint="default" w:ascii="Times New Roman" w:hAnsi="Times New Roman" w:eastAsia="仿宋_GB2312" w:cs="Times New Roman"/>
            <w:sz w:val="32"/>
            <w:szCs w:val="32"/>
            <w:rPrChange w:id="762" w:author="麦珠" w:date="2023-02-14T11:01:41Z">
              <w:rPr>
                <w:rFonts w:hint="eastAsia" w:ascii="仿宋_GB2312" w:hAnsi="黑体" w:eastAsia="仿宋_GB2312"/>
                <w:sz w:val="32"/>
                <w:szCs w:val="32"/>
              </w:rPr>
            </w:rPrChange>
          </w:rPr>
          <w:t>元，主要是</w:t>
        </w:r>
      </w:ins>
      <w:ins w:id="763" w:author="麦珠" w:date="2023-02-09T13:58:15Z">
        <w:r>
          <w:rPr>
            <w:rFonts w:hint="default" w:ascii="Times New Roman" w:hAnsi="Times New Roman" w:eastAsia="仿宋_GB2312" w:cs="Times New Roman"/>
            <w:sz w:val="32"/>
            <w:szCs w:val="32"/>
            <w:lang w:val="en-US" w:eastAsia="zh-CN"/>
            <w:rPrChange w:id="764" w:author="麦珠" w:date="2023-02-14T11:01:41Z">
              <w:rPr>
                <w:rFonts w:hint="eastAsia" w:ascii="仿宋_GB2312" w:hAnsi="黑体" w:eastAsia="仿宋_GB2312"/>
                <w:sz w:val="32"/>
                <w:szCs w:val="32"/>
                <w:lang w:val="en-US" w:eastAsia="zh-CN"/>
              </w:rPr>
            </w:rPrChange>
          </w:rPr>
          <w:t>人员</w:t>
        </w:r>
      </w:ins>
      <w:ins w:id="765" w:author="麦珠" w:date="2023-02-14T11:46:20Z">
        <w:r>
          <w:rPr>
            <w:rFonts w:hint="eastAsia" w:ascii="Times New Roman" w:hAnsi="Times New Roman" w:eastAsia="仿宋_GB2312" w:cs="Times New Roman"/>
            <w:sz w:val="32"/>
            <w:szCs w:val="32"/>
            <w:lang w:val="en-US" w:eastAsia="zh-CN"/>
          </w:rPr>
          <w:t>增加</w:t>
        </w:r>
      </w:ins>
      <w:ins w:id="766" w:author="麦珠" w:date="2023-02-09T13:58:18Z">
        <w:r>
          <w:rPr>
            <w:rFonts w:hint="default" w:ascii="Times New Roman" w:hAnsi="Times New Roman" w:eastAsia="仿宋_GB2312" w:cs="Times New Roman"/>
            <w:sz w:val="32"/>
            <w:szCs w:val="32"/>
            <w:lang w:val="en-US" w:eastAsia="zh-CN"/>
            <w:rPrChange w:id="767" w:author="麦珠" w:date="2023-02-14T11:01:41Z">
              <w:rPr>
                <w:rFonts w:hint="eastAsia" w:ascii="仿宋_GB2312" w:hAnsi="黑体" w:eastAsia="仿宋_GB2312"/>
                <w:sz w:val="32"/>
                <w:szCs w:val="32"/>
                <w:lang w:val="en-US" w:eastAsia="zh-CN"/>
              </w:rPr>
            </w:rPrChange>
          </w:rPr>
          <w:t>，</w:t>
        </w:r>
      </w:ins>
      <w:ins w:id="768" w:author="麦珠" w:date="2023-02-14T11:46:23Z">
        <w:r>
          <w:rPr>
            <w:rFonts w:hint="eastAsia" w:ascii="Times New Roman" w:hAnsi="Times New Roman" w:eastAsia="仿宋_GB2312" w:cs="Times New Roman"/>
            <w:sz w:val="32"/>
            <w:szCs w:val="32"/>
            <w:lang w:val="en-US" w:eastAsia="zh-CN"/>
          </w:rPr>
          <w:t>事业</w:t>
        </w:r>
      </w:ins>
      <w:ins w:id="769" w:author="麦珠" w:date="2023-02-14T11:46:27Z">
        <w:r>
          <w:rPr>
            <w:rFonts w:hint="eastAsia" w:ascii="Times New Roman" w:hAnsi="Times New Roman" w:eastAsia="仿宋_GB2312" w:cs="Times New Roman"/>
            <w:sz w:val="32"/>
            <w:szCs w:val="32"/>
            <w:lang w:val="en-US" w:eastAsia="zh-CN"/>
          </w:rPr>
          <w:t>单位</w:t>
        </w:r>
      </w:ins>
      <w:ins w:id="770" w:author="麦珠" w:date="2023-02-14T11:46:29Z">
        <w:r>
          <w:rPr>
            <w:rFonts w:hint="eastAsia" w:ascii="Times New Roman" w:hAnsi="Times New Roman" w:eastAsia="仿宋_GB2312" w:cs="Times New Roman"/>
            <w:sz w:val="32"/>
            <w:szCs w:val="32"/>
            <w:lang w:val="en-US" w:eastAsia="zh-CN"/>
          </w:rPr>
          <w:t>医疗</w:t>
        </w:r>
      </w:ins>
      <w:ins w:id="771" w:author="麦珠" w:date="2023-02-14T11:46:32Z">
        <w:r>
          <w:rPr>
            <w:rFonts w:hint="eastAsia" w:ascii="Times New Roman" w:hAnsi="Times New Roman" w:eastAsia="仿宋_GB2312" w:cs="Times New Roman"/>
            <w:sz w:val="32"/>
            <w:szCs w:val="32"/>
            <w:lang w:val="en-US" w:eastAsia="zh-CN"/>
          </w:rPr>
          <w:t>基本</w:t>
        </w:r>
      </w:ins>
      <w:ins w:id="772" w:author="麦珠" w:date="2023-02-14T11:46:35Z">
        <w:r>
          <w:rPr>
            <w:rFonts w:hint="eastAsia" w:ascii="Times New Roman" w:hAnsi="Times New Roman" w:eastAsia="仿宋_GB2312" w:cs="Times New Roman"/>
            <w:sz w:val="32"/>
            <w:szCs w:val="32"/>
            <w:lang w:val="en-US" w:eastAsia="zh-CN"/>
          </w:rPr>
          <w:t>支出</w:t>
        </w:r>
      </w:ins>
      <w:ins w:id="773" w:author="麦珠" w:date="2023-02-09T13:58:19Z">
        <w:r>
          <w:rPr>
            <w:rFonts w:hint="default" w:ascii="Times New Roman" w:hAnsi="Times New Roman" w:eastAsia="仿宋_GB2312" w:cs="Times New Roman"/>
            <w:sz w:val="32"/>
            <w:szCs w:val="32"/>
            <w:lang w:val="en-US" w:eastAsia="zh-CN"/>
            <w:rPrChange w:id="774" w:author="麦珠" w:date="2023-02-14T11:01:41Z">
              <w:rPr>
                <w:rFonts w:hint="eastAsia" w:ascii="仿宋_GB2312" w:hAnsi="黑体" w:eastAsia="仿宋_GB2312"/>
                <w:sz w:val="32"/>
                <w:szCs w:val="32"/>
                <w:lang w:val="en-US" w:eastAsia="zh-CN"/>
              </w:rPr>
            </w:rPrChange>
          </w:rPr>
          <w:t>预算</w:t>
        </w:r>
      </w:ins>
      <w:ins w:id="775" w:author="麦珠" w:date="2023-02-09T13:58:20Z">
        <w:r>
          <w:rPr>
            <w:rFonts w:hint="default" w:ascii="Times New Roman" w:hAnsi="Times New Roman" w:eastAsia="仿宋_GB2312" w:cs="Times New Roman"/>
            <w:sz w:val="32"/>
            <w:szCs w:val="32"/>
            <w:lang w:val="en-US" w:eastAsia="zh-CN"/>
            <w:rPrChange w:id="776" w:author="麦珠" w:date="2023-02-14T11:01:41Z">
              <w:rPr>
                <w:rFonts w:hint="eastAsia" w:ascii="仿宋_GB2312" w:hAnsi="黑体" w:eastAsia="仿宋_GB2312"/>
                <w:sz w:val="32"/>
                <w:szCs w:val="32"/>
                <w:lang w:val="en-US" w:eastAsia="zh-CN"/>
              </w:rPr>
            </w:rPrChange>
          </w:rPr>
          <w:t>增加</w:t>
        </w:r>
      </w:ins>
      <w:ins w:id="777" w:author="麦珠" w:date="2023-02-09T13:58:21Z">
        <w:r>
          <w:rPr>
            <w:rFonts w:hint="default" w:ascii="Times New Roman" w:hAnsi="Times New Roman" w:eastAsia="仿宋_GB2312" w:cs="Times New Roman"/>
            <w:sz w:val="32"/>
            <w:szCs w:val="32"/>
            <w:lang w:val="en-US" w:eastAsia="zh-CN"/>
            <w:rPrChange w:id="778" w:author="麦珠" w:date="2023-02-14T11:01:41Z">
              <w:rPr>
                <w:rFonts w:hint="eastAsia" w:ascii="仿宋_GB2312" w:hAnsi="黑体" w:eastAsia="仿宋_GB2312"/>
                <w:sz w:val="32"/>
                <w:szCs w:val="32"/>
                <w:lang w:val="en-US" w:eastAsia="zh-CN"/>
              </w:rPr>
            </w:rPrChange>
          </w:rPr>
          <w:t>。</w:t>
        </w:r>
      </w:ins>
    </w:p>
    <w:p w14:paraId="66D38B55">
      <w:pPr>
        <w:ind w:firstLine="640" w:firstLineChars="200"/>
        <w:rPr>
          <w:ins w:id="779" w:author="麦珠" w:date="2023-02-09T09:48:10Z"/>
          <w:rFonts w:ascii="Times New Roman" w:hAnsi="Times New Roman" w:eastAsia="仿宋_GB2312" w:cs="Times New Roman"/>
          <w:sz w:val="32"/>
          <w:szCs w:val="32"/>
          <w:rPrChange w:id="780" w:author="麦珠" w:date="2023-02-14T11:01:41Z">
            <w:rPr>
              <w:ins w:id="781" w:author="麦珠" w:date="2023-02-09T09:48:10Z"/>
              <w:rFonts w:ascii="仿宋_GB2312" w:hAnsi="黑体" w:eastAsia="仿宋_GB2312"/>
              <w:sz w:val="32"/>
              <w:szCs w:val="32"/>
            </w:rPr>
          </w:rPrChange>
        </w:rPr>
      </w:pPr>
      <w:ins w:id="782" w:author="麦珠" w:date="2023-02-09T09:47:12Z">
        <w:r>
          <w:rPr>
            <w:rFonts w:hint="default" w:ascii="Times New Roman" w:hAnsi="Times New Roman" w:eastAsia="仿宋_GB2312" w:cs="Times New Roman"/>
            <w:sz w:val="32"/>
            <w:szCs w:val="32"/>
            <w:lang w:val="en-US" w:eastAsia="zh-CN"/>
            <w:rPrChange w:id="783" w:author="麦珠" w:date="2023-02-14T11:01:41Z">
              <w:rPr>
                <w:rFonts w:hint="eastAsia" w:ascii="仿宋_GB2312" w:hAnsi="黑体" w:eastAsia="仿宋_GB2312"/>
                <w:sz w:val="32"/>
                <w:szCs w:val="32"/>
                <w:lang w:val="en-US" w:eastAsia="zh-CN"/>
              </w:rPr>
            </w:rPrChange>
          </w:rPr>
          <w:t>6</w:t>
        </w:r>
      </w:ins>
      <w:ins w:id="784" w:author="麦珠" w:date="2023-02-09T09:47:13Z">
        <w:r>
          <w:rPr>
            <w:rFonts w:hint="default" w:ascii="Times New Roman" w:hAnsi="Times New Roman" w:eastAsia="仿宋_GB2312" w:cs="Times New Roman"/>
            <w:sz w:val="32"/>
            <w:szCs w:val="32"/>
            <w:lang w:val="en-US" w:eastAsia="zh-CN"/>
            <w:rPrChange w:id="785" w:author="麦珠" w:date="2023-02-14T11:01:41Z">
              <w:rPr>
                <w:rFonts w:hint="eastAsia" w:ascii="仿宋_GB2312" w:hAnsi="黑体" w:eastAsia="仿宋_GB2312"/>
                <w:sz w:val="32"/>
                <w:szCs w:val="32"/>
                <w:lang w:val="en-US" w:eastAsia="zh-CN"/>
              </w:rPr>
            </w:rPrChange>
          </w:rPr>
          <w:t>.</w:t>
        </w:r>
      </w:ins>
      <w:ins w:id="786" w:author="麦珠" w:date="2023-02-09T09:47:11Z">
        <w:r>
          <w:rPr>
            <w:rFonts w:hint="default" w:ascii="Times New Roman" w:hAnsi="Times New Roman" w:eastAsia="仿宋_GB2312" w:cs="Times New Roman"/>
            <w:sz w:val="32"/>
            <w:szCs w:val="32"/>
            <w:rPrChange w:id="787" w:author="麦珠" w:date="2023-02-14T11:01:41Z">
              <w:rPr>
                <w:rFonts w:hint="eastAsia" w:ascii="仿宋_GB2312" w:hAnsi="黑体" w:eastAsia="仿宋_GB2312"/>
                <w:sz w:val="32"/>
                <w:szCs w:val="32"/>
              </w:rPr>
            </w:rPrChange>
          </w:rPr>
          <w:t>卫生健康支出</w:t>
        </w:r>
      </w:ins>
      <w:ins w:id="788" w:author="麦珠" w:date="2023-02-09T09:47:11Z">
        <w:r>
          <w:rPr>
            <w:rFonts w:hint="default" w:ascii="Times New Roman" w:hAnsi="Times New Roman" w:eastAsia="仿宋_GB2312" w:cs="Times New Roman"/>
            <w:sz w:val="32"/>
            <w:szCs w:val="32"/>
            <w:rPrChange w:id="789" w:author="麦珠" w:date="2023-02-14T11:01:41Z">
              <w:rPr>
                <w:rFonts w:hint="eastAsia" w:ascii="仿宋_GB2312" w:hAnsi="黑体" w:eastAsia="仿宋_GB2312" w:cs="仿宋_GB2312"/>
                <w:sz w:val="32"/>
                <w:szCs w:val="32"/>
              </w:rPr>
            </w:rPrChange>
          </w:rPr>
          <w:t>（类）行政事业单位医疗（款）</w:t>
        </w:r>
      </w:ins>
      <w:ins w:id="790" w:author="麦珠" w:date="2023-02-09T09:47:46Z">
        <w:r>
          <w:rPr>
            <w:rFonts w:hint="default" w:ascii="Times New Roman" w:hAnsi="Times New Roman" w:eastAsia="仿宋_GB2312" w:cs="Times New Roman"/>
            <w:sz w:val="32"/>
            <w:szCs w:val="32"/>
            <w:rPrChange w:id="791" w:author="麦珠" w:date="2023-02-14T11:01:41Z">
              <w:rPr>
                <w:rFonts w:hint="eastAsia" w:ascii="仿宋_GB2312" w:hAnsi="黑体" w:eastAsia="仿宋_GB2312" w:cs="仿宋_GB2312"/>
                <w:sz w:val="32"/>
                <w:szCs w:val="32"/>
              </w:rPr>
            </w:rPrChange>
          </w:rPr>
          <w:t>公务员医疗补助</w:t>
        </w:r>
      </w:ins>
      <w:ins w:id="792" w:author="麦珠" w:date="2023-02-09T09:47:11Z">
        <w:r>
          <w:rPr>
            <w:rFonts w:hint="default" w:ascii="Times New Roman" w:hAnsi="Times New Roman" w:eastAsia="仿宋_GB2312" w:cs="Times New Roman"/>
            <w:sz w:val="32"/>
            <w:szCs w:val="32"/>
            <w:rPrChange w:id="793" w:author="麦珠" w:date="2023-02-14T11:01:41Z">
              <w:rPr>
                <w:rFonts w:hint="eastAsia" w:ascii="仿宋_GB2312" w:hAnsi="黑体" w:eastAsia="仿宋_GB2312" w:cs="仿宋_GB2312"/>
                <w:sz w:val="32"/>
                <w:szCs w:val="32"/>
              </w:rPr>
            </w:rPrChange>
          </w:rPr>
          <w:t>（项）</w:t>
        </w:r>
      </w:ins>
      <w:ins w:id="794" w:author="麦珠" w:date="2023-02-09T09:47:11Z">
        <w:r>
          <w:rPr>
            <w:rFonts w:hint="default" w:ascii="Times New Roman" w:hAnsi="Times New Roman" w:eastAsia="仿宋_GB2312" w:cs="Times New Roman"/>
            <w:sz w:val="32"/>
            <w:szCs w:val="32"/>
            <w:lang w:val="en-US" w:eastAsia="zh-CN"/>
            <w:rPrChange w:id="795" w:author="麦珠" w:date="2023-02-14T11:01:41Z">
              <w:rPr>
                <w:rFonts w:hint="eastAsia" w:ascii="仿宋_GB2312" w:hAnsi="黑体" w:eastAsia="仿宋_GB2312" w:cs="仿宋_GB2312"/>
                <w:sz w:val="32"/>
                <w:szCs w:val="32"/>
                <w:lang w:val="en-US" w:eastAsia="zh-CN"/>
              </w:rPr>
            </w:rPrChange>
          </w:rPr>
          <w:t>2023</w:t>
        </w:r>
      </w:ins>
      <w:ins w:id="796" w:author="麦珠" w:date="2023-02-09T09:47:11Z">
        <w:r>
          <w:rPr>
            <w:rFonts w:hint="default" w:ascii="Times New Roman" w:hAnsi="Times New Roman" w:eastAsia="仿宋_GB2312" w:cs="Times New Roman"/>
            <w:sz w:val="32"/>
            <w:szCs w:val="32"/>
            <w:rPrChange w:id="797" w:author="麦珠" w:date="2023-02-14T11:01:41Z">
              <w:rPr>
                <w:rFonts w:hint="eastAsia" w:ascii="仿宋_GB2312" w:hAnsi="黑体" w:eastAsia="仿宋_GB2312"/>
                <w:sz w:val="32"/>
                <w:szCs w:val="32"/>
              </w:rPr>
            </w:rPrChange>
          </w:rPr>
          <w:t>年预算数为</w:t>
        </w:r>
      </w:ins>
      <w:ins w:id="798" w:author="麦珠" w:date="2023-02-09T09:47:34Z">
        <w:r>
          <w:rPr>
            <w:rFonts w:hint="default" w:ascii="Times New Roman" w:hAnsi="Times New Roman" w:eastAsia="仿宋_GB2312" w:cs="Times New Roman"/>
            <w:sz w:val="32"/>
            <w:szCs w:val="32"/>
            <w:lang w:val="en-US" w:eastAsia="zh-CN"/>
            <w:rPrChange w:id="799" w:author="麦珠" w:date="2023-02-14T11:01:41Z">
              <w:rPr>
                <w:rFonts w:hint="eastAsia" w:ascii="仿宋_GB2312" w:hAnsi="黑体" w:eastAsia="仿宋_GB2312" w:cs="仿宋_GB2312"/>
                <w:sz w:val="32"/>
                <w:szCs w:val="32"/>
                <w:lang w:val="en-US" w:eastAsia="zh-CN"/>
              </w:rPr>
            </w:rPrChange>
          </w:rPr>
          <w:t>289.54</w:t>
        </w:r>
      </w:ins>
      <w:ins w:id="800" w:author="麦珠" w:date="2023-02-09T09:47:11Z">
        <w:r>
          <w:rPr>
            <w:rFonts w:hint="default" w:ascii="Times New Roman" w:hAnsi="Times New Roman" w:eastAsia="仿宋_GB2312" w:cs="Times New Roman"/>
            <w:sz w:val="32"/>
            <w:szCs w:val="32"/>
            <w:rPrChange w:id="801" w:author="麦珠" w:date="2023-02-14T11:01:41Z">
              <w:rPr>
                <w:rFonts w:hint="eastAsia" w:ascii="仿宋_GB2312" w:hAnsi="黑体" w:eastAsia="仿宋_GB2312"/>
                <w:sz w:val="32"/>
                <w:szCs w:val="32"/>
              </w:rPr>
            </w:rPrChange>
          </w:rPr>
          <w:t>万元，比上年预算数</w:t>
        </w:r>
      </w:ins>
      <w:ins w:id="802" w:author="麦珠" w:date="2023-02-09T09:47:11Z">
        <w:r>
          <w:rPr>
            <w:rFonts w:hint="default" w:ascii="Times New Roman" w:hAnsi="Times New Roman" w:eastAsia="仿宋_GB2312" w:cs="Times New Roman"/>
            <w:sz w:val="32"/>
            <w:szCs w:val="32"/>
            <w:rPrChange w:id="803" w:author="麦珠" w:date="2023-02-14T11:01:41Z">
              <w:rPr>
                <w:rFonts w:hint="eastAsia" w:ascii="仿宋_GB2312" w:hAnsi="黑体" w:eastAsia="仿宋_GB2312" w:cs="仿宋_GB2312"/>
                <w:sz w:val="32"/>
                <w:szCs w:val="32"/>
              </w:rPr>
            </w:rPrChange>
          </w:rPr>
          <w:t>增加</w:t>
        </w:r>
      </w:ins>
      <w:ins w:id="804" w:author="麦珠" w:date="2023-02-09T13:56:59Z">
        <w:r>
          <w:rPr>
            <w:rFonts w:hint="default" w:ascii="Times New Roman" w:hAnsi="Times New Roman" w:eastAsia="仿宋_GB2312" w:cs="Times New Roman"/>
            <w:sz w:val="32"/>
            <w:szCs w:val="32"/>
            <w:lang w:val="en-US" w:eastAsia="zh-CN"/>
            <w:rPrChange w:id="805" w:author="麦珠" w:date="2023-02-14T11:01:41Z">
              <w:rPr>
                <w:rFonts w:hint="eastAsia" w:ascii="仿宋_GB2312" w:hAnsi="黑体" w:eastAsia="仿宋_GB2312" w:cs="仿宋_GB2312"/>
                <w:sz w:val="32"/>
                <w:szCs w:val="32"/>
                <w:lang w:val="en-US" w:eastAsia="zh-CN"/>
              </w:rPr>
            </w:rPrChange>
          </w:rPr>
          <w:t>10</w:t>
        </w:r>
      </w:ins>
      <w:ins w:id="806" w:author="麦珠" w:date="2023-02-09T13:57:00Z">
        <w:r>
          <w:rPr>
            <w:rFonts w:hint="default" w:ascii="Times New Roman" w:hAnsi="Times New Roman" w:eastAsia="仿宋_GB2312" w:cs="Times New Roman"/>
            <w:sz w:val="32"/>
            <w:szCs w:val="32"/>
            <w:lang w:val="en-US" w:eastAsia="zh-CN"/>
            <w:rPrChange w:id="807" w:author="麦珠" w:date="2023-02-14T11:01:41Z">
              <w:rPr>
                <w:rFonts w:hint="eastAsia" w:ascii="仿宋_GB2312" w:hAnsi="黑体" w:eastAsia="仿宋_GB2312" w:cs="仿宋_GB2312"/>
                <w:sz w:val="32"/>
                <w:szCs w:val="32"/>
                <w:lang w:val="en-US" w:eastAsia="zh-CN"/>
              </w:rPr>
            </w:rPrChange>
          </w:rPr>
          <w:t>0.95</w:t>
        </w:r>
      </w:ins>
      <w:ins w:id="808" w:author="麦珠" w:date="2023-02-09T09:47:11Z">
        <w:r>
          <w:rPr>
            <w:rFonts w:hint="default" w:ascii="Times New Roman" w:hAnsi="Times New Roman" w:eastAsia="仿宋_GB2312" w:cs="Times New Roman"/>
            <w:sz w:val="32"/>
            <w:szCs w:val="32"/>
            <w:rPrChange w:id="809" w:author="麦珠" w:date="2023-02-14T11:01:41Z">
              <w:rPr>
                <w:rFonts w:hint="eastAsia" w:ascii="仿宋_GB2312" w:hAnsi="黑体" w:eastAsia="仿宋_GB2312"/>
                <w:sz w:val="32"/>
                <w:szCs w:val="32"/>
              </w:rPr>
            </w:rPrChange>
          </w:rPr>
          <w:t>万元，</w:t>
        </w:r>
      </w:ins>
      <w:ins w:id="810" w:author="麦珠" w:date="2023-02-09T13:57:22Z">
        <w:r>
          <w:rPr>
            <w:rFonts w:hint="default" w:ascii="Times New Roman" w:hAnsi="Times New Roman" w:eastAsia="仿宋_GB2312" w:cs="Times New Roman"/>
            <w:color w:val="000000" w:themeColor="text1"/>
            <w:sz w:val="32"/>
            <w:szCs w:val="32"/>
            <w:rPrChange w:id="811"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主要是人员</w:t>
        </w:r>
      </w:ins>
      <w:ins w:id="812" w:author="麦珠" w:date="2023-02-09T13:57:26Z">
        <w:r>
          <w:rPr>
            <w:rFonts w:hint="default" w:ascii="Times New Roman" w:hAnsi="Times New Roman" w:eastAsia="仿宋_GB2312" w:cs="Times New Roman"/>
            <w:color w:val="000000" w:themeColor="text1"/>
            <w:sz w:val="32"/>
            <w:szCs w:val="32"/>
            <w:lang w:val="en-US" w:eastAsia="zh-CN"/>
            <w:rPrChange w:id="813"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增加</w:t>
        </w:r>
      </w:ins>
      <w:ins w:id="814" w:author="麦珠" w:date="2023-02-14T11:49:44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ins>
      <w:ins w:id="815" w:author="麦珠" w:date="2023-02-14T11:49:48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缴费基数</w:t>
        </w:r>
      </w:ins>
      <w:ins w:id="816" w:author="麦珠" w:date="2023-02-14T11:49:50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增加</w:t>
        </w:r>
      </w:ins>
      <w:ins w:id="817" w:author="麦珠" w:date="2023-02-09T13:57:22Z">
        <w:r>
          <w:rPr>
            <w:rFonts w:hint="default" w:ascii="Times New Roman" w:hAnsi="Times New Roman" w:eastAsia="仿宋_GB2312" w:cs="Times New Roman"/>
            <w:color w:val="000000" w:themeColor="text1"/>
            <w:sz w:val="32"/>
            <w:szCs w:val="32"/>
            <w:rPrChange w:id="818"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w:t>
        </w:r>
      </w:ins>
      <w:ins w:id="819" w:author="麦珠" w:date="2023-02-14T11:46:44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公务员</w:t>
        </w:r>
      </w:ins>
      <w:ins w:id="820" w:author="麦珠" w:date="2023-02-14T11:46:45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医疗</w:t>
        </w:r>
      </w:ins>
      <w:ins w:id="821" w:author="麦珠" w:date="2023-02-14T11:46:47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补助</w:t>
        </w:r>
      </w:ins>
      <w:ins w:id="822" w:author="麦珠" w:date="2023-02-14T11:46:52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基本支出</w:t>
        </w:r>
      </w:ins>
      <w:ins w:id="823" w:author="麦珠" w:date="2023-02-09T13:57:22Z">
        <w:r>
          <w:rPr>
            <w:rFonts w:hint="default" w:ascii="Times New Roman" w:hAnsi="Times New Roman" w:eastAsia="仿宋_GB2312" w:cs="Times New Roman"/>
            <w:color w:val="000000" w:themeColor="text1"/>
            <w:sz w:val="32"/>
            <w:szCs w:val="32"/>
            <w:rPrChange w:id="824"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预算</w:t>
        </w:r>
      </w:ins>
      <w:ins w:id="825" w:author="麦珠" w:date="2023-02-09T13:57:31Z">
        <w:r>
          <w:rPr>
            <w:rFonts w:hint="default" w:ascii="Times New Roman" w:hAnsi="Times New Roman" w:eastAsia="仿宋_GB2312" w:cs="Times New Roman"/>
            <w:color w:val="000000" w:themeColor="text1"/>
            <w:sz w:val="32"/>
            <w:szCs w:val="32"/>
            <w:lang w:val="en-US" w:eastAsia="zh-CN"/>
            <w:rPrChange w:id="826"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增加</w:t>
        </w:r>
      </w:ins>
      <w:ins w:id="827" w:author="麦珠" w:date="2023-02-09T13:57:22Z">
        <w:r>
          <w:rPr>
            <w:rFonts w:hint="default" w:ascii="Times New Roman" w:hAnsi="Times New Roman" w:eastAsia="仿宋_GB2312" w:cs="Times New Roman"/>
            <w:color w:val="000000" w:themeColor="text1"/>
            <w:sz w:val="32"/>
            <w:szCs w:val="32"/>
            <w:lang w:eastAsia="zh-CN"/>
            <w:rPrChange w:id="828" w:author="麦珠" w:date="2023-02-14T11:01:41Z">
              <w:rPr>
                <w:rFonts w:hint="eastAsia" w:ascii="仿宋_GB2312" w:hAnsi="宋体" w:eastAsia="仿宋_GB2312" w:cs="仿宋_GB2312"/>
                <w:color w:val="000000" w:themeColor="text1"/>
                <w:sz w:val="32"/>
                <w:szCs w:val="32"/>
                <w:lang w:eastAsia="zh-CN"/>
                <w14:textFill>
                  <w14:solidFill>
                    <w14:schemeClr w14:val="tx1"/>
                  </w14:solidFill>
                </w14:textFill>
              </w:rPr>
            </w:rPrChange>
            <w14:textFill>
              <w14:solidFill>
                <w14:schemeClr w14:val="tx1"/>
              </w14:solidFill>
            </w14:textFill>
          </w:rPr>
          <w:t>。</w:t>
        </w:r>
      </w:ins>
    </w:p>
    <w:p w14:paraId="5BBE8CE3">
      <w:pPr>
        <w:ind w:firstLine="640" w:firstLineChars="200"/>
        <w:rPr>
          <w:ins w:id="829" w:author="麦珠" w:date="2023-02-09T09:48:28Z"/>
          <w:rFonts w:ascii="Times New Roman" w:hAnsi="Times New Roman" w:eastAsia="仿宋_GB2312" w:cs="Times New Roman"/>
          <w:sz w:val="32"/>
          <w:szCs w:val="32"/>
          <w:rPrChange w:id="830" w:author="麦珠" w:date="2023-02-14T11:01:41Z">
            <w:rPr>
              <w:ins w:id="831" w:author="麦珠" w:date="2023-02-09T09:48:28Z"/>
              <w:rFonts w:ascii="仿宋_GB2312" w:hAnsi="黑体" w:eastAsia="仿宋_GB2312"/>
              <w:sz w:val="32"/>
              <w:szCs w:val="32"/>
            </w:rPr>
          </w:rPrChange>
        </w:rPr>
      </w:pPr>
      <w:ins w:id="832" w:author="麦珠" w:date="2023-02-09T09:48:11Z">
        <w:r>
          <w:rPr>
            <w:rFonts w:hint="default" w:ascii="Times New Roman" w:hAnsi="Times New Roman" w:eastAsia="仿宋_GB2312" w:cs="Times New Roman"/>
            <w:sz w:val="32"/>
            <w:szCs w:val="32"/>
            <w:lang w:val="en-US" w:eastAsia="zh-CN"/>
            <w:rPrChange w:id="833" w:author="麦珠" w:date="2023-02-14T11:01:41Z">
              <w:rPr>
                <w:rFonts w:hint="eastAsia" w:ascii="仿宋_GB2312" w:hAnsi="黑体" w:eastAsia="仿宋_GB2312"/>
                <w:sz w:val="32"/>
                <w:szCs w:val="32"/>
                <w:lang w:val="en-US" w:eastAsia="zh-CN"/>
              </w:rPr>
            </w:rPrChange>
          </w:rPr>
          <w:t>7.</w:t>
        </w:r>
      </w:ins>
      <w:ins w:id="834" w:author="麦珠" w:date="2023-02-09T09:48:46Z">
        <w:r>
          <w:rPr>
            <w:rFonts w:hint="default" w:ascii="Times New Roman" w:hAnsi="Times New Roman" w:eastAsia="仿宋_GB2312" w:cs="Times New Roman"/>
            <w:sz w:val="32"/>
            <w:szCs w:val="32"/>
            <w:rPrChange w:id="835" w:author="麦珠" w:date="2023-02-14T11:01:41Z">
              <w:rPr>
                <w:rFonts w:hint="eastAsia" w:ascii="仿宋_GB2312" w:hAnsi="黑体" w:eastAsia="仿宋_GB2312"/>
                <w:sz w:val="32"/>
                <w:szCs w:val="32"/>
              </w:rPr>
            </w:rPrChange>
          </w:rPr>
          <w:t>农林水支出</w:t>
        </w:r>
      </w:ins>
      <w:ins w:id="836" w:author="麦珠" w:date="2023-02-09T09:48:28Z">
        <w:r>
          <w:rPr>
            <w:rFonts w:hint="default" w:ascii="Times New Roman" w:hAnsi="Times New Roman" w:eastAsia="仿宋_GB2312" w:cs="Times New Roman"/>
            <w:sz w:val="32"/>
            <w:szCs w:val="32"/>
            <w:rPrChange w:id="837" w:author="麦珠" w:date="2023-02-14T11:01:41Z">
              <w:rPr>
                <w:rFonts w:hint="eastAsia" w:ascii="仿宋_GB2312" w:hAnsi="黑体" w:eastAsia="仿宋_GB2312" w:cs="仿宋_GB2312"/>
                <w:sz w:val="32"/>
                <w:szCs w:val="32"/>
              </w:rPr>
            </w:rPrChange>
          </w:rPr>
          <w:t>（类）</w:t>
        </w:r>
      </w:ins>
      <w:ins w:id="838" w:author="麦珠" w:date="2023-02-09T09:49:01Z">
        <w:r>
          <w:rPr>
            <w:rFonts w:hint="default" w:ascii="Times New Roman" w:hAnsi="Times New Roman" w:eastAsia="仿宋_GB2312" w:cs="Times New Roman"/>
            <w:sz w:val="32"/>
            <w:szCs w:val="32"/>
            <w:rPrChange w:id="839" w:author="麦珠" w:date="2023-02-14T11:01:41Z">
              <w:rPr>
                <w:rFonts w:hint="eastAsia" w:ascii="仿宋_GB2312" w:hAnsi="黑体" w:eastAsia="仿宋_GB2312" w:cs="仿宋_GB2312"/>
                <w:sz w:val="32"/>
                <w:szCs w:val="32"/>
              </w:rPr>
            </w:rPrChange>
          </w:rPr>
          <w:t>农业农村</w:t>
        </w:r>
      </w:ins>
      <w:ins w:id="840" w:author="麦珠" w:date="2023-02-09T09:48:28Z">
        <w:r>
          <w:rPr>
            <w:rFonts w:hint="default" w:ascii="Times New Roman" w:hAnsi="Times New Roman" w:eastAsia="仿宋_GB2312" w:cs="Times New Roman"/>
            <w:sz w:val="32"/>
            <w:szCs w:val="32"/>
            <w:rPrChange w:id="841" w:author="麦珠" w:date="2023-02-14T11:01:41Z">
              <w:rPr>
                <w:rFonts w:hint="eastAsia" w:ascii="仿宋_GB2312" w:hAnsi="黑体" w:eastAsia="仿宋_GB2312" w:cs="仿宋_GB2312"/>
                <w:sz w:val="32"/>
                <w:szCs w:val="32"/>
              </w:rPr>
            </w:rPrChange>
          </w:rPr>
          <w:t>（款）</w:t>
        </w:r>
      </w:ins>
      <w:ins w:id="842" w:author="麦珠" w:date="2023-02-09T09:49:11Z">
        <w:r>
          <w:rPr>
            <w:rFonts w:hint="default" w:ascii="Times New Roman" w:hAnsi="Times New Roman" w:eastAsia="仿宋_GB2312" w:cs="Times New Roman"/>
            <w:sz w:val="32"/>
            <w:szCs w:val="32"/>
            <w:rPrChange w:id="843" w:author="麦珠" w:date="2023-02-14T11:01:41Z">
              <w:rPr>
                <w:rFonts w:hint="eastAsia" w:ascii="仿宋_GB2312" w:hAnsi="黑体" w:eastAsia="仿宋_GB2312" w:cs="仿宋_GB2312"/>
                <w:sz w:val="32"/>
                <w:szCs w:val="32"/>
              </w:rPr>
            </w:rPrChange>
          </w:rPr>
          <w:t>农村道路建设</w:t>
        </w:r>
      </w:ins>
      <w:ins w:id="844" w:author="麦珠" w:date="2023-02-09T09:48:28Z">
        <w:r>
          <w:rPr>
            <w:rFonts w:hint="default" w:ascii="Times New Roman" w:hAnsi="Times New Roman" w:eastAsia="仿宋_GB2312" w:cs="Times New Roman"/>
            <w:sz w:val="32"/>
            <w:szCs w:val="32"/>
            <w:rPrChange w:id="845" w:author="麦珠" w:date="2023-02-14T11:01:41Z">
              <w:rPr>
                <w:rFonts w:hint="eastAsia" w:ascii="仿宋_GB2312" w:hAnsi="黑体" w:eastAsia="仿宋_GB2312" w:cs="仿宋_GB2312"/>
                <w:sz w:val="32"/>
                <w:szCs w:val="32"/>
              </w:rPr>
            </w:rPrChange>
          </w:rPr>
          <w:t>（项）</w:t>
        </w:r>
      </w:ins>
      <w:ins w:id="846" w:author="麦珠" w:date="2023-02-09T09:48:28Z">
        <w:r>
          <w:rPr>
            <w:rFonts w:hint="default" w:ascii="Times New Roman" w:hAnsi="Times New Roman" w:eastAsia="仿宋_GB2312" w:cs="Times New Roman"/>
            <w:sz w:val="32"/>
            <w:szCs w:val="32"/>
            <w:lang w:val="en-US" w:eastAsia="zh-CN"/>
            <w:rPrChange w:id="847" w:author="麦珠" w:date="2023-02-14T11:01:41Z">
              <w:rPr>
                <w:rFonts w:hint="eastAsia" w:ascii="仿宋_GB2312" w:hAnsi="黑体" w:eastAsia="仿宋_GB2312" w:cs="仿宋_GB2312"/>
                <w:sz w:val="32"/>
                <w:szCs w:val="32"/>
                <w:lang w:val="en-US" w:eastAsia="zh-CN"/>
              </w:rPr>
            </w:rPrChange>
          </w:rPr>
          <w:t>2023</w:t>
        </w:r>
      </w:ins>
      <w:ins w:id="848" w:author="麦珠" w:date="2023-02-09T09:48:28Z">
        <w:r>
          <w:rPr>
            <w:rFonts w:hint="default" w:ascii="Times New Roman" w:hAnsi="Times New Roman" w:eastAsia="仿宋_GB2312" w:cs="Times New Roman"/>
            <w:sz w:val="32"/>
            <w:szCs w:val="32"/>
            <w:rPrChange w:id="849" w:author="麦珠" w:date="2023-02-14T11:01:41Z">
              <w:rPr>
                <w:rFonts w:hint="eastAsia" w:ascii="仿宋_GB2312" w:hAnsi="黑体" w:eastAsia="仿宋_GB2312"/>
                <w:sz w:val="32"/>
                <w:szCs w:val="32"/>
              </w:rPr>
            </w:rPrChange>
          </w:rPr>
          <w:t>年预算数为</w:t>
        </w:r>
      </w:ins>
      <w:ins w:id="850" w:author="麦珠" w:date="2023-02-09T09:49:25Z">
        <w:r>
          <w:rPr>
            <w:rFonts w:hint="default" w:ascii="Times New Roman" w:hAnsi="Times New Roman" w:eastAsia="仿宋_GB2312" w:cs="Times New Roman"/>
            <w:sz w:val="32"/>
            <w:szCs w:val="32"/>
            <w:lang w:val="en-US" w:eastAsia="zh-CN"/>
            <w:rPrChange w:id="851" w:author="麦珠" w:date="2023-02-14T11:01:41Z">
              <w:rPr>
                <w:rFonts w:hint="eastAsia" w:ascii="仿宋_GB2312" w:hAnsi="黑体" w:eastAsia="仿宋_GB2312" w:cs="仿宋_GB2312"/>
                <w:sz w:val="32"/>
                <w:szCs w:val="32"/>
                <w:lang w:val="en-US" w:eastAsia="zh-CN"/>
              </w:rPr>
            </w:rPrChange>
          </w:rPr>
          <w:t>1,100.00</w:t>
        </w:r>
      </w:ins>
      <w:ins w:id="852" w:author="麦珠" w:date="2023-02-09T09:48:28Z">
        <w:r>
          <w:rPr>
            <w:rFonts w:hint="default" w:ascii="Times New Roman" w:hAnsi="Times New Roman" w:eastAsia="仿宋_GB2312" w:cs="Times New Roman"/>
            <w:sz w:val="32"/>
            <w:szCs w:val="32"/>
            <w:rPrChange w:id="853" w:author="麦珠" w:date="2023-02-14T11:01:41Z">
              <w:rPr>
                <w:rFonts w:hint="eastAsia" w:ascii="仿宋_GB2312" w:hAnsi="黑体" w:eastAsia="仿宋_GB2312"/>
                <w:sz w:val="32"/>
                <w:szCs w:val="32"/>
              </w:rPr>
            </w:rPrChange>
          </w:rPr>
          <w:t>万元，比上年预算数</w:t>
        </w:r>
      </w:ins>
      <w:ins w:id="854" w:author="麦珠" w:date="2023-02-09T09:48:28Z">
        <w:r>
          <w:rPr>
            <w:rFonts w:hint="default" w:ascii="Times New Roman" w:hAnsi="Times New Roman" w:eastAsia="仿宋_GB2312" w:cs="Times New Roman"/>
            <w:sz w:val="32"/>
            <w:szCs w:val="32"/>
            <w:rPrChange w:id="855" w:author="麦珠" w:date="2023-02-14T11:01:41Z">
              <w:rPr>
                <w:rFonts w:hint="eastAsia" w:ascii="仿宋_GB2312" w:hAnsi="黑体" w:eastAsia="仿宋_GB2312" w:cs="仿宋_GB2312"/>
                <w:sz w:val="32"/>
                <w:szCs w:val="32"/>
              </w:rPr>
            </w:rPrChange>
          </w:rPr>
          <w:t>增加</w:t>
        </w:r>
      </w:ins>
      <w:ins w:id="856" w:author="麦珠" w:date="2023-02-09T13:53:01Z">
        <w:r>
          <w:rPr>
            <w:rFonts w:hint="default" w:ascii="Times New Roman" w:hAnsi="Times New Roman" w:eastAsia="仿宋_GB2312" w:cs="Times New Roman"/>
            <w:sz w:val="32"/>
            <w:szCs w:val="32"/>
            <w:lang w:val="en-US" w:eastAsia="zh-CN"/>
            <w:rPrChange w:id="857" w:author="麦珠" w:date="2023-02-14T11:01:41Z">
              <w:rPr>
                <w:rFonts w:hint="eastAsia" w:ascii="仿宋_GB2312" w:hAnsi="黑体" w:eastAsia="仿宋_GB2312" w:cs="仿宋_GB2312"/>
                <w:sz w:val="32"/>
                <w:szCs w:val="32"/>
                <w:lang w:val="en-US" w:eastAsia="zh-CN"/>
              </w:rPr>
            </w:rPrChange>
          </w:rPr>
          <w:t>1,100.00</w:t>
        </w:r>
      </w:ins>
      <w:ins w:id="858" w:author="麦珠" w:date="2023-02-09T09:48:28Z">
        <w:r>
          <w:rPr>
            <w:rFonts w:hint="default" w:ascii="Times New Roman" w:hAnsi="Times New Roman" w:eastAsia="仿宋_GB2312" w:cs="Times New Roman"/>
            <w:sz w:val="32"/>
            <w:szCs w:val="32"/>
            <w:rPrChange w:id="859" w:author="麦珠" w:date="2023-02-14T11:01:41Z">
              <w:rPr>
                <w:rFonts w:hint="eastAsia" w:ascii="仿宋_GB2312" w:hAnsi="黑体" w:eastAsia="仿宋_GB2312"/>
                <w:sz w:val="32"/>
                <w:szCs w:val="32"/>
              </w:rPr>
            </w:rPrChange>
          </w:rPr>
          <w:t>万元，</w:t>
        </w:r>
      </w:ins>
      <w:ins w:id="860" w:author="麦珠" w:date="2023-02-09T13:53:40Z">
        <w:r>
          <w:rPr>
            <w:rFonts w:hint="default" w:ascii="Times New Roman" w:hAnsi="Times New Roman" w:eastAsia="仿宋_GB2312" w:cs="Times New Roman"/>
            <w:color w:val="000000" w:themeColor="text1"/>
            <w:sz w:val="32"/>
            <w:szCs w:val="32"/>
            <w:rPrChange w:id="861"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862" w:author="麦珠" w:date="2023-02-09T13:53:40Z">
        <w:r>
          <w:rPr>
            <w:rFonts w:hint="default" w:ascii="Times New Roman" w:hAnsi="Times New Roman" w:eastAsia="仿宋_GB2312" w:cs="Times New Roman"/>
            <w:color w:val="000000" w:themeColor="text1"/>
            <w:sz w:val="32"/>
            <w:szCs w:val="32"/>
            <w:lang w:eastAsia="zh-CN"/>
            <w:rPrChange w:id="863" w:author="麦珠" w:date="2023-02-14T11:01:41Z">
              <w:rPr>
                <w:rFonts w:hint="eastAsia" w:ascii="仿宋_GB2312" w:hAnsi="黑体" w:eastAsia="仿宋_GB2312"/>
                <w:color w:val="000000" w:themeColor="text1"/>
                <w:sz w:val="32"/>
                <w:szCs w:val="32"/>
                <w:lang w:eastAsia="zh-CN"/>
                <w14:textFill>
                  <w14:solidFill>
                    <w14:schemeClr w14:val="tx1"/>
                  </w14:solidFill>
                </w14:textFill>
              </w:rPr>
            </w:rPrChange>
            <w14:textFill>
              <w14:solidFill>
                <w14:schemeClr w14:val="tx1"/>
              </w14:solidFill>
            </w14:textFill>
          </w:rPr>
          <w:t>今年</w:t>
        </w:r>
      </w:ins>
      <w:ins w:id="864" w:author="麦珠" w:date="2023-02-09T13:53:40Z">
        <w:r>
          <w:rPr>
            <w:rFonts w:hint="default" w:ascii="Times New Roman" w:hAnsi="Times New Roman" w:eastAsia="仿宋_GB2312" w:cs="Times New Roman"/>
            <w:color w:val="000000" w:themeColor="text1"/>
            <w:sz w:val="32"/>
            <w:szCs w:val="32"/>
            <w:lang w:val="en-US" w:eastAsia="zh-CN"/>
            <w:rPrChange w:id="865" w:author="麦珠" w:date="2023-02-14T11:01:41Z">
              <w:rPr>
                <w:rFonts w:hint="eastAsia" w:ascii="仿宋_GB2312" w:hAnsi="黑体" w:eastAsia="仿宋_GB2312"/>
                <w:color w:val="000000" w:themeColor="text1"/>
                <w:sz w:val="32"/>
                <w:szCs w:val="32"/>
                <w:lang w:val="en-US" w:eastAsia="zh-CN"/>
                <w14:textFill>
                  <w14:solidFill>
                    <w14:schemeClr w14:val="tx1"/>
                  </w14:solidFill>
                </w14:textFill>
              </w:rPr>
            </w:rPrChange>
            <w14:textFill>
              <w14:solidFill>
                <w14:schemeClr w14:val="tx1"/>
              </w14:solidFill>
            </w14:textFill>
          </w:rPr>
          <w:t>新增</w:t>
        </w:r>
      </w:ins>
      <w:ins w:id="866" w:author="麦珠" w:date="2023-02-09T13:55:29Z">
        <w:r>
          <w:rPr>
            <w:rFonts w:hint="default" w:ascii="Times New Roman" w:hAnsi="Times New Roman" w:eastAsia="仿宋_GB2312" w:cs="Times New Roman"/>
            <w:color w:val="auto"/>
            <w:sz w:val="32"/>
            <w:szCs w:val="32"/>
            <w:lang w:val="en-US" w:eastAsia="zh-CN"/>
            <w:rPrChange w:id="867" w:author="user" w:date="2023-03-17T09:17:37Z">
              <w:rPr>
                <w:rFonts w:hint="eastAsia" w:ascii="仿宋_GB2312" w:hAnsi="黑体" w:eastAsia="仿宋_GB2312"/>
                <w:color w:val="FF0000"/>
                <w:sz w:val="32"/>
                <w:szCs w:val="32"/>
                <w:lang w:val="en-US" w:eastAsia="zh-CN"/>
              </w:rPr>
            </w:rPrChange>
          </w:rPr>
          <w:t>农村</w:t>
        </w:r>
      </w:ins>
      <w:ins w:id="868" w:author="麦珠" w:date="2023-02-09T13:55:34Z">
        <w:r>
          <w:rPr>
            <w:rFonts w:hint="default" w:ascii="Times New Roman" w:hAnsi="Times New Roman" w:eastAsia="仿宋_GB2312" w:cs="Times New Roman"/>
            <w:color w:val="auto"/>
            <w:sz w:val="32"/>
            <w:szCs w:val="32"/>
            <w:lang w:val="en-US" w:eastAsia="zh-CN"/>
            <w:rPrChange w:id="869" w:author="user" w:date="2023-03-17T09:17:37Z">
              <w:rPr>
                <w:rFonts w:hint="eastAsia" w:ascii="仿宋_GB2312" w:hAnsi="黑体" w:eastAsia="仿宋_GB2312"/>
                <w:color w:val="FF0000"/>
                <w:sz w:val="32"/>
                <w:szCs w:val="32"/>
                <w:lang w:val="en-US" w:eastAsia="zh-CN"/>
              </w:rPr>
            </w:rPrChange>
          </w:rPr>
          <w:t>道路</w:t>
        </w:r>
      </w:ins>
      <w:ins w:id="870" w:author="麦珠" w:date="2023-02-09T13:53:40Z">
        <w:r>
          <w:rPr>
            <w:rFonts w:hint="default" w:ascii="Times New Roman" w:hAnsi="Times New Roman" w:eastAsia="仿宋_GB2312" w:cs="Times New Roman"/>
            <w:color w:val="000000" w:themeColor="text1"/>
            <w:sz w:val="32"/>
            <w:szCs w:val="32"/>
            <w:lang w:val="en-US" w:eastAsia="zh-CN"/>
            <w:rPrChange w:id="871" w:author="麦珠" w:date="2023-02-14T11:01:41Z">
              <w:rPr>
                <w:rFonts w:hint="eastAsia" w:ascii="仿宋_GB2312" w:hAnsi="黑体" w:eastAsia="仿宋_GB2312"/>
                <w:color w:val="000000" w:themeColor="text1"/>
                <w:sz w:val="32"/>
                <w:szCs w:val="32"/>
                <w:lang w:val="en-US" w:eastAsia="zh-CN"/>
                <w14:textFill>
                  <w14:solidFill>
                    <w14:schemeClr w14:val="tx1"/>
                  </w14:solidFill>
                </w14:textFill>
              </w:rPr>
            </w:rPrChange>
            <w14:textFill>
              <w14:solidFill>
                <w14:schemeClr w14:val="tx1"/>
              </w14:solidFill>
            </w14:textFill>
          </w:rPr>
          <w:t>建设项目支出预算。</w:t>
        </w:r>
      </w:ins>
    </w:p>
    <w:p w14:paraId="726F261A">
      <w:pPr>
        <w:ind w:firstLine="640" w:firstLineChars="200"/>
        <w:rPr>
          <w:ins w:id="872" w:author="麦珠" w:date="2023-02-09T09:50:32Z"/>
          <w:rFonts w:ascii="Times New Roman" w:hAnsi="Times New Roman" w:eastAsia="仿宋_GB2312" w:cs="Times New Roman"/>
          <w:sz w:val="32"/>
          <w:szCs w:val="32"/>
          <w:rPrChange w:id="873" w:author="麦珠" w:date="2023-02-14T11:01:41Z">
            <w:rPr>
              <w:ins w:id="874" w:author="麦珠" w:date="2023-02-09T09:50:32Z"/>
              <w:rFonts w:ascii="仿宋_GB2312" w:hAnsi="黑体" w:eastAsia="仿宋_GB2312"/>
              <w:sz w:val="32"/>
              <w:szCs w:val="32"/>
            </w:rPr>
          </w:rPrChange>
        </w:rPr>
      </w:pPr>
      <w:ins w:id="875" w:author="麦珠" w:date="2023-02-09T09:49:28Z">
        <w:r>
          <w:rPr>
            <w:rFonts w:hint="default" w:ascii="Times New Roman" w:hAnsi="Times New Roman" w:eastAsia="仿宋_GB2312" w:cs="Times New Roman"/>
            <w:sz w:val="32"/>
            <w:szCs w:val="32"/>
            <w:lang w:val="en-US" w:eastAsia="zh-CN"/>
            <w:rPrChange w:id="876" w:author="麦珠" w:date="2023-02-14T11:01:41Z">
              <w:rPr>
                <w:rFonts w:hint="eastAsia" w:ascii="仿宋_GB2312" w:hAnsi="黑体" w:eastAsia="仿宋_GB2312"/>
                <w:sz w:val="32"/>
                <w:szCs w:val="32"/>
                <w:lang w:val="en-US" w:eastAsia="zh-CN"/>
              </w:rPr>
            </w:rPrChange>
          </w:rPr>
          <w:t>8</w:t>
        </w:r>
      </w:ins>
      <w:ins w:id="877" w:author="麦珠" w:date="2023-02-09T09:49:29Z">
        <w:r>
          <w:rPr>
            <w:rFonts w:hint="default" w:ascii="Times New Roman" w:hAnsi="Times New Roman" w:eastAsia="仿宋_GB2312" w:cs="Times New Roman"/>
            <w:sz w:val="32"/>
            <w:szCs w:val="32"/>
            <w:lang w:val="en-US" w:eastAsia="zh-CN"/>
            <w:rPrChange w:id="878" w:author="麦珠" w:date="2023-02-14T11:01:41Z">
              <w:rPr>
                <w:rFonts w:hint="eastAsia" w:ascii="仿宋_GB2312" w:hAnsi="黑体" w:eastAsia="仿宋_GB2312"/>
                <w:sz w:val="32"/>
                <w:szCs w:val="32"/>
                <w:lang w:val="en-US" w:eastAsia="zh-CN"/>
              </w:rPr>
            </w:rPrChange>
          </w:rPr>
          <w:t>.</w:t>
        </w:r>
      </w:ins>
      <w:ins w:id="879" w:author="麦珠" w:date="2023-02-09T09:49:47Z">
        <w:r>
          <w:rPr>
            <w:rFonts w:hint="default" w:ascii="Times New Roman" w:hAnsi="Times New Roman" w:eastAsia="仿宋_GB2312" w:cs="Times New Roman"/>
            <w:sz w:val="32"/>
            <w:szCs w:val="32"/>
            <w:rPrChange w:id="880" w:author="麦珠" w:date="2023-02-14T11:01:41Z">
              <w:rPr>
                <w:rFonts w:hint="eastAsia" w:ascii="仿宋_GB2312" w:hAnsi="黑体" w:eastAsia="仿宋_GB2312"/>
                <w:sz w:val="32"/>
                <w:szCs w:val="32"/>
              </w:rPr>
            </w:rPrChange>
          </w:rPr>
          <w:t>交通运输支出</w:t>
        </w:r>
      </w:ins>
      <w:ins w:id="881" w:author="麦珠" w:date="2023-02-09T09:49:38Z">
        <w:r>
          <w:rPr>
            <w:rFonts w:hint="default" w:ascii="Times New Roman" w:hAnsi="Times New Roman" w:eastAsia="仿宋_GB2312" w:cs="Times New Roman"/>
            <w:sz w:val="32"/>
            <w:szCs w:val="32"/>
            <w:rPrChange w:id="882" w:author="麦珠" w:date="2023-02-14T11:01:41Z">
              <w:rPr>
                <w:rFonts w:hint="eastAsia" w:ascii="仿宋_GB2312" w:hAnsi="黑体" w:eastAsia="仿宋_GB2312" w:cs="仿宋_GB2312"/>
                <w:sz w:val="32"/>
                <w:szCs w:val="32"/>
              </w:rPr>
            </w:rPrChange>
          </w:rPr>
          <w:t>（类）</w:t>
        </w:r>
      </w:ins>
      <w:ins w:id="883" w:author="麦珠" w:date="2023-02-09T09:49:58Z">
        <w:r>
          <w:rPr>
            <w:rFonts w:hint="default" w:ascii="Times New Roman" w:hAnsi="Times New Roman" w:eastAsia="仿宋_GB2312" w:cs="Times New Roman"/>
            <w:sz w:val="32"/>
            <w:szCs w:val="32"/>
            <w:rPrChange w:id="884" w:author="麦珠" w:date="2023-02-14T11:01:41Z">
              <w:rPr>
                <w:rFonts w:hint="eastAsia" w:ascii="仿宋_GB2312" w:hAnsi="黑体" w:eastAsia="仿宋_GB2312" w:cs="仿宋_GB2312"/>
                <w:sz w:val="32"/>
                <w:szCs w:val="32"/>
              </w:rPr>
            </w:rPrChange>
          </w:rPr>
          <w:t>公路水路运输</w:t>
        </w:r>
      </w:ins>
      <w:ins w:id="885" w:author="麦珠" w:date="2023-02-09T09:49:38Z">
        <w:r>
          <w:rPr>
            <w:rFonts w:hint="default" w:ascii="Times New Roman" w:hAnsi="Times New Roman" w:eastAsia="仿宋_GB2312" w:cs="Times New Roman"/>
            <w:sz w:val="32"/>
            <w:szCs w:val="32"/>
            <w:rPrChange w:id="886" w:author="麦珠" w:date="2023-02-14T11:01:41Z">
              <w:rPr>
                <w:rFonts w:hint="eastAsia" w:ascii="仿宋_GB2312" w:hAnsi="黑体" w:eastAsia="仿宋_GB2312" w:cs="仿宋_GB2312"/>
                <w:sz w:val="32"/>
                <w:szCs w:val="32"/>
              </w:rPr>
            </w:rPrChange>
          </w:rPr>
          <w:t>（款）</w:t>
        </w:r>
      </w:ins>
      <w:ins w:id="887" w:author="麦珠" w:date="2023-02-09T09:50:08Z">
        <w:r>
          <w:rPr>
            <w:rFonts w:hint="default" w:ascii="Times New Roman" w:hAnsi="Times New Roman" w:eastAsia="仿宋_GB2312" w:cs="Times New Roman"/>
            <w:sz w:val="32"/>
            <w:szCs w:val="32"/>
            <w:rPrChange w:id="888" w:author="麦珠" w:date="2023-02-14T11:01:41Z">
              <w:rPr>
                <w:rFonts w:hint="eastAsia" w:ascii="仿宋_GB2312" w:hAnsi="黑体" w:eastAsia="仿宋_GB2312" w:cs="仿宋_GB2312"/>
                <w:sz w:val="32"/>
                <w:szCs w:val="32"/>
              </w:rPr>
            </w:rPrChange>
          </w:rPr>
          <w:t>行政运行</w:t>
        </w:r>
      </w:ins>
      <w:ins w:id="889" w:author="麦珠" w:date="2023-02-09T09:49:38Z">
        <w:r>
          <w:rPr>
            <w:rFonts w:hint="default" w:ascii="Times New Roman" w:hAnsi="Times New Roman" w:eastAsia="仿宋_GB2312" w:cs="Times New Roman"/>
            <w:sz w:val="32"/>
            <w:szCs w:val="32"/>
            <w:rPrChange w:id="890" w:author="麦珠" w:date="2023-02-14T11:01:41Z">
              <w:rPr>
                <w:rFonts w:hint="eastAsia" w:ascii="仿宋_GB2312" w:hAnsi="黑体" w:eastAsia="仿宋_GB2312" w:cs="仿宋_GB2312"/>
                <w:sz w:val="32"/>
                <w:szCs w:val="32"/>
              </w:rPr>
            </w:rPrChange>
          </w:rPr>
          <w:t>（项）</w:t>
        </w:r>
      </w:ins>
      <w:ins w:id="891" w:author="麦珠" w:date="2023-02-09T09:49:38Z">
        <w:r>
          <w:rPr>
            <w:rFonts w:hint="default" w:ascii="Times New Roman" w:hAnsi="Times New Roman" w:eastAsia="仿宋_GB2312" w:cs="Times New Roman"/>
            <w:sz w:val="32"/>
            <w:szCs w:val="32"/>
            <w:lang w:val="en-US" w:eastAsia="zh-CN"/>
            <w:rPrChange w:id="892" w:author="麦珠" w:date="2023-02-14T11:01:41Z">
              <w:rPr>
                <w:rFonts w:hint="eastAsia" w:ascii="仿宋_GB2312" w:hAnsi="黑体" w:eastAsia="仿宋_GB2312" w:cs="仿宋_GB2312"/>
                <w:sz w:val="32"/>
                <w:szCs w:val="32"/>
                <w:lang w:val="en-US" w:eastAsia="zh-CN"/>
              </w:rPr>
            </w:rPrChange>
          </w:rPr>
          <w:t>2023</w:t>
        </w:r>
      </w:ins>
      <w:ins w:id="893" w:author="麦珠" w:date="2023-02-09T09:49:38Z">
        <w:r>
          <w:rPr>
            <w:rFonts w:hint="default" w:ascii="Times New Roman" w:hAnsi="Times New Roman" w:eastAsia="仿宋_GB2312" w:cs="Times New Roman"/>
            <w:sz w:val="32"/>
            <w:szCs w:val="32"/>
            <w:rPrChange w:id="894" w:author="麦珠" w:date="2023-02-14T11:01:41Z">
              <w:rPr>
                <w:rFonts w:hint="eastAsia" w:ascii="仿宋_GB2312" w:hAnsi="黑体" w:eastAsia="仿宋_GB2312"/>
                <w:sz w:val="32"/>
                <w:szCs w:val="32"/>
              </w:rPr>
            </w:rPrChange>
          </w:rPr>
          <w:t>年预算数为</w:t>
        </w:r>
      </w:ins>
      <w:ins w:id="895" w:author="麦珠" w:date="2023-02-09T09:50:28Z">
        <w:r>
          <w:rPr>
            <w:rFonts w:hint="default" w:ascii="Times New Roman" w:hAnsi="Times New Roman" w:eastAsia="仿宋_GB2312" w:cs="Times New Roman"/>
            <w:sz w:val="32"/>
            <w:szCs w:val="32"/>
            <w:lang w:val="en-US" w:eastAsia="zh-CN"/>
            <w:rPrChange w:id="896" w:author="麦珠" w:date="2023-02-14T11:01:41Z">
              <w:rPr>
                <w:rFonts w:hint="eastAsia" w:ascii="仿宋_GB2312" w:hAnsi="黑体" w:eastAsia="仿宋_GB2312" w:cs="仿宋_GB2312"/>
                <w:sz w:val="32"/>
                <w:szCs w:val="32"/>
                <w:lang w:val="en-US" w:eastAsia="zh-CN"/>
              </w:rPr>
            </w:rPrChange>
          </w:rPr>
          <w:t>652.01</w:t>
        </w:r>
      </w:ins>
      <w:ins w:id="897" w:author="麦珠" w:date="2023-02-09T09:49:38Z">
        <w:r>
          <w:rPr>
            <w:rFonts w:hint="default" w:ascii="Times New Roman" w:hAnsi="Times New Roman" w:eastAsia="仿宋_GB2312" w:cs="Times New Roman"/>
            <w:sz w:val="32"/>
            <w:szCs w:val="32"/>
            <w:rPrChange w:id="898" w:author="麦珠" w:date="2023-02-14T11:01:41Z">
              <w:rPr>
                <w:rFonts w:hint="eastAsia" w:ascii="仿宋_GB2312" w:hAnsi="黑体" w:eastAsia="仿宋_GB2312"/>
                <w:sz w:val="32"/>
                <w:szCs w:val="32"/>
              </w:rPr>
            </w:rPrChange>
          </w:rPr>
          <w:t>万元，比上年预算数</w:t>
        </w:r>
      </w:ins>
      <w:ins w:id="899" w:author="麦珠" w:date="2023-02-09T09:49:38Z">
        <w:r>
          <w:rPr>
            <w:rFonts w:hint="default" w:ascii="Times New Roman" w:hAnsi="Times New Roman" w:eastAsia="仿宋_GB2312" w:cs="Times New Roman"/>
            <w:sz w:val="32"/>
            <w:szCs w:val="32"/>
            <w:rPrChange w:id="900" w:author="麦珠" w:date="2023-02-14T11:01:41Z">
              <w:rPr>
                <w:rFonts w:hint="eastAsia" w:ascii="仿宋_GB2312" w:hAnsi="黑体" w:eastAsia="仿宋_GB2312" w:cs="仿宋_GB2312"/>
                <w:sz w:val="32"/>
                <w:szCs w:val="32"/>
              </w:rPr>
            </w:rPrChange>
          </w:rPr>
          <w:t>增加</w:t>
        </w:r>
      </w:ins>
      <w:ins w:id="901" w:author="麦珠" w:date="2023-02-09T13:50:16Z">
        <w:r>
          <w:rPr>
            <w:rFonts w:hint="default" w:ascii="Times New Roman" w:hAnsi="Times New Roman" w:eastAsia="仿宋_GB2312" w:cs="Times New Roman"/>
            <w:sz w:val="32"/>
            <w:szCs w:val="32"/>
            <w:lang w:val="en-US" w:eastAsia="zh-CN"/>
            <w:rPrChange w:id="902" w:author="麦珠" w:date="2023-02-14T11:01:41Z">
              <w:rPr>
                <w:rFonts w:hint="eastAsia" w:ascii="仿宋_GB2312" w:hAnsi="黑体" w:eastAsia="仿宋_GB2312" w:cs="仿宋_GB2312"/>
                <w:sz w:val="32"/>
                <w:szCs w:val="32"/>
                <w:lang w:val="en-US" w:eastAsia="zh-CN"/>
              </w:rPr>
            </w:rPrChange>
          </w:rPr>
          <w:t>97</w:t>
        </w:r>
      </w:ins>
      <w:ins w:id="903" w:author="麦珠" w:date="2023-02-09T13:50:17Z">
        <w:r>
          <w:rPr>
            <w:rFonts w:hint="default" w:ascii="Times New Roman" w:hAnsi="Times New Roman" w:eastAsia="仿宋_GB2312" w:cs="Times New Roman"/>
            <w:sz w:val="32"/>
            <w:szCs w:val="32"/>
            <w:lang w:val="en-US" w:eastAsia="zh-CN"/>
            <w:rPrChange w:id="904" w:author="麦珠" w:date="2023-02-14T11:01:41Z">
              <w:rPr>
                <w:rFonts w:hint="eastAsia" w:ascii="仿宋_GB2312" w:hAnsi="黑体" w:eastAsia="仿宋_GB2312" w:cs="仿宋_GB2312"/>
                <w:sz w:val="32"/>
                <w:szCs w:val="32"/>
                <w:lang w:val="en-US" w:eastAsia="zh-CN"/>
              </w:rPr>
            </w:rPrChange>
          </w:rPr>
          <w:t>.93</w:t>
        </w:r>
      </w:ins>
      <w:ins w:id="905" w:author="麦珠" w:date="2023-02-09T09:49:38Z">
        <w:r>
          <w:rPr>
            <w:rFonts w:hint="default" w:ascii="Times New Roman" w:hAnsi="Times New Roman" w:eastAsia="仿宋_GB2312" w:cs="Times New Roman"/>
            <w:sz w:val="32"/>
            <w:szCs w:val="32"/>
            <w:rPrChange w:id="906" w:author="麦珠" w:date="2023-02-14T11:01:41Z">
              <w:rPr>
                <w:rFonts w:hint="eastAsia" w:ascii="仿宋_GB2312" w:hAnsi="黑体" w:eastAsia="仿宋_GB2312"/>
                <w:sz w:val="32"/>
                <w:szCs w:val="32"/>
              </w:rPr>
            </w:rPrChange>
          </w:rPr>
          <w:t>万元，主</w:t>
        </w:r>
      </w:ins>
      <w:ins w:id="907" w:author="麦珠" w:date="2023-02-09T13:50:22Z">
        <w:r>
          <w:rPr>
            <w:rFonts w:hint="default" w:ascii="Times New Roman" w:hAnsi="Times New Roman" w:eastAsia="仿宋_GB2312" w:cs="Times New Roman"/>
            <w:color w:val="000000" w:themeColor="text1"/>
            <w:sz w:val="32"/>
            <w:szCs w:val="32"/>
            <w:rPrChange w:id="908"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要是</w:t>
        </w:r>
      </w:ins>
      <w:ins w:id="909" w:author="麦珠" w:date="2023-02-09T13:50:22Z">
        <w:r>
          <w:rPr>
            <w:rFonts w:hint="default" w:ascii="Times New Roman" w:hAnsi="Times New Roman" w:eastAsia="仿宋_GB2312" w:cs="Times New Roman"/>
            <w:color w:val="000000" w:themeColor="text1"/>
            <w:sz w:val="32"/>
            <w:szCs w:val="32"/>
            <w:lang w:val="en-US" w:eastAsia="zh-CN"/>
            <w:rPrChange w:id="910"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公路</w:t>
        </w:r>
      </w:ins>
      <w:ins w:id="911" w:author="麦珠" w:date="2023-02-09T13:50:39Z">
        <w:r>
          <w:rPr>
            <w:rFonts w:hint="default" w:ascii="Times New Roman" w:hAnsi="Times New Roman" w:eastAsia="仿宋_GB2312" w:cs="Times New Roman"/>
            <w:color w:val="000000" w:themeColor="text1"/>
            <w:sz w:val="32"/>
            <w:szCs w:val="32"/>
            <w:lang w:val="en-US" w:eastAsia="zh-CN"/>
            <w:rPrChange w:id="912"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水路</w:t>
        </w:r>
      </w:ins>
      <w:ins w:id="913" w:author="麦珠" w:date="2023-02-09T13:50:40Z">
        <w:r>
          <w:rPr>
            <w:rFonts w:hint="default" w:ascii="Times New Roman" w:hAnsi="Times New Roman" w:eastAsia="仿宋_GB2312" w:cs="Times New Roman"/>
            <w:color w:val="000000" w:themeColor="text1"/>
            <w:sz w:val="32"/>
            <w:szCs w:val="32"/>
            <w:lang w:val="en-US" w:eastAsia="zh-CN"/>
            <w:rPrChange w:id="914"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运输</w:t>
        </w:r>
      </w:ins>
      <w:ins w:id="915" w:author="麦珠" w:date="2023-02-09T13:50:48Z">
        <w:r>
          <w:rPr>
            <w:rFonts w:hint="default" w:ascii="Times New Roman" w:hAnsi="Times New Roman" w:eastAsia="仿宋_GB2312" w:cs="Times New Roman"/>
            <w:color w:val="000000" w:themeColor="text1"/>
            <w:sz w:val="32"/>
            <w:szCs w:val="32"/>
            <w:lang w:val="en-US" w:eastAsia="zh-CN"/>
            <w:rPrChange w:id="916"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行政</w:t>
        </w:r>
      </w:ins>
      <w:ins w:id="917" w:author="麦珠" w:date="2023-02-09T13:50:50Z">
        <w:r>
          <w:rPr>
            <w:rFonts w:hint="default" w:ascii="Times New Roman" w:hAnsi="Times New Roman" w:eastAsia="仿宋_GB2312" w:cs="Times New Roman"/>
            <w:color w:val="000000" w:themeColor="text1"/>
            <w:sz w:val="32"/>
            <w:szCs w:val="32"/>
            <w:lang w:val="en-US" w:eastAsia="zh-CN"/>
            <w:rPrChange w:id="918"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运行</w:t>
        </w:r>
      </w:ins>
      <w:ins w:id="919" w:author="麦珠" w:date="2023-02-09T13:51:11Z">
        <w:r>
          <w:rPr>
            <w:rFonts w:hint="default" w:ascii="Times New Roman" w:hAnsi="Times New Roman" w:eastAsia="仿宋_GB2312" w:cs="Times New Roman"/>
            <w:color w:val="000000" w:themeColor="text1"/>
            <w:sz w:val="32"/>
            <w:szCs w:val="32"/>
            <w:lang w:val="en-US" w:eastAsia="zh-CN"/>
            <w:rPrChange w:id="920"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的</w:t>
        </w:r>
      </w:ins>
      <w:ins w:id="921" w:author="麦珠" w:date="2023-02-09T13:51:42Z">
        <w:r>
          <w:rPr>
            <w:rFonts w:hint="default" w:ascii="Times New Roman" w:hAnsi="Times New Roman" w:eastAsia="仿宋_GB2312" w:cs="Times New Roman"/>
            <w:color w:val="000000" w:themeColor="text1"/>
            <w:sz w:val="32"/>
            <w:szCs w:val="32"/>
            <w:lang w:val="en-US" w:eastAsia="zh-CN"/>
            <w:rPrChange w:id="922"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基本</w:t>
        </w:r>
      </w:ins>
      <w:ins w:id="923" w:author="麦珠" w:date="2023-02-09T13:50:22Z">
        <w:r>
          <w:rPr>
            <w:rFonts w:hint="default" w:ascii="Times New Roman" w:hAnsi="Times New Roman" w:eastAsia="仿宋_GB2312" w:cs="Times New Roman"/>
            <w:color w:val="000000" w:themeColor="text1"/>
            <w:sz w:val="32"/>
            <w:szCs w:val="32"/>
            <w:lang w:val="en-US" w:eastAsia="zh-CN"/>
            <w:rPrChange w:id="924"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支出预算</w:t>
        </w:r>
      </w:ins>
      <w:ins w:id="925" w:author="麦珠" w:date="2023-02-09T13:51:18Z">
        <w:r>
          <w:rPr>
            <w:rFonts w:hint="default" w:ascii="Times New Roman" w:hAnsi="Times New Roman" w:eastAsia="仿宋_GB2312" w:cs="Times New Roman"/>
            <w:color w:val="000000" w:themeColor="text1"/>
            <w:sz w:val="32"/>
            <w:szCs w:val="32"/>
            <w:lang w:val="en-US" w:eastAsia="zh-CN"/>
            <w:rPrChange w:id="926"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增加</w:t>
        </w:r>
      </w:ins>
      <w:ins w:id="927" w:author="麦珠" w:date="2023-02-09T13:50:22Z">
        <w:r>
          <w:rPr>
            <w:rFonts w:hint="default" w:ascii="Times New Roman" w:hAnsi="Times New Roman" w:eastAsia="仿宋_GB2312" w:cs="Times New Roman"/>
            <w:color w:val="000000" w:themeColor="text1"/>
            <w:sz w:val="32"/>
            <w:szCs w:val="32"/>
            <w:lang w:val="en-US" w:eastAsia="zh-CN"/>
            <w:rPrChange w:id="928"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p>
    <w:p w14:paraId="7CC8447A">
      <w:pPr>
        <w:ind w:firstLine="640" w:firstLineChars="200"/>
        <w:rPr>
          <w:ins w:id="929" w:author="麦珠" w:date="2023-02-09T09:50:38Z"/>
          <w:rFonts w:ascii="Times New Roman" w:hAnsi="Times New Roman" w:eastAsia="仿宋_GB2312" w:cs="Times New Roman"/>
          <w:sz w:val="32"/>
          <w:szCs w:val="32"/>
          <w:rPrChange w:id="930" w:author="麦珠" w:date="2023-02-14T11:01:41Z">
            <w:rPr>
              <w:ins w:id="931" w:author="麦珠" w:date="2023-02-09T09:50:38Z"/>
              <w:rFonts w:ascii="仿宋_GB2312" w:hAnsi="黑体" w:eastAsia="仿宋_GB2312"/>
              <w:sz w:val="32"/>
              <w:szCs w:val="32"/>
            </w:rPr>
          </w:rPrChange>
        </w:rPr>
      </w:pPr>
      <w:ins w:id="932" w:author="麦珠" w:date="2023-02-09T09:50:33Z">
        <w:r>
          <w:rPr>
            <w:rFonts w:hint="default" w:ascii="Times New Roman" w:hAnsi="Times New Roman" w:eastAsia="仿宋_GB2312" w:cs="Times New Roman"/>
            <w:sz w:val="32"/>
            <w:szCs w:val="32"/>
            <w:lang w:val="en-US" w:eastAsia="zh-CN"/>
            <w:rPrChange w:id="933" w:author="麦珠" w:date="2023-02-14T11:01:41Z">
              <w:rPr>
                <w:rFonts w:hint="eastAsia" w:ascii="仿宋_GB2312" w:hAnsi="黑体" w:eastAsia="仿宋_GB2312"/>
                <w:sz w:val="32"/>
                <w:szCs w:val="32"/>
                <w:lang w:val="en-US" w:eastAsia="zh-CN"/>
              </w:rPr>
            </w:rPrChange>
          </w:rPr>
          <w:t>9.</w:t>
        </w:r>
      </w:ins>
      <w:ins w:id="934" w:author="麦珠" w:date="2023-02-09T09:50:38Z">
        <w:r>
          <w:rPr>
            <w:rFonts w:hint="default" w:ascii="Times New Roman" w:hAnsi="Times New Roman" w:eastAsia="仿宋_GB2312" w:cs="Times New Roman"/>
            <w:sz w:val="32"/>
            <w:szCs w:val="32"/>
            <w:rPrChange w:id="935" w:author="麦珠" w:date="2023-02-14T11:01:41Z">
              <w:rPr>
                <w:rFonts w:hint="eastAsia" w:ascii="仿宋_GB2312" w:hAnsi="黑体" w:eastAsia="仿宋_GB2312"/>
                <w:sz w:val="32"/>
                <w:szCs w:val="32"/>
              </w:rPr>
            </w:rPrChange>
          </w:rPr>
          <w:t>交通运输支出</w:t>
        </w:r>
      </w:ins>
      <w:ins w:id="936" w:author="麦珠" w:date="2023-02-09T09:50:38Z">
        <w:r>
          <w:rPr>
            <w:rFonts w:hint="default" w:ascii="Times New Roman" w:hAnsi="Times New Roman" w:eastAsia="仿宋_GB2312" w:cs="Times New Roman"/>
            <w:sz w:val="32"/>
            <w:szCs w:val="32"/>
            <w:rPrChange w:id="937" w:author="麦珠" w:date="2023-02-14T11:01:41Z">
              <w:rPr>
                <w:rFonts w:hint="eastAsia" w:ascii="仿宋_GB2312" w:hAnsi="黑体" w:eastAsia="仿宋_GB2312" w:cs="仿宋_GB2312"/>
                <w:sz w:val="32"/>
                <w:szCs w:val="32"/>
              </w:rPr>
            </w:rPrChange>
          </w:rPr>
          <w:t>（类）公路水路运输（款）</w:t>
        </w:r>
      </w:ins>
      <w:ins w:id="938" w:author="麦珠" w:date="2023-02-09T09:51:03Z">
        <w:r>
          <w:rPr>
            <w:rFonts w:hint="default" w:ascii="Times New Roman" w:hAnsi="Times New Roman" w:eastAsia="仿宋_GB2312" w:cs="Times New Roman"/>
            <w:sz w:val="32"/>
            <w:szCs w:val="32"/>
            <w:lang w:val="en-US" w:eastAsia="zh-CN"/>
            <w:rPrChange w:id="939" w:author="麦珠" w:date="2023-02-14T11:01:41Z">
              <w:rPr>
                <w:rFonts w:hint="eastAsia" w:ascii="仿宋_GB2312" w:hAnsi="黑体" w:eastAsia="仿宋_GB2312" w:cs="仿宋_GB2312"/>
                <w:sz w:val="32"/>
                <w:szCs w:val="32"/>
                <w:lang w:val="en-US" w:eastAsia="zh-CN"/>
              </w:rPr>
            </w:rPrChange>
          </w:rPr>
          <w:t>公路建设</w:t>
        </w:r>
      </w:ins>
      <w:ins w:id="940" w:author="麦珠" w:date="2023-02-09T09:50:38Z">
        <w:r>
          <w:rPr>
            <w:rFonts w:hint="default" w:ascii="Times New Roman" w:hAnsi="Times New Roman" w:eastAsia="仿宋_GB2312" w:cs="Times New Roman"/>
            <w:sz w:val="32"/>
            <w:szCs w:val="32"/>
            <w:rPrChange w:id="941" w:author="麦珠" w:date="2023-02-14T11:01:41Z">
              <w:rPr>
                <w:rFonts w:hint="eastAsia" w:ascii="仿宋_GB2312" w:hAnsi="黑体" w:eastAsia="仿宋_GB2312" w:cs="仿宋_GB2312"/>
                <w:sz w:val="32"/>
                <w:szCs w:val="32"/>
              </w:rPr>
            </w:rPrChange>
          </w:rPr>
          <w:t>（项）</w:t>
        </w:r>
      </w:ins>
      <w:ins w:id="942" w:author="麦珠" w:date="2023-02-09T09:50:38Z">
        <w:r>
          <w:rPr>
            <w:rFonts w:hint="default" w:ascii="Times New Roman" w:hAnsi="Times New Roman" w:eastAsia="仿宋_GB2312" w:cs="Times New Roman"/>
            <w:sz w:val="32"/>
            <w:szCs w:val="32"/>
            <w:lang w:val="en-US" w:eastAsia="zh-CN"/>
            <w:rPrChange w:id="943" w:author="麦珠" w:date="2023-02-14T11:01:41Z">
              <w:rPr>
                <w:rFonts w:hint="eastAsia" w:ascii="仿宋_GB2312" w:hAnsi="黑体" w:eastAsia="仿宋_GB2312" w:cs="仿宋_GB2312"/>
                <w:sz w:val="32"/>
                <w:szCs w:val="32"/>
                <w:lang w:val="en-US" w:eastAsia="zh-CN"/>
              </w:rPr>
            </w:rPrChange>
          </w:rPr>
          <w:t>2023</w:t>
        </w:r>
      </w:ins>
      <w:ins w:id="944" w:author="麦珠" w:date="2023-02-09T09:50:38Z">
        <w:r>
          <w:rPr>
            <w:rFonts w:hint="default" w:ascii="Times New Roman" w:hAnsi="Times New Roman" w:eastAsia="仿宋_GB2312" w:cs="Times New Roman"/>
            <w:sz w:val="32"/>
            <w:szCs w:val="32"/>
            <w:rPrChange w:id="945" w:author="麦珠" w:date="2023-02-14T11:01:41Z">
              <w:rPr>
                <w:rFonts w:hint="eastAsia" w:ascii="仿宋_GB2312" w:hAnsi="黑体" w:eastAsia="仿宋_GB2312"/>
                <w:sz w:val="32"/>
                <w:szCs w:val="32"/>
              </w:rPr>
            </w:rPrChange>
          </w:rPr>
          <w:t>年预算数为</w:t>
        </w:r>
      </w:ins>
      <w:ins w:id="946" w:author="麦珠" w:date="2023-02-09T09:50:54Z">
        <w:r>
          <w:rPr>
            <w:rFonts w:hint="default" w:ascii="Times New Roman" w:hAnsi="Times New Roman" w:eastAsia="仿宋_GB2312" w:cs="Times New Roman"/>
            <w:sz w:val="32"/>
            <w:szCs w:val="32"/>
            <w:lang w:val="en-US" w:eastAsia="zh-CN"/>
            <w:rPrChange w:id="947" w:author="麦珠" w:date="2023-02-14T11:01:41Z">
              <w:rPr>
                <w:rFonts w:hint="eastAsia" w:ascii="仿宋_GB2312" w:hAnsi="黑体" w:eastAsia="仿宋_GB2312" w:cs="仿宋_GB2312"/>
                <w:sz w:val="32"/>
                <w:szCs w:val="32"/>
                <w:lang w:val="en-US" w:eastAsia="zh-CN"/>
              </w:rPr>
            </w:rPrChange>
          </w:rPr>
          <w:t>6,495.09</w:t>
        </w:r>
      </w:ins>
      <w:ins w:id="948" w:author="麦珠" w:date="2023-02-09T09:50:38Z">
        <w:r>
          <w:rPr>
            <w:rFonts w:hint="default" w:ascii="Times New Roman" w:hAnsi="Times New Roman" w:eastAsia="仿宋_GB2312" w:cs="Times New Roman"/>
            <w:sz w:val="32"/>
            <w:szCs w:val="32"/>
            <w:rPrChange w:id="949" w:author="麦珠" w:date="2023-02-14T11:01:41Z">
              <w:rPr>
                <w:rFonts w:hint="eastAsia" w:ascii="仿宋_GB2312" w:hAnsi="黑体" w:eastAsia="仿宋_GB2312"/>
                <w:sz w:val="32"/>
                <w:szCs w:val="32"/>
              </w:rPr>
            </w:rPrChange>
          </w:rPr>
          <w:t>万元，比上年预算数</w:t>
        </w:r>
      </w:ins>
      <w:ins w:id="950" w:author="麦珠" w:date="2023-02-09T09:50:38Z">
        <w:r>
          <w:rPr>
            <w:rFonts w:hint="default" w:ascii="Times New Roman" w:hAnsi="Times New Roman" w:eastAsia="仿宋_GB2312" w:cs="Times New Roman"/>
            <w:sz w:val="32"/>
            <w:szCs w:val="32"/>
            <w:rPrChange w:id="951" w:author="麦珠" w:date="2023-02-14T11:01:41Z">
              <w:rPr>
                <w:rFonts w:hint="eastAsia" w:ascii="仿宋_GB2312" w:hAnsi="黑体" w:eastAsia="仿宋_GB2312" w:cs="仿宋_GB2312"/>
                <w:sz w:val="32"/>
                <w:szCs w:val="32"/>
              </w:rPr>
            </w:rPrChange>
          </w:rPr>
          <w:t>增加</w:t>
        </w:r>
      </w:ins>
      <w:ins w:id="952" w:author="麦珠" w:date="2023-02-09T13:48:20Z">
        <w:r>
          <w:rPr>
            <w:rFonts w:hint="default" w:ascii="Times New Roman" w:hAnsi="Times New Roman" w:eastAsia="仿宋_GB2312" w:cs="Times New Roman"/>
            <w:sz w:val="32"/>
            <w:szCs w:val="32"/>
            <w:lang w:val="en-US" w:eastAsia="zh-CN"/>
            <w:rPrChange w:id="953" w:author="麦珠" w:date="2023-02-14T11:01:41Z">
              <w:rPr>
                <w:rFonts w:hint="eastAsia" w:ascii="仿宋_GB2312" w:hAnsi="黑体" w:eastAsia="仿宋_GB2312" w:cs="仿宋_GB2312"/>
                <w:sz w:val="32"/>
                <w:szCs w:val="32"/>
                <w:lang w:val="en-US" w:eastAsia="zh-CN"/>
              </w:rPr>
            </w:rPrChange>
          </w:rPr>
          <w:t>497</w:t>
        </w:r>
      </w:ins>
      <w:ins w:id="954" w:author="麦珠" w:date="2023-02-09T13:48:21Z">
        <w:r>
          <w:rPr>
            <w:rFonts w:hint="default" w:ascii="Times New Roman" w:hAnsi="Times New Roman" w:eastAsia="仿宋_GB2312" w:cs="Times New Roman"/>
            <w:sz w:val="32"/>
            <w:szCs w:val="32"/>
            <w:lang w:val="en-US" w:eastAsia="zh-CN"/>
            <w:rPrChange w:id="955" w:author="麦珠" w:date="2023-02-14T11:01:41Z">
              <w:rPr>
                <w:rFonts w:hint="eastAsia" w:ascii="仿宋_GB2312" w:hAnsi="黑体" w:eastAsia="仿宋_GB2312" w:cs="仿宋_GB2312"/>
                <w:sz w:val="32"/>
                <w:szCs w:val="32"/>
                <w:lang w:val="en-US" w:eastAsia="zh-CN"/>
              </w:rPr>
            </w:rPrChange>
          </w:rPr>
          <w:t>5.</w:t>
        </w:r>
      </w:ins>
      <w:ins w:id="956" w:author="麦珠" w:date="2023-02-09T13:48:22Z">
        <w:r>
          <w:rPr>
            <w:rFonts w:hint="default" w:ascii="Times New Roman" w:hAnsi="Times New Roman" w:eastAsia="仿宋_GB2312" w:cs="Times New Roman"/>
            <w:sz w:val="32"/>
            <w:szCs w:val="32"/>
            <w:lang w:val="en-US" w:eastAsia="zh-CN"/>
            <w:rPrChange w:id="957" w:author="麦珠" w:date="2023-02-14T11:01:41Z">
              <w:rPr>
                <w:rFonts w:hint="eastAsia" w:ascii="仿宋_GB2312" w:hAnsi="黑体" w:eastAsia="仿宋_GB2312" w:cs="仿宋_GB2312"/>
                <w:sz w:val="32"/>
                <w:szCs w:val="32"/>
                <w:lang w:val="en-US" w:eastAsia="zh-CN"/>
              </w:rPr>
            </w:rPrChange>
          </w:rPr>
          <w:t>07</w:t>
        </w:r>
      </w:ins>
      <w:ins w:id="958" w:author="麦珠" w:date="2023-02-09T09:50:38Z">
        <w:r>
          <w:rPr>
            <w:rFonts w:hint="default" w:ascii="Times New Roman" w:hAnsi="Times New Roman" w:eastAsia="仿宋_GB2312" w:cs="Times New Roman"/>
            <w:sz w:val="32"/>
            <w:szCs w:val="32"/>
            <w:rPrChange w:id="959" w:author="麦珠" w:date="2023-02-14T11:01:41Z">
              <w:rPr>
                <w:rFonts w:hint="eastAsia" w:ascii="仿宋_GB2312" w:hAnsi="黑体" w:eastAsia="仿宋_GB2312"/>
                <w:sz w:val="32"/>
                <w:szCs w:val="32"/>
              </w:rPr>
            </w:rPrChange>
          </w:rPr>
          <w:t>万元，主</w:t>
        </w:r>
      </w:ins>
      <w:ins w:id="960" w:author="麦珠" w:date="2023-02-09T13:48:54Z">
        <w:r>
          <w:rPr>
            <w:rFonts w:hint="default" w:ascii="Times New Roman" w:hAnsi="Times New Roman" w:eastAsia="仿宋_GB2312" w:cs="Times New Roman"/>
            <w:color w:val="000000" w:themeColor="text1"/>
            <w:sz w:val="32"/>
            <w:szCs w:val="32"/>
            <w:rPrChange w:id="961"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要是</w:t>
        </w:r>
      </w:ins>
      <w:ins w:id="962" w:author="麦珠" w:date="2023-02-09T13:48:54Z">
        <w:r>
          <w:rPr>
            <w:rFonts w:hint="default" w:ascii="Times New Roman" w:hAnsi="Times New Roman" w:eastAsia="仿宋_GB2312" w:cs="Times New Roman"/>
            <w:color w:val="000000" w:themeColor="text1"/>
            <w:sz w:val="32"/>
            <w:szCs w:val="32"/>
            <w:lang w:val="en-US" w:eastAsia="zh-CN"/>
            <w:rPrChange w:id="963"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公路</w:t>
        </w:r>
      </w:ins>
      <w:ins w:id="964" w:author="麦珠" w:date="2023-02-09T13:49:03Z">
        <w:r>
          <w:rPr>
            <w:rFonts w:hint="default" w:ascii="Times New Roman" w:hAnsi="Times New Roman" w:eastAsia="仿宋_GB2312" w:cs="Times New Roman"/>
            <w:color w:val="000000" w:themeColor="text1"/>
            <w:sz w:val="32"/>
            <w:szCs w:val="32"/>
            <w:lang w:val="en-US" w:eastAsia="zh-CN"/>
            <w:rPrChange w:id="965"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建设</w:t>
        </w:r>
      </w:ins>
      <w:ins w:id="966" w:author="麦珠" w:date="2023-02-09T13:48:54Z">
        <w:r>
          <w:rPr>
            <w:rFonts w:hint="default" w:ascii="Times New Roman" w:hAnsi="Times New Roman" w:eastAsia="仿宋_GB2312" w:cs="Times New Roman"/>
            <w:color w:val="000000" w:themeColor="text1"/>
            <w:sz w:val="32"/>
            <w:szCs w:val="32"/>
            <w:lang w:val="en-US" w:eastAsia="zh-CN"/>
            <w:rPrChange w:id="967"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的项目支出预算</w:t>
        </w:r>
      </w:ins>
      <w:ins w:id="968" w:author="麦珠" w:date="2023-02-09T13:49:07Z">
        <w:r>
          <w:rPr>
            <w:rFonts w:hint="default" w:ascii="Times New Roman" w:hAnsi="Times New Roman" w:eastAsia="仿宋_GB2312" w:cs="Times New Roman"/>
            <w:color w:val="000000" w:themeColor="text1"/>
            <w:sz w:val="32"/>
            <w:szCs w:val="32"/>
            <w:lang w:val="en-US" w:eastAsia="zh-CN"/>
            <w:rPrChange w:id="969"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增加</w:t>
        </w:r>
      </w:ins>
      <w:ins w:id="970" w:author="麦珠" w:date="2023-02-09T13:48:54Z">
        <w:r>
          <w:rPr>
            <w:rFonts w:hint="default" w:ascii="Times New Roman" w:hAnsi="Times New Roman" w:eastAsia="仿宋_GB2312" w:cs="Times New Roman"/>
            <w:color w:val="000000" w:themeColor="text1"/>
            <w:sz w:val="32"/>
            <w:szCs w:val="32"/>
            <w:lang w:val="en-US" w:eastAsia="zh-CN"/>
            <w:rPrChange w:id="971"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p>
    <w:p w14:paraId="5B66E58E">
      <w:pPr>
        <w:ind w:firstLine="640" w:firstLineChars="200"/>
        <w:rPr>
          <w:ins w:id="972" w:author="麦珠" w:date="2023-02-09T09:51:34Z"/>
          <w:rFonts w:ascii="Times New Roman" w:hAnsi="Times New Roman" w:eastAsia="仿宋_GB2312" w:cs="Times New Roman"/>
          <w:sz w:val="32"/>
          <w:szCs w:val="32"/>
          <w:rPrChange w:id="973" w:author="麦珠" w:date="2023-02-14T11:01:41Z">
            <w:rPr>
              <w:ins w:id="974" w:author="麦珠" w:date="2023-02-09T09:51:34Z"/>
              <w:rFonts w:ascii="仿宋_GB2312" w:hAnsi="黑体" w:eastAsia="仿宋_GB2312"/>
              <w:sz w:val="32"/>
              <w:szCs w:val="32"/>
            </w:rPr>
          </w:rPrChange>
        </w:rPr>
      </w:pPr>
      <w:ins w:id="975" w:author="麦珠" w:date="2023-02-09T09:51:11Z">
        <w:r>
          <w:rPr>
            <w:rFonts w:hint="default" w:ascii="Times New Roman" w:hAnsi="Times New Roman" w:eastAsia="仿宋_GB2312" w:cs="Times New Roman"/>
            <w:sz w:val="32"/>
            <w:szCs w:val="32"/>
            <w:lang w:val="en-US" w:eastAsia="zh-CN"/>
            <w:rPrChange w:id="976" w:author="麦珠" w:date="2023-02-14T11:01:41Z">
              <w:rPr>
                <w:rFonts w:hint="eastAsia" w:ascii="仿宋_GB2312" w:hAnsi="黑体" w:eastAsia="仿宋_GB2312"/>
                <w:sz w:val="32"/>
                <w:szCs w:val="32"/>
                <w:lang w:val="en-US" w:eastAsia="zh-CN"/>
              </w:rPr>
            </w:rPrChange>
          </w:rPr>
          <w:t>10</w:t>
        </w:r>
      </w:ins>
      <w:ins w:id="977" w:author="麦珠" w:date="2023-02-09T09:51:15Z">
        <w:r>
          <w:rPr>
            <w:rFonts w:hint="default" w:ascii="Times New Roman" w:hAnsi="Times New Roman" w:eastAsia="仿宋_GB2312" w:cs="Times New Roman"/>
            <w:sz w:val="32"/>
            <w:szCs w:val="32"/>
            <w:lang w:val="en-US" w:eastAsia="zh-CN"/>
            <w:rPrChange w:id="978" w:author="麦珠" w:date="2023-02-14T11:01:41Z">
              <w:rPr>
                <w:rFonts w:hint="eastAsia" w:ascii="仿宋_GB2312" w:hAnsi="黑体" w:eastAsia="仿宋_GB2312"/>
                <w:sz w:val="32"/>
                <w:szCs w:val="32"/>
                <w:lang w:val="en-US" w:eastAsia="zh-CN"/>
              </w:rPr>
            </w:rPrChange>
          </w:rPr>
          <w:t>.</w:t>
        </w:r>
      </w:ins>
      <w:ins w:id="979" w:author="麦珠" w:date="2023-02-09T09:51:09Z">
        <w:r>
          <w:rPr>
            <w:rFonts w:hint="default" w:ascii="Times New Roman" w:hAnsi="Times New Roman" w:eastAsia="仿宋_GB2312" w:cs="Times New Roman"/>
            <w:sz w:val="32"/>
            <w:szCs w:val="32"/>
            <w:rPrChange w:id="980" w:author="麦珠" w:date="2023-02-14T11:01:41Z">
              <w:rPr>
                <w:rFonts w:hint="eastAsia" w:ascii="仿宋_GB2312" w:hAnsi="黑体" w:eastAsia="仿宋_GB2312"/>
                <w:sz w:val="32"/>
                <w:szCs w:val="32"/>
              </w:rPr>
            </w:rPrChange>
          </w:rPr>
          <w:t>交通运输支出</w:t>
        </w:r>
      </w:ins>
      <w:ins w:id="981" w:author="麦珠" w:date="2023-02-09T09:51:09Z">
        <w:r>
          <w:rPr>
            <w:rFonts w:hint="default" w:ascii="Times New Roman" w:hAnsi="Times New Roman" w:eastAsia="仿宋_GB2312" w:cs="Times New Roman"/>
            <w:sz w:val="32"/>
            <w:szCs w:val="32"/>
            <w:rPrChange w:id="982" w:author="麦珠" w:date="2023-02-14T11:01:41Z">
              <w:rPr>
                <w:rFonts w:hint="eastAsia" w:ascii="仿宋_GB2312" w:hAnsi="黑体" w:eastAsia="仿宋_GB2312" w:cs="仿宋_GB2312"/>
                <w:sz w:val="32"/>
                <w:szCs w:val="32"/>
              </w:rPr>
            </w:rPrChange>
          </w:rPr>
          <w:t>（类）公路水路运输（款）</w:t>
        </w:r>
      </w:ins>
      <w:ins w:id="983" w:author="麦珠" w:date="2023-02-09T09:51:09Z">
        <w:r>
          <w:rPr>
            <w:rFonts w:hint="default" w:ascii="Times New Roman" w:hAnsi="Times New Roman" w:eastAsia="仿宋_GB2312" w:cs="Times New Roman"/>
            <w:sz w:val="32"/>
            <w:szCs w:val="32"/>
            <w:lang w:val="en-US" w:eastAsia="zh-CN"/>
            <w:rPrChange w:id="984" w:author="麦珠" w:date="2023-02-14T11:01:41Z">
              <w:rPr>
                <w:rFonts w:hint="eastAsia" w:ascii="仿宋_GB2312" w:hAnsi="黑体" w:eastAsia="仿宋_GB2312" w:cs="仿宋_GB2312"/>
                <w:sz w:val="32"/>
                <w:szCs w:val="32"/>
                <w:lang w:val="en-US" w:eastAsia="zh-CN"/>
              </w:rPr>
            </w:rPrChange>
          </w:rPr>
          <w:t>公路</w:t>
        </w:r>
      </w:ins>
      <w:ins w:id="985" w:author="麦珠" w:date="2023-02-09T09:51:31Z">
        <w:r>
          <w:rPr>
            <w:rFonts w:hint="default" w:ascii="Times New Roman" w:hAnsi="Times New Roman" w:eastAsia="仿宋_GB2312" w:cs="Times New Roman"/>
            <w:sz w:val="32"/>
            <w:szCs w:val="32"/>
            <w:lang w:val="en-US" w:eastAsia="zh-CN"/>
            <w:rPrChange w:id="986" w:author="麦珠" w:date="2023-02-14T11:01:41Z">
              <w:rPr>
                <w:rFonts w:hint="eastAsia" w:ascii="仿宋_GB2312" w:hAnsi="黑体" w:eastAsia="仿宋_GB2312" w:cs="仿宋_GB2312"/>
                <w:sz w:val="32"/>
                <w:szCs w:val="32"/>
                <w:lang w:val="en-US" w:eastAsia="zh-CN"/>
              </w:rPr>
            </w:rPrChange>
          </w:rPr>
          <w:t>养护</w:t>
        </w:r>
      </w:ins>
      <w:ins w:id="987" w:author="麦珠" w:date="2023-02-09T09:51:09Z">
        <w:r>
          <w:rPr>
            <w:rFonts w:hint="default" w:ascii="Times New Roman" w:hAnsi="Times New Roman" w:eastAsia="仿宋_GB2312" w:cs="Times New Roman"/>
            <w:sz w:val="32"/>
            <w:szCs w:val="32"/>
            <w:rPrChange w:id="988" w:author="麦珠" w:date="2023-02-14T11:01:41Z">
              <w:rPr>
                <w:rFonts w:hint="eastAsia" w:ascii="仿宋_GB2312" w:hAnsi="黑体" w:eastAsia="仿宋_GB2312" w:cs="仿宋_GB2312"/>
                <w:sz w:val="32"/>
                <w:szCs w:val="32"/>
              </w:rPr>
            </w:rPrChange>
          </w:rPr>
          <w:t>（项）</w:t>
        </w:r>
      </w:ins>
      <w:ins w:id="989" w:author="麦珠" w:date="2023-02-09T09:51:09Z">
        <w:r>
          <w:rPr>
            <w:rFonts w:hint="default" w:ascii="Times New Roman" w:hAnsi="Times New Roman" w:eastAsia="仿宋_GB2312" w:cs="Times New Roman"/>
            <w:sz w:val="32"/>
            <w:szCs w:val="32"/>
            <w:lang w:val="en-US" w:eastAsia="zh-CN"/>
            <w:rPrChange w:id="990" w:author="麦珠" w:date="2023-02-14T11:01:41Z">
              <w:rPr>
                <w:rFonts w:hint="eastAsia" w:ascii="仿宋_GB2312" w:hAnsi="黑体" w:eastAsia="仿宋_GB2312" w:cs="仿宋_GB2312"/>
                <w:sz w:val="32"/>
                <w:szCs w:val="32"/>
                <w:lang w:val="en-US" w:eastAsia="zh-CN"/>
              </w:rPr>
            </w:rPrChange>
          </w:rPr>
          <w:t>2023</w:t>
        </w:r>
      </w:ins>
      <w:ins w:id="991" w:author="麦珠" w:date="2023-02-09T09:51:09Z">
        <w:r>
          <w:rPr>
            <w:rFonts w:hint="default" w:ascii="Times New Roman" w:hAnsi="Times New Roman" w:eastAsia="仿宋_GB2312" w:cs="Times New Roman"/>
            <w:sz w:val="32"/>
            <w:szCs w:val="32"/>
            <w:rPrChange w:id="992" w:author="麦珠" w:date="2023-02-14T11:01:41Z">
              <w:rPr>
                <w:rFonts w:hint="eastAsia" w:ascii="仿宋_GB2312" w:hAnsi="黑体" w:eastAsia="仿宋_GB2312"/>
                <w:sz w:val="32"/>
                <w:szCs w:val="32"/>
              </w:rPr>
            </w:rPrChange>
          </w:rPr>
          <w:t>年预算数为</w:t>
        </w:r>
      </w:ins>
      <w:ins w:id="993" w:author="麦珠" w:date="2023-02-09T09:51:26Z">
        <w:r>
          <w:rPr>
            <w:rFonts w:hint="default" w:ascii="Times New Roman" w:hAnsi="Times New Roman" w:eastAsia="仿宋_GB2312" w:cs="Times New Roman"/>
            <w:sz w:val="32"/>
            <w:szCs w:val="32"/>
            <w:lang w:val="en-US" w:eastAsia="zh-CN"/>
            <w:rPrChange w:id="994" w:author="麦珠" w:date="2023-02-14T11:01:41Z">
              <w:rPr>
                <w:rFonts w:hint="eastAsia" w:ascii="仿宋_GB2312" w:hAnsi="黑体" w:eastAsia="仿宋_GB2312" w:cs="仿宋_GB2312"/>
                <w:sz w:val="32"/>
                <w:szCs w:val="32"/>
                <w:lang w:val="en-US" w:eastAsia="zh-CN"/>
              </w:rPr>
            </w:rPrChange>
          </w:rPr>
          <w:t>1,329.37</w:t>
        </w:r>
      </w:ins>
      <w:ins w:id="995" w:author="麦珠" w:date="2023-02-09T09:51:09Z">
        <w:r>
          <w:rPr>
            <w:rFonts w:hint="default" w:ascii="Times New Roman" w:hAnsi="Times New Roman" w:eastAsia="仿宋_GB2312" w:cs="Times New Roman"/>
            <w:sz w:val="32"/>
            <w:szCs w:val="32"/>
            <w:rPrChange w:id="996" w:author="麦珠" w:date="2023-02-14T11:01:41Z">
              <w:rPr>
                <w:rFonts w:hint="eastAsia" w:ascii="仿宋_GB2312" w:hAnsi="黑体" w:eastAsia="仿宋_GB2312"/>
                <w:sz w:val="32"/>
                <w:szCs w:val="32"/>
              </w:rPr>
            </w:rPrChange>
          </w:rPr>
          <w:t>万元，比上年预算数</w:t>
        </w:r>
      </w:ins>
      <w:ins w:id="997" w:author="麦珠" w:date="2023-02-09T09:51:09Z">
        <w:r>
          <w:rPr>
            <w:rFonts w:hint="default" w:ascii="Times New Roman" w:hAnsi="Times New Roman" w:eastAsia="仿宋_GB2312" w:cs="Times New Roman"/>
            <w:sz w:val="32"/>
            <w:szCs w:val="32"/>
            <w:rPrChange w:id="998" w:author="麦珠" w:date="2023-02-14T11:01:41Z">
              <w:rPr>
                <w:rFonts w:hint="eastAsia" w:ascii="仿宋_GB2312" w:hAnsi="黑体" w:eastAsia="仿宋_GB2312" w:cs="仿宋_GB2312"/>
                <w:sz w:val="32"/>
                <w:szCs w:val="32"/>
              </w:rPr>
            </w:rPrChange>
          </w:rPr>
          <w:t>减少</w:t>
        </w:r>
      </w:ins>
      <w:ins w:id="999" w:author="麦珠" w:date="2023-02-09T13:46:38Z">
        <w:r>
          <w:rPr>
            <w:rFonts w:hint="default" w:ascii="Times New Roman" w:hAnsi="Times New Roman" w:eastAsia="仿宋_GB2312" w:cs="Times New Roman"/>
            <w:sz w:val="32"/>
            <w:szCs w:val="32"/>
            <w:lang w:val="en-US" w:eastAsia="zh-CN"/>
            <w:rPrChange w:id="1000" w:author="麦珠" w:date="2023-02-14T11:01:41Z">
              <w:rPr>
                <w:rFonts w:hint="eastAsia" w:ascii="仿宋_GB2312" w:hAnsi="黑体" w:eastAsia="仿宋_GB2312" w:cs="仿宋_GB2312"/>
                <w:sz w:val="32"/>
                <w:szCs w:val="32"/>
                <w:lang w:val="en-US" w:eastAsia="zh-CN"/>
              </w:rPr>
            </w:rPrChange>
          </w:rPr>
          <w:t>18</w:t>
        </w:r>
      </w:ins>
      <w:ins w:id="1001" w:author="麦珠" w:date="2023-02-09T13:46:39Z">
        <w:r>
          <w:rPr>
            <w:rFonts w:hint="default" w:ascii="Times New Roman" w:hAnsi="Times New Roman" w:eastAsia="仿宋_GB2312" w:cs="Times New Roman"/>
            <w:sz w:val="32"/>
            <w:szCs w:val="32"/>
            <w:lang w:val="en-US" w:eastAsia="zh-CN"/>
            <w:rPrChange w:id="1002" w:author="麦珠" w:date="2023-02-14T11:01:41Z">
              <w:rPr>
                <w:rFonts w:hint="eastAsia" w:ascii="仿宋_GB2312" w:hAnsi="黑体" w:eastAsia="仿宋_GB2312" w:cs="仿宋_GB2312"/>
                <w:sz w:val="32"/>
                <w:szCs w:val="32"/>
                <w:lang w:val="en-US" w:eastAsia="zh-CN"/>
              </w:rPr>
            </w:rPrChange>
          </w:rPr>
          <w:t>0.6</w:t>
        </w:r>
      </w:ins>
      <w:ins w:id="1003" w:author="麦珠" w:date="2023-02-09T09:51:09Z">
        <w:r>
          <w:rPr>
            <w:rFonts w:hint="default" w:ascii="Times New Roman" w:hAnsi="Times New Roman" w:eastAsia="仿宋_GB2312" w:cs="Times New Roman"/>
            <w:sz w:val="32"/>
            <w:szCs w:val="32"/>
            <w:rPrChange w:id="1004" w:author="麦珠" w:date="2023-02-14T11:01:41Z">
              <w:rPr>
                <w:rFonts w:hint="eastAsia" w:ascii="仿宋_GB2312" w:hAnsi="黑体" w:eastAsia="仿宋_GB2312"/>
                <w:sz w:val="32"/>
                <w:szCs w:val="32"/>
              </w:rPr>
            </w:rPrChange>
          </w:rPr>
          <w:t>万元，</w:t>
        </w:r>
      </w:ins>
      <w:ins w:id="1005" w:author="麦珠" w:date="2023-02-09T13:47:06Z">
        <w:r>
          <w:rPr>
            <w:rFonts w:hint="default" w:ascii="Times New Roman" w:hAnsi="Times New Roman" w:eastAsia="仿宋_GB2312" w:cs="Times New Roman"/>
            <w:color w:val="000000" w:themeColor="text1"/>
            <w:sz w:val="32"/>
            <w:szCs w:val="32"/>
            <w:rPrChange w:id="1006"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1007" w:author="麦珠" w:date="2023-02-09T13:47:06Z">
        <w:r>
          <w:rPr>
            <w:rFonts w:hint="default" w:ascii="Times New Roman" w:hAnsi="Times New Roman" w:eastAsia="仿宋_GB2312" w:cs="Times New Roman"/>
            <w:color w:val="000000" w:themeColor="text1"/>
            <w:sz w:val="32"/>
            <w:szCs w:val="32"/>
            <w:lang w:val="en-US" w:eastAsia="zh-CN"/>
            <w:rPrChange w:id="1008"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公路养护的项目支出预算减少。</w:t>
        </w:r>
      </w:ins>
    </w:p>
    <w:p w14:paraId="22851667">
      <w:pPr>
        <w:ind w:firstLine="640" w:firstLineChars="200"/>
        <w:rPr>
          <w:ins w:id="1009" w:author="麦珠" w:date="2023-02-09T09:51:40Z"/>
          <w:rFonts w:ascii="Times New Roman" w:hAnsi="Times New Roman" w:eastAsia="仿宋_GB2312" w:cs="Times New Roman"/>
          <w:sz w:val="32"/>
          <w:szCs w:val="32"/>
          <w:rPrChange w:id="1010" w:author="麦珠" w:date="2023-02-14T11:01:41Z">
            <w:rPr>
              <w:ins w:id="1011" w:author="麦珠" w:date="2023-02-09T09:51:40Z"/>
              <w:rFonts w:ascii="仿宋_GB2312" w:hAnsi="黑体" w:eastAsia="仿宋_GB2312"/>
              <w:sz w:val="32"/>
              <w:szCs w:val="32"/>
            </w:rPr>
          </w:rPrChange>
        </w:rPr>
      </w:pPr>
      <w:ins w:id="1012" w:author="麦珠" w:date="2023-02-09T09:51:34Z">
        <w:r>
          <w:rPr>
            <w:rFonts w:hint="default" w:ascii="Times New Roman" w:hAnsi="Times New Roman" w:eastAsia="仿宋_GB2312" w:cs="Times New Roman"/>
            <w:sz w:val="32"/>
            <w:szCs w:val="32"/>
            <w:lang w:val="en-US" w:eastAsia="zh-CN"/>
            <w:rPrChange w:id="1013" w:author="麦珠" w:date="2023-02-14T11:01:41Z">
              <w:rPr>
                <w:rFonts w:hint="eastAsia" w:ascii="仿宋_GB2312" w:hAnsi="黑体" w:eastAsia="仿宋_GB2312"/>
                <w:sz w:val="32"/>
                <w:szCs w:val="32"/>
                <w:lang w:val="en-US" w:eastAsia="zh-CN"/>
              </w:rPr>
            </w:rPrChange>
          </w:rPr>
          <w:t>1</w:t>
        </w:r>
      </w:ins>
      <w:ins w:id="1014" w:author="麦珠" w:date="2023-02-09T09:51:35Z">
        <w:r>
          <w:rPr>
            <w:rFonts w:hint="default" w:ascii="Times New Roman" w:hAnsi="Times New Roman" w:eastAsia="仿宋_GB2312" w:cs="Times New Roman"/>
            <w:sz w:val="32"/>
            <w:szCs w:val="32"/>
            <w:lang w:val="en-US" w:eastAsia="zh-CN"/>
            <w:rPrChange w:id="1015" w:author="麦珠" w:date="2023-02-14T11:01:41Z">
              <w:rPr>
                <w:rFonts w:hint="eastAsia" w:ascii="仿宋_GB2312" w:hAnsi="黑体" w:eastAsia="仿宋_GB2312"/>
                <w:sz w:val="32"/>
                <w:szCs w:val="32"/>
                <w:lang w:val="en-US" w:eastAsia="zh-CN"/>
              </w:rPr>
            </w:rPrChange>
          </w:rPr>
          <w:t>1.</w:t>
        </w:r>
      </w:ins>
      <w:ins w:id="1016" w:author="麦珠" w:date="2023-02-09T09:51:40Z">
        <w:r>
          <w:rPr>
            <w:rFonts w:hint="default" w:ascii="Times New Roman" w:hAnsi="Times New Roman" w:eastAsia="仿宋_GB2312" w:cs="Times New Roman"/>
            <w:sz w:val="32"/>
            <w:szCs w:val="32"/>
            <w:rPrChange w:id="1017" w:author="麦珠" w:date="2023-02-14T11:01:41Z">
              <w:rPr>
                <w:rFonts w:hint="eastAsia" w:ascii="仿宋_GB2312" w:hAnsi="黑体" w:eastAsia="仿宋_GB2312"/>
                <w:sz w:val="32"/>
                <w:szCs w:val="32"/>
              </w:rPr>
            </w:rPrChange>
          </w:rPr>
          <w:t>交通运输支出</w:t>
        </w:r>
      </w:ins>
      <w:ins w:id="1018" w:author="麦珠" w:date="2023-02-09T09:51:40Z">
        <w:r>
          <w:rPr>
            <w:rFonts w:hint="default" w:ascii="Times New Roman" w:hAnsi="Times New Roman" w:eastAsia="仿宋_GB2312" w:cs="Times New Roman"/>
            <w:sz w:val="32"/>
            <w:szCs w:val="32"/>
            <w:rPrChange w:id="1019" w:author="麦珠" w:date="2023-02-14T11:01:41Z">
              <w:rPr>
                <w:rFonts w:hint="eastAsia" w:ascii="仿宋_GB2312" w:hAnsi="黑体" w:eastAsia="仿宋_GB2312" w:cs="仿宋_GB2312"/>
                <w:sz w:val="32"/>
                <w:szCs w:val="32"/>
              </w:rPr>
            </w:rPrChange>
          </w:rPr>
          <w:t>（类）公路水路运输（款）</w:t>
        </w:r>
      </w:ins>
      <w:ins w:id="1020" w:author="麦珠" w:date="2023-02-09T09:51:40Z">
        <w:r>
          <w:rPr>
            <w:rFonts w:hint="default" w:ascii="Times New Roman" w:hAnsi="Times New Roman" w:eastAsia="仿宋_GB2312" w:cs="Times New Roman"/>
            <w:sz w:val="32"/>
            <w:szCs w:val="32"/>
            <w:lang w:val="en-US" w:eastAsia="zh-CN"/>
            <w:rPrChange w:id="1021" w:author="麦珠" w:date="2023-02-14T11:01:41Z">
              <w:rPr>
                <w:rFonts w:hint="eastAsia" w:ascii="仿宋_GB2312" w:hAnsi="黑体" w:eastAsia="仿宋_GB2312" w:cs="仿宋_GB2312"/>
                <w:sz w:val="32"/>
                <w:szCs w:val="32"/>
                <w:lang w:val="en-US" w:eastAsia="zh-CN"/>
              </w:rPr>
            </w:rPrChange>
          </w:rPr>
          <w:t>公路</w:t>
        </w:r>
      </w:ins>
      <w:ins w:id="1022" w:author="麦珠" w:date="2023-02-09T09:51:57Z">
        <w:r>
          <w:rPr>
            <w:rFonts w:hint="default" w:ascii="Times New Roman" w:hAnsi="Times New Roman" w:eastAsia="仿宋_GB2312" w:cs="Times New Roman"/>
            <w:sz w:val="32"/>
            <w:szCs w:val="32"/>
            <w:lang w:val="en-US" w:eastAsia="zh-CN"/>
            <w:rPrChange w:id="1023" w:author="麦珠" w:date="2023-02-14T11:01:41Z">
              <w:rPr>
                <w:rFonts w:hint="eastAsia" w:ascii="仿宋_GB2312" w:hAnsi="黑体" w:eastAsia="仿宋_GB2312" w:cs="仿宋_GB2312"/>
                <w:sz w:val="32"/>
                <w:szCs w:val="32"/>
                <w:lang w:val="en-US" w:eastAsia="zh-CN"/>
              </w:rPr>
            </w:rPrChange>
          </w:rPr>
          <w:t>运输</w:t>
        </w:r>
      </w:ins>
      <w:ins w:id="1024" w:author="麦珠" w:date="2023-02-09T09:52:00Z">
        <w:r>
          <w:rPr>
            <w:rFonts w:hint="default" w:ascii="Times New Roman" w:hAnsi="Times New Roman" w:eastAsia="仿宋_GB2312" w:cs="Times New Roman"/>
            <w:sz w:val="32"/>
            <w:szCs w:val="32"/>
            <w:lang w:val="en-US" w:eastAsia="zh-CN"/>
            <w:rPrChange w:id="1025" w:author="麦珠" w:date="2023-02-14T11:01:41Z">
              <w:rPr>
                <w:rFonts w:hint="eastAsia" w:ascii="仿宋_GB2312" w:hAnsi="黑体" w:eastAsia="仿宋_GB2312" w:cs="仿宋_GB2312"/>
                <w:sz w:val="32"/>
                <w:szCs w:val="32"/>
                <w:lang w:val="en-US" w:eastAsia="zh-CN"/>
              </w:rPr>
            </w:rPrChange>
          </w:rPr>
          <w:t>管理</w:t>
        </w:r>
      </w:ins>
      <w:ins w:id="1026" w:author="麦珠" w:date="2023-02-09T09:51:40Z">
        <w:r>
          <w:rPr>
            <w:rFonts w:hint="default" w:ascii="Times New Roman" w:hAnsi="Times New Roman" w:eastAsia="仿宋_GB2312" w:cs="Times New Roman"/>
            <w:sz w:val="32"/>
            <w:szCs w:val="32"/>
            <w:rPrChange w:id="1027" w:author="麦珠" w:date="2023-02-14T11:01:41Z">
              <w:rPr>
                <w:rFonts w:hint="eastAsia" w:ascii="仿宋_GB2312" w:hAnsi="黑体" w:eastAsia="仿宋_GB2312" w:cs="仿宋_GB2312"/>
                <w:sz w:val="32"/>
                <w:szCs w:val="32"/>
              </w:rPr>
            </w:rPrChange>
          </w:rPr>
          <w:t>（项）</w:t>
        </w:r>
      </w:ins>
      <w:ins w:id="1028" w:author="麦珠" w:date="2023-02-09T09:51:40Z">
        <w:r>
          <w:rPr>
            <w:rFonts w:hint="default" w:ascii="Times New Roman" w:hAnsi="Times New Roman" w:eastAsia="仿宋_GB2312" w:cs="Times New Roman"/>
            <w:sz w:val="32"/>
            <w:szCs w:val="32"/>
            <w:lang w:val="en-US" w:eastAsia="zh-CN"/>
            <w:rPrChange w:id="1029" w:author="麦珠" w:date="2023-02-14T11:01:41Z">
              <w:rPr>
                <w:rFonts w:hint="eastAsia" w:ascii="仿宋_GB2312" w:hAnsi="黑体" w:eastAsia="仿宋_GB2312" w:cs="仿宋_GB2312"/>
                <w:sz w:val="32"/>
                <w:szCs w:val="32"/>
                <w:lang w:val="en-US" w:eastAsia="zh-CN"/>
              </w:rPr>
            </w:rPrChange>
          </w:rPr>
          <w:t>2023</w:t>
        </w:r>
      </w:ins>
      <w:ins w:id="1030" w:author="麦珠" w:date="2023-02-09T09:51:40Z">
        <w:r>
          <w:rPr>
            <w:rFonts w:hint="default" w:ascii="Times New Roman" w:hAnsi="Times New Roman" w:eastAsia="仿宋_GB2312" w:cs="Times New Roman"/>
            <w:sz w:val="32"/>
            <w:szCs w:val="32"/>
            <w:rPrChange w:id="1031" w:author="麦珠" w:date="2023-02-14T11:01:41Z">
              <w:rPr>
                <w:rFonts w:hint="eastAsia" w:ascii="仿宋_GB2312" w:hAnsi="黑体" w:eastAsia="仿宋_GB2312"/>
                <w:sz w:val="32"/>
                <w:szCs w:val="32"/>
              </w:rPr>
            </w:rPrChange>
          </w:rPr>
          <w:t>年预算数为</w:t>
        </w:r>
      </w:ins>
      <w:ins w:id="1032" w:author="麦珠" w:date="2023-02-09T09:51:52Z">
        <w:r>
          <w:rPr>
            <w:rFonts w:hint="default" w:ascii="Times New Roman" w:hAnsi="Times New Roman" w:eastAsia="仿宋_GB2312" w:cs="Times New Roman"/>
            <w:sz w:val="32"/>
            <w:szCs w:val="32"/>
            <w:lang w:val="en-US" w:eastAsia="zh-CN"/>
            <w:rPrChange w:id="1033" w:author="麦珠" w:date="2023-02-14T11:01:41Z">
              <w:rPr>
                <w:rFonts w:hint="eastAsia" w:ascii="仿宋_GB2312" w:hAnsi="黑体" w:eastAsia="仿宋_GB2312" w:cs="仿宋_GB2312"/>
                <w:sz w:val="32"/>
                <w:szCs w:val="32"/>
                <w:lang w:val="en-US" w:eastAsia="zh-CN"/>
              </w:rPr>
            </w:rPrChange>
          </w:rPr>
          <w:t>598.25</w:t>
        </w:r>
      </w:ins>
      <w:ins w:id="1034" w:author="麦珠" w:date="2023-02-09T09:51:40Z">
        <w:r>
          <w:rPr>
            <w:rFonts w:hint="default" w:ascii="Times New Roman" w:hAnsi="Times New Roman" w:eastAsia="仿宋_GB2312" w:cs="Times New Roman"/>
            <w:sz w:val="32"/>
            <w:szCs w:val="32"/>
            <w:rPrChange w:id="1035" w:author="麦珠" w:date="2023-02-14T11:01:41Z">
              <w:rPr>
                <w:rFonts w:hint="eastAsia" w:ascii="仿宋_GB2312" w:hAnsi="黑体" w:eastAsia="仿宋_GB2312"/>
                <w:sz w:val="32"/>
                <w:szCs w:val="32"/>
              </w:rPr>
            </w:rPrChange>
          </w:rPr>
          <w:t>万元，比上年预算数</w:t>
        </w:r>
      </w:ins>
      <w:ins w:id="1036" w:author="麦珠" w:date="2023-02-09T09:51:40Z">
        <w:r>
          <w:rPr>
            <w:rFonts w:hint="default" w:ascii="Times New Roman" w:hAnsi="Times New Roman" w:eastAsia="仿宋_GB2312" w:cs="Times New Roman"/>
            <w:sz w:val="32"/>
            <w:szCs w:val="32"/>
            <w:rPrChange w:id="1037" w:author="麦珠" w:date="2023-02-14T11:01:41Z">
              <w:rPr>
                <w:rFonts w:hint="eastAsia" w:ascii="仿宋_GB2312" w:hAnsi="黑体" w:eastAsia="仿宋_GB2312" w:cs="仿宋_GB2312"/>
                <w:sz w:val="32"/>
                <w:szCs w:val="32"/>
              </w:rPr>
            </w:rPrChange>
          </w:rPr>
          <w:t>增加</w:t>
        </w:r>
      </w:ins>
      <w:ins w:id="1038" w:author="麦珠" w:date="2023-02-09T13:44:52Z">
        <w:r>
          <w:rPr>
            <w:rFonts w:hint="default" w:ascii="Times New Roman" w:hAnsi="Times New Roman" w:eastAsia="仿宋_GB2312" w:cs="Times New Roman"/>
            <w:sz w:val="32"/>
            <w:szCs w:val="32"/>
            <w:lang w:val="en-US" w:eastAsia="zh-CN"/>
            <w:rPrChange w:id="1039" w:author="麦珠" w:date="2023-02-14T11:01:41Z">
              <w:rPr>
                <w:rFonts w:hint="eastAsia" w:ascii="仿宋_GB2312" w:hAnsi="黑体" w:eastAsia="仿宋_GB2312" w:cs="仿宋_GB2312"/>
                <w:sz w:val="32"/>
                <w:szCs w:val="32"/>
                <w:lang w:val="en-US" w:eastAsia="zh-CN"/>
              </w:rPr>
            </w:rPrChange>
          </w:rPr>
          <w:t>7</w:t>
        </w:r>
      </w:ins>
      <w:ins w:id="1040" w:author="麦珠" w:date="2023-02-09T13:44:53Z">
        <w:r>
          <w:rPr>
            <w:rFonts w:hint="default" w:ascii="Times New Roman" w:hAnsi="Times New Roman" w:eastAsia="仿宋_GB2312" w:cs="Times New Roman"/>
            <w:sz w:val="32"/>
            <w:szCs w:val="32"/>
            <w:lang w:val="en-US" w:eastAsia="zh-CN"/>
            <w:rPrChange w:id="1041" w:author="麦珠" w:date="2023-02-14T11:01:41Z">
              <w:rPr>
                <w:rFonts w:hint="eastAsia" w:ascii="仿宋_GB2312" w:hAnsi="黑体" w:eastAsia="仿宋_GB2312" w:cs="仿宋_GB2312"/>
                <w:sz w:val="32"/>
                <w:szCs w:val="32"/>
                <w:lang w:val="en-US" w:eastAsia="zh-CN"/>
              </w:rPr>
            </w:rPrChange>
          </w:rPr>
          <w:t>6.4</w:t>
        </w:r>
      </w:ins>
      <w:ins w:id="1042" w:author="麦珠" w:date="2023-02-09T13:44:54Z">
        <w:r>
          <w:rPr>
            <w:rFonts w:hint="default" w:ascii="Times New Roman" w:hAnsi="Times New Roman" w:eastAsia="仿宋_GB2312" w:cs="Times New Roman"/>
            <w:sz w:val="32"/>
            <w:szCs w:val="32"/>
            <w:lang w:val="en-US" w:eastAsia="zh-CN"/>
            <w:rPrChange w:id="1043" w:author="麦珠" w:date="2023-02-14T11:01:41Z">
              <w:rPr>
                <w:rFonts w:hint="eastAsia" w:ascii="仿宋_GB2312" w:hAnsi="黑体" w:eastAsia="仿宋_GB2312" w:cs="仿宋_GB2312"/>
                <w:sz w:val="32"/>
                <w:szCs w:val="32"/>
                <w:lang w:val="en-US" w:eastAsia="zh-CN"/>
              </w:rPr>
            </w:rPrChange>
          </w:rPr>
          <w:t>1</w:t>
        </w:r>
      </w:ins>
      <w:ins w:id="1044" w:author="麦珠" w:date="2023-02-09T09:51:40Z">
        <w:r>
          <w:rPr>
            <w:rFonts w:hint="default" w:ascii="Times New Roman" w:hAnsi="Times New Roman" w:eastAsia="仿宋_GB2312" w:cs="Times New Roman"/>
            <w:sz w:val="32"/>
            <w:szCs w:val="32"/>
            <w:rPrChange w:id="1045" w:author="麦珠" w:date="2023-02-14T11:01:41Z">
              <w:rPr>
                <w:rFonts w:hint="eastAsia" w:ascii="仿宋_GB2312" w:hAnsi="黑体" w:eastAsia="仿宋_GB2312"/>
                <w:sz w:val="32"/>
                <w:szCs w:val="32"/>
              </w:rPr>
            </w:rPrChange>
          </w:rPr>
          <w:t>万元，</w:t>
        </w:r>
      </w:ins>
      <w:ins w:id="1046" w:author="麦珠" w:date="2023-02-09T13:45:10Z">
        <w:r>
          <w:rPr>
            <w:rFonts w:hint="default" w:ascii="Times New Roman" w:hAnsi="Times New Roman" w:eastAsia="仿宋_GB2312" w:cs="Times New Roman"/>
            <w:color w:val="000000" w:themeColor="text1"/>
            <w:sz w:val="32"/>
            <w:szCs w:val="32"/>
            <w:rPrChange w:id="1047"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1048" w:author="麦珠" w:date="2023-02-09T13:45:10Z">
        <w:r>
          <w:rPr>
            <w:rFonts w:hint="default" w:ascii="Times New Roman" w:hAnsi="Times New Roman" w:eastAsia="仿宋_GB2312" w:cs="Times New Roman"/>
            <w:color w:val="000000" w:themeColor="text1"/>
            <w:sz w:val="32"/>
            <w:szCs w:val="32"/>
            <w:lang w:val="en-US" w:eastAsia="zh-CN"/>
            <w:rPrChange w:id="1049"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公路运输管理的基本支出</w:t>
        </w:r>
      </w:ins>
      <w:ins w:id="1050" w:author="麦珠" w:date="2023-02-09T13:45:44Z">
        <w:r>
          <w:rPr>
            <w:rFonts w:hint="default" w:ascii="Times New Roman" w:hAnsi="Times New Roman" w:eastAsia="仿宋_GB2312" w:cs="Times New Roman"/>
            <w:color w:val="000000" w:themeColor="text1"/>
            <w:sz w:val="32"/>
            <w:szCs w:val="32"/>
            <w:lang w:val="en-US" w:eastAsia="zh-CN"/>
            <w:rPrChange w:id="1051"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增加</w:t>
        </w:r>
      </w:ins>
      <w:ins w:id="1052" w:author="麦珠" w:date="2023-02-09T13:45:10Z">
        <w:r>
          <w:rPr>
            <w:rFonts w:hint="default" w:ascii="Times New Roman" w:hAnsi="Times New Roman" w:eastAsia="仿宋_GB2312" w:cs="Times New Roman"/>
            <w:color w:val="000000" w:themeColor="text1"/>
            <w:sz w:val="32"/>
            <w:szCs w:val="32"/>
            <w:lang w:val="en-US" w:eastAsia="zh-CN"/>
            <w:rPrChange w:id="1053"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p>
    <w:p w14:paraId="0F651532">
      <w:pPr>
        <w:ind w:firstLine="640" w:firstLineChars="200"/>
        <w:rPr>
          <w:ins w:id="1054" w:author="麦珠" w:date="2023-02-09T09:52:08Z"/>
          <w:rFonts w:ascii="Times New Roman" w:hAnsi="Times New Roman" w:eastAsia="仿宋_GB2312" w:cs="Times New Roman"/>
          <w:sz w:val="32"/>
          <w:szCs w:val="32"/>
          <w:rPrChange w:id="1055" w:author="麦珠" w:date="2023-02-14T11:01:41Z">
            <w:rPr>
              <w:ins w:id="1056" w:author="麦珠" w:date="2023-02-09T09:52:08Z"/>
              <w:rFonts w:ascii="仿宋_GB2312" w:hAnsi="黑体" w:eastAsia="仿宋_GB2312"/>
              <w:sz w:val="32"/>
              <w:szCs w:val="32"/>
            </w:rPr>
          </w:rPrChange>
        </w:rPr>
      </w:pPr>
      <w:ins w:id="1057" w:author="麦珠" w:date="2023-02-09T09:52:03Z">
        <w:r>
          <w:rPr>
            <w:rFonts w:hint="default" w:ascii="Times New Roman" w:hAnsi="Times New Roman" w:eastAsia="仿宋_GB2312" w:cs="Times New Roman"/>
            <w:sz w:val="32"/>
            <w:szCs w:val="32"/>
            <w:lang w:val="en-US" w:eastAsia="zh-CN"/>
            <w:rPrChange w:id="1058" w:author="麦珠" w:date="2023-02-14T11:01:41Z">
              <w:rPr>
                <w:rFonts w:hint="eastAsia" w:ascii="仿宋_GB2312" w:hAnsi="黑体" w:eastAsia="仿宋_GB2312"/>
                <w:sz w:val="32"/>
                <w:szCs w:val="32"/>
                <w:lang w:val="en-US" w:eastAsia="zh-CN"/>
              </w:rPr>
            </w:rPrChange>
          </w:rPr>
          <w:t>12.</w:t>
        </w:r>
      </w:ins>
      <w:ins w:id="1059" w:author="麦珠" w:date="2023-02-09T09:52:08Z">
        <w:r>
          <w:rPr>
            <w:rFonts w:hint="default" w:ascii="Times New Roman" w:hAnsi="Times New Roman" w:eastAsia="仿宋_GB2312" w:cs="Times New Roman"/>
            <w:sz w:val="32"/>
            <w:szCs w:val="32"/>
            <w:rPrChange w:id="1060" w:author="麦珠" w:date="2023-02-14T11:01:41Z">
              <w:rPr>
                <w:rFonts w:hint="eastAsia" w:ascii="仿宋_GB2312" w:hAnsi="黑体" w:eastAsia="仿宋_GB2312"/>
                <w:sz w:val="32"/>
                <w:szCs w:val="32"/>
              </w:rPr>
            </w:rPrChange>
          </w:rPr>
          <w:t>交通运输支出</w:t>
        </w:r>
      </w:ins>
      <w:ins w:id="1061" w:author="麦珠" w:date="2023-02-09T09:52:08Z">
        <w:r>
          <w:rPr>
            <w:rFonts w:hint="default" w:ascii="Times New Roman" w:hAnsi="Times New Roman" w:eastAsia="仿宋_GB2312" w:cs="Times New Roman"/>
            <w:sz w:val="32"/>
            <w:szCs w:val="32"/>
            <w:rPrChange w:id="1062" w:author="麦珠" w:date="2023-02-14T11:01:41Z">
              <w:rPr>
                <w:rFonts w:hint="eastAsia" w:ascii="仿宋_GB2312" w:hAnsi="黑体" w:eastAsia="仿宋_GB2312" w:cs="仿宋_GB2312"/>
                <w:sz w:val="32"/>
                <w:szCs w:val="32"/>
              </w:rPr>
            </w:rPrChange>
          </w:rPr>
          <w:t>（类）公路水路运输（款）</w:t>
        </w:r>
      </w:ins>
      <w:ins w:id="1063" w:author="麦珠" w:date="2023-02-09T09:52:26Z">
        <w:r>
          <w:rPr>
            <w:rFonts w:hint="default" w:ascii="Times New Roman" w:hAnsi="Times New Roman" w:eastAsia="仿宋_GB2312" w:cs="Times New Roman"/>
            <w:sz w:val="32"/>
            <w:szCs w:val="32"/>
            <w:lang w:val="en-US" w:eastAsia="zh-CN"/>
            <w:rPrChange w:id="1064" w:author="麦珠" w:date="2023-02-14T11:01:41Z">
              <w:rPr>
                <w:rFonts w:hint="eastAsia" w:ascii="仿宋_GB2312" w:hAnsi="黑体" w:eastAsia="仿宋_GB2312" w:cs="仿宋_GB2312"/>
                <w:sz w:val="32"/>
                <w:szCs w:val="32"/>
                <w:lang w:val="en-US" w:eastAsia="zh-CN"/>
              </w:rPr>
            </w:rPrChange>
          </w:rPr>
          <w:t>水</w:t>
        </w:r>
      </w:ins>
      <w:ins w:id="1065" w:author="麦珠" w:date="2023-02-09T09:52:08Z">
        <w:r>
          <w:rPr>
            <w:rFonts w:hint="default" w:ascii="Times New Roman" w:hAnsi="Times New Roman" w:eastAsia="仿宋_GB2312" w:cs="Times New Roman"/>
            <w:sz w:val="32"/>
            <w:szCs w:val="32"/>
            <w:lang w:val="en-US" w:eastAsia="zh-CN"/>
            <w:rPrChange w:id="1066" w:author="麦珠" w:date="2023-02-14T11:01:41Z">
              <w:rPr>
                <w:rFonts w:hint="eastAsia" w:ascii="仿宋_GB2312" w:hAnsi="黑体" w:eastAsia="仿宋_GB2312" w:cs="仿宋_GB2312"/>
                <w:sz w:val="32"/>
                <w:szCs w:val="32"/>
                <w:lang w:val="en-US" w:eastAsia="zh-CN"/>
              </w:rPr>
            </w:rPrChange>
          </w:rPr>
          <w:t>路运输管理</w:t>
        </w:r>
      </w:ins>
      <w:ins w:id="1067" w:author="麦珠" w:date="2023-02-09T09:52:32Z">
        <w:r>
          <w:rPr>
            <w:rFonts w:hint="default" w:ascii="Times New Roman" w:hAnsi="Times New Roman" w:eastAsia="仿宋_GB2312" w:cs="Times New Roman"/>
            <w:sz w:val="32"/>
            <w:szCs w:val="32"/>
            <w:lang w:val="en-US" w:eastAsia="zh-CN"/>
            <w:rPrChange w:id="1068" w:author="麦珠" w:date="2023-02-14T11:01:41Z">
              <w:rPr>
                <w:rFonts w:hint="eastAsia" w:ascii="仿宋_GB2312" w:hAnsi="黑体" w:eastAsia="仿宋_GB2312" w:cs="仿宋_GB2312"/>
                <w:sz w:val="32"/>
                <w:szCs w:val="32"/>
                <w:lang w:val="en-US" w:eastAsia="zh-CN"/>
              </w:rPr>
            </w:rPrChange>
          </w:rPr>
          <w:t>支出</w:t>
        </w:r>
      </w:ins>
      <w:ins w:id="1069" w:author="麦珠" w:date="2023-02-09T09:52:08Z">
        <w:r>
          <w:rPr>
            <w:rFonts w:hint="default" w:ascii="Times New Roman" w:hAnsi="Times New Roman" w:eastAsia="仿宋_GB2312" w:cs="Times New Roman"/>
            <w:sz w:val="32"/>
            <w:szCs w:val="32"/>
            <w:rPrChange w:id="1070" w:author="麦珠" w:date="2023-02-14T11:01:41Z">
              <w:rPr>
                <w:rFonts w:hint="eastAsia" w:ascii="仿宋_GB2312" w:hAnsi="黑体" w:eastAsia="仿宋_GB2312" w:cs="仿宋_GB2312"/>
                <w:sz w:val="32"/>
                <w:szCs w:val="32"/>
              </w:rPr>
            </w:rPrChange>
          </w:rPr>
          <w:t>（项）</w:t>
        </w:r>
      </w:ins>
      <w:ins w:id="1071" w:author="麦珠" w:date="2023-02-09T09:52:08Z">
        <w:r>
          <w:rPr>
            <w:rFonts w:hint="default" w:ascii="Times New Roman" w:hAnsi="Times New Roman" w:eastAsia="仿宋_GB2312" w:cs="Times New Roman"/>
            <w:sz w:val="32"/>
            <w:szCs w:val="32"/>
            <w:lang w:val="en-US" w:eastAsia="zh-CN"/>
            <w:rPrChange w:id="1072" w:author="麦珠" w:date="2023-02-14T11:01:41Z">
              <w:rPr>
                <w:rFonts w:hint="eastAsia" w:ascii="仿宋_GB2312" w:hAnsi="黑体" w:eastAsia="仿宋_GB2312" w:cs="仿宋_GB2312"/>
                <w:sz w:val="32"/>
                <w:szCs w:val="32"/>
                <w:lang w:val="en-US" w:eastAsia="zh-CN"/>
              </w:rPr>
            </w:rPrChange>
          </w:rPr>
          <w:t>2023</w:t>
        </w:r>
      </w:ins>
      <w:ins w:id="1073" w:author="麦珠" w:date="2023-02-09T09:52:08Z">
        <w:r>
          <w:rPr>
            <w:rFonts w:hint="default" w:ascii="Times New Roman" w:hAnsi="Times New Roman" w:eastAsia="仿宋_GB2312" w:cs="Times New Roman"/>
            <w:sz w:val="32"/>
            <w:szCs w:val="32"/>
            <w:rPrChange w:id="1074" w:author="麦珠" w:date="2023-02-14T11:01:41Z">
              <w:rPr>
                <w:rFonts w:hint="eastAsia" w:ascii="仿宋_GB2312" w:hAnsi="黑体" w:eastAsia="仿宋_GB2312"/>
                <w:sz w:val="32"/>
                <w:szCs w:val="32"/>
              </w:rPr>
            </w:rPrChange>
          </w:rPr>
          <w:t>年预算数为</w:t>
        </w:r>
      </w:ins>
      <w:ins w:id="1075" w:author="麦珠" w:date="2023-02-09T09:52:21Z">
        <w:r>
          <w:rPr>
            <w:rFonts w:hint="default" w:ascii="Times New Roman" w:hAnsi="Times New Roman" w:eastAsia="仿宋_GB2312" w:cs="Times New Roman"/>
            <w:sz w:val="32"/>
            <w:szCs w:val="32"/>
            <w:lang w:val="en-US" w:eastAsia="zh-CN"/>
            <w:rPrChange w:id="1076" w:author="麦珠" w:date="2023-02-14T11:01:41Z">
              <w:rPr>
                <w:rFonts w:hint="eastAsia" w:ascii="仿宋_GB2312" w:hAnsi="黑体" w:eastAsia="仿宋_GB2312" w:cs="仿宋_GB2312"/>
                <w:sz w:val="32"/>
                <w:szCs w:val="32"/>
                <w:lang w:val="en-US" w:eastAsia="zh-CN"/>
              </w:rPr>
            </w:rPrChange>
          </w:rPr>
          <w:t>483.47</w:t>
        </w:r>
      </w:ins>
      <w:ins w:id="1077" w:author="麦珠" w:date="2023-02-09T09:52:08Z">
        <w:r>
          <w:rPr>
            <w:rFonts w:hint="default" w:ascii="Times New Roman" w:hAnsi="Times New Roman" w:eastAsia="仿宋_GB2312" w:cs="Times New Roman"/>
            <w:sz w:val="32"/>
            <w:szCs w:val="32"/>
            <w:rPrChange w:id="1078" w:author="麦珠" w:date="2023-02-14T11:01:41Z">
              <w:rPr>
                <w:rFonts w:hint="eastAsia" w:ascii="仿宋_GB2312" w:hAnsi="黑体" w:eastAsia="仿宋_GB2312"/>
                <w:sz w:val="32"/>
                <w:szCs w:val="32"/>
              </w:rPr>
            </w:rPrChange>
          </w:rPr>
          <w:t>万元，比上年预算数</w:t>
        </w:r>
      </w:ins>
      <w:ins w:id="1079" w:author="麦珠" w:date="2023-02-09T09:52:08Z">
        <w:r>
          <w:rPr>
            <w:rFonts w:hint="default" w:ascii="Times New Roman" w:hAnsi="Times New Roman" w:eastAsia="仿宋_GB2312" w:cs="Times New Roman"/>
            <w:sz w:val="32"/>
            <w:szCs w:val="32"/>
            <w:rPrChange w:id="1080" w:author="麦珠" w:date="2023-02-14T11:01:41Z">
              <w:rPr>
                <w:rFonts w:hint="eastAsia" w:ascii="仿宋_GB2312" w:hAnsi="黑体" w:eastAsia="仿宋_GB2312" w:cs="仿宋_GB2312"/>
                <w:sz w:val="32"/>
                <w:szCs w:val="32"/>
              </w:rPr>
            </w:rPrChange>
          </w:rPr>
          <w:t>减少</w:t>
        </w:r>
      </w:ins>
      <w:ins w:id="1081" w:author="麦珠" w:date="2023-02-09T13:43:26Z">
        <w:r>
          <w:rPr>
            <w:rFonts w:hint="default" w:ascii="Times New Roman" w:hAnsi="Times New Roman" w:eastAsia="仿宋_GB2312" w:cs="Times New Roman"/>
            <w:sz w:val="32"/>
            <w:szCs w:val="32"/>
            <w:lang w:val="en-US" w:eastAsia="zh-CN"/>
            <w:rPrChange w:id="1082" w:author="麦珠" w:date="2023-02-14T11:01:41Z">
              <w:rPr>
                <w:rFonts w:hint="eastAsia" w:ascii="仿宋_GB2312" w:hAnsi="黑体" w:eastAsia="仿宋_GB2312" w:cs="仿宋_GB2312"/>
                <w:sz w:val="32"/>
                <w:szCs w:val="32"/>
                <w:lang w:val="en-US" w:eastAsia="zh-CN"/>
              </w:rPr>
            </w:rPrChange>
          </w:rPr>
          <w:t>1</w:t>
        </w:r>
      </w:ins>
      <w:ins w:id="1083" w:author="麦珠" w:date="2023-02-09T13:43:27Z">
        <w:r>
          <w:rPr>
            <w:rFonts w:hint="default" w:ascii="Times New Roman" w:hAnsi="Times New Roman" w:eastAsia="仿宋_GB2312" w:cs="Times New Roman"/>
            <w:sz w:val="32"/>
            <w:szCs w:val="32"/>
            <w:lang w:val="en-US" w:eastAsia="zh-CN"/>
            <w:rPrChange w:id="1084" w:author="麦珠" w:date="2023-02-14T11:01:41Z">
              <w:rPr>
                <w:rFonts w:hint="eastAsia" w:ascii="仿宋_GB2312" w:hAnsi="黑体" w:eastAsia="仿宋_GB2312" w:cs="仿宋_GB2312"/>
                <w:sz w:val="32"/>
                <w:szCs w:val="32"/>
                <w:lang w:val="en-US" w:eastAsia="zh-CN"/>
              </w:rPr>
            </w:rPrChange>
          </w:rPr>
          <w:t>192</w:t>
        </w:r>
      </w:ins>
      <w:ins w:id="1085" w:author="麦珠" w:date="2023-02-09T13:43:28Z">
        <w:r>
          <w:rPr>
            <w:rFonts w:hint="default" w:ascii="Times New Roman" w:hAnsi="Times New Roman" w:eastAsia="仿宋_GB2312" w:cs="Times New Roman"/>
            <w:sz w:val="32"/>
            <w:szCs w:val="32"/>
            <w:lang w:val="en-US" w:eastAsia="zh-CN"/>
            <w:rPrChange w:id="1086" w:author="麦珠" w:date="2023-02-14T11:01:41Z">
              <w:rPr>
                <w:rFonts w:hint="eastAsia" w:ascii="仿宋_GB2312" w:hAnsi="黑体" w:eastAsia="仿宋_GB2312" w:cs="仿宋_GB2312"/>
                <w:sz w:val="32"/>
                <w:szCs w:val="32"/>
                <w:lang w:val="en-US" w:eastAsia="zh-CN"/>
              </w:rPr>
            </w:rPrChange>
          </w:rPr>
          <w:t>.33</w:t>
        </w:r>
      </w:ins>
      <w:ins w:id="1087" w:author="麦珠" w:date="2023-02-09T09:52:08Z">
        <w:r>
          <w:rPr>
            <w:rFonts w:hint="default" w:ascii="Times New Roman" w:hAnsi="Times New Roman" w:eastAsia="仿宋_GB2312" w:cs="Times New Roman"/>
            <w:sz w:val="32"/>
            <w:szCs w:val="32"/>
            <w:rPrChange w:id="1088" w:author="麦珠" w:date="2023-02-14T11:01:41Z">
              <w:rPr>
                <w:rFonts w:hint="eastAsia" w:ascii="仿宋_GB2312" w:hAnsi="黑体" w:eastAsia="仿宋_GB2312"/>
                <w:sz w:val="32"/>
                <w:szCs w:val="32"/>
              </w:rPr>
            </w:rPrChange>
          </w:rPr>
          <w:t>万元，</w:t>
        </w:r>
      </w:ins>
      <w:ins w:id="1089" w:author="麦珠" w:date="2023-02-09T13:43:55Z">
        <w:r>
          <w:rPr>
            <w:rFonts w:hint="default" w:ascii="Times New Roman" w:hAnsi="Times New Roman" w:eastAsia="仿宋_GB2312" w:cs="Times New Roman"/>
            <w:color w:val="000000" w:themeColor="text1"/>
            <w:sz w:val="32"/>
            <w:szCs w:val="32"/>
            <w:rPrChange w:id="1090"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1091" w:author="麦珠" w:date="2023-02-09T13:43:55Z">
        <w:r>
          <w:rPr>
            <w:rFonts w:hint="default" w:ascii="Times New Roman" w:hAnsi="Times New Roman" w:eastAsia="仿宋_GB2312" w:cs="Times New Roman"/>
            <w:color w:val="000000" w:themeColor="text1"/>
            <w:sz w:val="32"/>
            <w:szCs w:val="32"/>
            <w:lang w:val="en-US" w:eastAsia="zh-CN"/>
            <w:rPrChange w:id="1092" w:author="麦珠" w:date="2023-02-14T11:01:41Z">
              <w:rPr>
                <w:rFonts w:hint="eastAsia" w:ascii="仿宋_GB2312" w:hAnsi="黑体" w:eastAsia="仿宋_GB2312"/>
                <w:color w:val="000000" w:themeColor="text1"/>
                <w:sz w:val="32"/>
                <w:szCs w:val="32"/>
                <w:lang w:val="en-US" w:eastAsia="zh-CN"/>
                <w14:textFill>
                  <w14:solidFill>
                    <w14:schemeClr w14:val="tx1"/>
                  </w14:solidFill>
                </w14:textFill>
              </w:rPr>
            </w:rPrChange>
            <w14:textFill>
              <w14:solidFill>
                <w14:schemeClr w14:val="tx1"/>
              </w14:solidFill>
            </w14:textFill>
          </w:rPr>
          <w:t>水</w:t>
        </w:r>
      </w:ins>
      <w:ins w:id="1093" w:author="麦珠" w:date="2023-02-09T13:43:55Z">
        <w:r>
          <w:rPr>
            <w:rFonts w:hint="default" w:ascii="Times New Roman" w:hAnsi="Times New Roman" w:eastAsia="仿宋_GB2312" w:cs="Times New Roman"/>
            <w:color w:val="000000" w:themeColor="text1"/>
            <w:sz w:val="32"/>
            <w:szCs w:val="32"/>
            <w:rPrChange w:id="1094"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路运输管理的</w:t>
        </w:r>
      </w:ins>
      <w:ins w:id="1095" w:author="麦珠" w:date="2023-02-09T13:43:55Z">
        <w:r>
          <w:rPr>
            <w:rFonts w:hint="default" w:ascii="Times New Roman" w:hAnsi="Times New Roman" w:eastAsia="仿宋_GB2312" w:cs="Times New Roman"/>
            <w:color w:val="000000" w:themeColor="text1"/>
            <w:sz w:val="32"/>
            <w:szCs w:val="32"/>
            <w:lang w:val="en-US" w:eastAsia="zh-CN"/>
            <w:rPrChange w:id="1096"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项目</w:t>
        </w:r>
      </w:ins>
      <w:ins w:id="1097" w:author="麦珠" w:date="2023-02-09T13:43:55Z">
        <w:r>
          <w:rPr>
            <w:rFonts w:hint="default" w:ascii="Times New Roman" w:hAnsi="Times New Roman" w:eastAsia="仿宋_GB2312" w:cs="Times New Roman"/>
            <w:color w:val="000000" w:themeColor="text1"/>
            <w:sz w:val="32"/>
            <w:szCs w:val="32"/>
            <w:rPrChange w:id="1098"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支出</w:t>
        </w:r>
      </w:ins>
      <w:ins w:id="1099" w:author="麦珠" w:date="2023-02-09T13:43:55Z">
        <w:r>
          <w:rPr>
            <w:rFonts w:hint="default" w:ascii="Times New Roman" w:hAnsi="Times New Roman" w:eastAsia="仿宋_GB2312" w:cs="Times New Roman"/>
            <w:color w:val="000000" w:themeColor="text1"/>
            <w:sz w:val="32"/>
            <w:szCs w:val="32"/>
            <w:lang w:val="en-US" w:eastAsia="zh-CN"/>
            <w:rPrChange w:id="1100"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预算</w:t>
        </w:r>
      </w:ins>
      <w:ins w:id="1101" w:author="麦珠" w:date="2023-02-09T13:44:01Z">
        <w:r>
          <w:rPr>
            <w:rFonts w:hint="default" w:ascii="Times New Roman" w:hAnsi="Times New Roman" w:eastAsia="仿宋_GB2312" w:cs="Times New Roman"/>
            <w:color w:val="000000" w:themeColor="text1"/>
            <w:sz w:val="32"/>
            <w:szCs w:val="32"/>
            <w:lang w:val="en-US" w:eastAsia="zh-CN"/>
            <w:rPrChange w:id="1102"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减少</w:t>
        </w:r>
      </w:ins>
      <w:ins w:id="1103" w:author="麦珠" w:date="2023-02-09T13:44:02Z">
        <w:r>
          <w:rPr>
            <w:rFonts w:hint="default" w:ascii="Times New Roman" w:hAnsi="Times New Roman" w:eastAsia="仿宋_GB2312" w:cs="Times New Roman"/>
            <w:color w:val="000000" w:themeColor="text1"/>
            <w:sz w:val="32"/>
            <w:szCs w:val="32"/>
            <w:lang w:val="en-US" w:eastAsia="zh-CN"/>
            <w:rPrChange w:id="1104"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p>
    <w:p w14:paraId="212055AD">
      <w:pPr>
        <w:ind w:firstLine="640" w:firstLineChars="200"/>
        <w:rPr>
          <w:ins w:id="1105" w:author="麦珠" w:date="2023-02-09T09:53:17Z"/>
          <w:rFonts w:ascii="Times New Roman" w:hAnsi="Times New Roman" w:eastAsia="仿宋_GB2312" w:cs="Times New Roman"/>
          <w:sz w:val="32"/>
          <w:szCs w:val="32"/>
          <w:rPrChange w:id="1106" w:author="麦珠" w:date="2023-02-14T11:01:41Z">
            <w:rPr>
              <w:ins w:id="1107" w:author="麦珠" w:date="2023-02-09T09:53:17Z"/>
              <w:rFonts w:ascii="仿宋_GB2312" w:hAnsi="黑体" w:eastAsia="仿宋_GB2312"/>
              <w:sz w:val="32"/>
              <w:szCs w:val="32"/>
            </w:rPr>
          </w:rPrChange>
        </w:rPr>
      </w:pPr>
      <w:ins w:id="1108" w:author="麦珠" w:date="2023-02-09T09:52:50Z">
        <w:r>
          <w:rPr>
            <w:rFonts w:hint="default" w:ascii="Times New Roman" w:hAnsi="Times New Roman" w:eastAsia="仿宋_GB2312" w:cs="Times New Roman"/>
            <w:sz w:val="32"/>
            <w:szCs w:val="32"/>
            <w:lang w:val="en-US" w:eastAsia="zh-CN"/>
            <w:rPrChange w:id="1109" w:author="麦珠" w:date="2023-02-14T11:01:41Z">
              <w:rPr>
                <w:rFonts w:hint="eastAsia" w:ascii="仿宋_GB2312" w:hAnsi="黑体" w:eastAsia="仿宋_GB2312"/>
                <w:sz w:val="32"/>
                <w:szCs w:val="32"/>
                <w:lang w:val="en-US" w:eastAsia="zh-CN"/>
              </w:rPr>
            </w:rPrChange>
          </w:rPr>
          <w:t>13</w:t>
        </w:r>
      </w:ins>
      <w:ins w:id="1110" w:author="麦珠" w:date="2023-02-09T09:52:52Z">
        <w:r>
          <w:rPr>
            <w:rFonts w:hint="default" w:ascii="Times New Roman" w:hAnsi="Times New Roman" w:eastAsia="仿宋_GB2312" w:cs="Times New Roman"/>
            <w:sz w:val="32"/>
            <w:szCs w:val="32"/>
            <w:lang w:val="en-US" w:eastAsia="zh-CN"/>
            <w:rPrChange w:id="1111" w:author="麦珠" w:date="2023-02-14T11:01:41Z">
              <w:rPr>
                <w:rFonts w:hint="eastAsia" w:ascii="仿宋_GB2312" w:hAnsi="黑体" w:eastAsia="仿宋_GB2312"/>
                <w:sz w:val="32"/>
                <w:szCs w:val="32"/>
                <w:lang w:val="en-US" w:eastAsia="zh-CN"/>
              </w:rPr>
            </w:rPrChange>
          </w:rPr>
          <w:t>.</w:t>
        </w:r>
      </w:ins>
      <w:ins w:id="1112" w:author="麦珠" w:date="2023-02-09T09:52:49Z">
        <w:r>
          <w:rPr>
            <w:rFonts w:hint="default" w:ascii="Times New Roman" w:hAnsi="Times New Roman" w:eastAsia="仿宋_GB2312" w:cs="Times New Roman"/>
            <w:sz w:val="32"/>
            <w:szCs w:val="32"/>
            <w:rPrChange w:id="1113" w:author="麦珠" w:date="2023-02-14T11:01:41Z">
              <w:rPr>
                <w:rFonts w:hint="eastAsia" w:ascii="仿宋_GB2312" w:hAnsi="黑体" w:eastAsia="仿宋_GB2312"/>
                <w:sz w:val="32"/>
                <w:szCs w:val="32"/>
              </w:rPr>
            </w:rPrChange>
          </w:rPr>
          <w:t>交通运输支出</w:t>
        </w:r>
      </w:ins>
      <w:ins w:id="1114" w:author="麦珠" w:date="2023-02-09T09:52:49Z">
        <w:r>
          <w:rPr>
            <w:rFonts w:hint="default" w:ascii="Times New Roman" w:hAnsi="Times New Roman" w:eastAsia="仿宋_GB2312" w:cs="Times New Roman"/>
            <w:sz w:val="32"/>
            <w:szCs w:val="32"/>
            <w:rPrChange w:id="1115" w:author="麦珠" w:date="2023-02-14T11:01:41Z">
              <w:rPr>
                <w:rFonts w:hint="eastAsia" w:ascii="仿宋_GB2312" w:hAnsi="黑体" w:eastAsia="仿宋_GB2312" w:cs="仿宋_GB2312"/>
                <w:sz w:val="32"/>
                <w:szCs w:val="32"/>
              </w:rPr>
            </w:rPrChange>
          </w:rPr>
          <w:t>（类）公路水路运输（款）</w:t>
        </w:r>
      </w:ins>
      <w:ins w:id="1116" w:author="麦珠" w:date="2023-02-09T09:53:12Z">
        <w:r>
          <w:rPr>
            <w:rFonts w:hint="default" w:ascii="Times New Roman" w:hAnsi="Times New Roman" w:eastAsia="仿宋_GB2312" w:cs="Times New Roman"/>
            <w:sz w:val="32"/>
            <w:szCs w:val="32"/>
            <w:lang w:val="en-US" w:eastAsia="zh-CN"/>
            <w:rPrChange w:id="1117" w:author="麦珠" w:date="2023-02-14T11:01:41Z">
              <w:rPr>
                <w:rFonts w:hint="eastAsia" w:ascii="仿宋_GB2312" w:hAnsi="黑体" w:eastAsia="仿宋_GB2312" w:cs="仿宋_GB2312"/>
                <w:sz w:val="32"/>
                <w:szCs w:val="32"/>
                <w:lang w:val="en-US" w:eastAsia="zh-CN"/>
              </w:rPr>
            </w:rPrChange>
          </w:rPr>
          <w:t>其他公路水路运输支出</w:t>
        </w:r>
      </w:ins>
      <w:ins w:id="1118" w:author="麦珠" w:date="2023-02-09T09:52:49Z">
        <w:r>
          <w:rPr>
            <w:rFonts w:hint="default" w:ascii="Times New Roman" w:hAnsi="Times New Roman" w:eastAsia="仿宋_GB2312" w:cs="Times New Roman"/>
            <w:sz w:val="32"/>
            <w:szCs w:val="32"/>
            <w:rPrChange w:id="1119" w:author="麦珠" w:date="2023-02-14T11:01:41Z">
              <w:rPr>
                <w:rFonts w:hint="eastAsia" w:ascii="仿宋_GB2312" w:hAnsi="黑体" w:eastAsia="仿宋_GB2312" w:cs="仿宋_GB2312"/>
                <w:sz w:val="32"/>
                <w:szCs w:val="32"/>
              </w:rPr>
            </w:rPrChange>
          </w:rPr>
          <w:t>（项）</w:t>
        </w:r>
      </w:ins>
      <w:ins w:id="1120" w:author="麦珠" w:date="2023-02-09T09:52:49Z">
        <w:r>
          <w:rPr>
            <w:rFonts w:hint="default" w:ascii="Times New Roman" w:hAnsi="Times New Roman" w:eastAsia="仿宋_GB2312" w:cs="Times New Roman"/>
            <w:sz w:val="32"/>
            <w:szCs w:val="32"/>
            <w:lang w:val="en-US" w:eastAsia="zh-CN"/>
            <w:rPrChange w:id="1121" w:author="麦珠" w:date="2023-02-14T11:01:41Z">
              <w:rPr>
                <w:rFonts w:hint="eastAsia" w:ascii="仿宋_GB2312" w:hAnsi="黑体" w:eastAsia="仿宋_GB2312" w:cs="仿宋_GB2312"/>
                <w:sz w:val="32"/>
                <w:szCs w:val="32"/>
                <w:lang w:val="en-US" w:eastAsia="zh-CN"/>
              </w:rPr>
            </w:rPrChange>
          </w:rPr>
          <w:t>2023</w:t>
        </w:r>
      </w:ins>
      <w:ins w:id="1122" w:author="麦珠" w:date="2023-02-09T09:52:49Z">
        <w:r>
          <w:rPr>
            <w:rFonts w:hint="default" w:ascii="Times New Roman" w:hAnsi="Times New Roman" w:eastAsia="仿宋_GB2312" w:cs="Times New Roman"/>
            <w:sz w:val="32"/>
            <w:szCs w:val="32"/>
            <w:rPrChange w:id="1123" w:author="麦珠" w:date="2023-02-14T11:01:41Z">
              <w:rPr>
                <w:rFonts w:hint="eastAsia" w:ascii="仿宋_GB2312" w:hAnsi="黑体" w:eastAsia="仿宋_GB2312"/>
                <w:sz w:val="32"/>
                <w:szCs w:val="32"/>
              </w:rPr>
            </w:rPrChange>
          </w:rPr>
          <w:t>年预算数为</w:t>
        </w:r>
      </w:ins>
      <w:ins w:id="1124" w:author="麦珠" w:date="2023-02-09T09:53:01Z">
        <w:r>
          <w:rPr>
            <w:rFonts w:hint="default" w:ascii="Times New Roman" w:hAnsi="Times New Roman" w:eastAsia="仿宋_GB2312" w:cs="Times New Roman"/>
            <w:sz w:val="32"/>
            <w:szCs w:val="32"/>
            <w:lang w:val="en-US" w:eastAsia="zh-CN"/>
            <w:rPrChange w:id="1125" w:author="麦珠" w:date="2023-02-14T11:01:41Z">
              <w:rPr>
                <w:rFonts w:hint="eastAsia" w:ascii="仿宋_GB2312" w:hAnsi="黑体" w:eastAsia="仿宋_GB2312" w:cs="仿宋_GB2312"/>
                <w:sz w:val="32"/>
                <w:szCs w:val="32"/>
                <w:lang w:val="en-US" w:eastAsia="zh-CN"/>
              </w:rPr>
            </w:rPrChange>
          </w:rPr>
          <w:t>690.98</w:t>
        </w:r>
      </w:ins>
      <w:ins w:id="1126" w:author="麦珠" w:date="2023-02-09T09:52:49Z">
        <w:r>
          <w:rPr>
            <w:rFonts w:hint="default" w:ascii="Times New Roman" w:hAnsi="Times New Roman" w:eastAsia="仿宋_GB2312" w:cs="Times New Roman"/>
            <w:sz w:val="32"/>
            <w:szCs w:val="32"/>
            <w:rPrChange w:id="1127" w:author="麦珠" w:date="2023-02-14T11:01:41Z">
              <w:rPr>
                <w:rFonts w:hint="eastAsia" w:ascii="仿宋_GB2312" w:hAnsi="黑体" w:eastAsia="仿宋_GB2312"/>
                <w:sz w:val="32"/>
                <w:szCs w:val="32"/>
              </w:rPr>
            </w:rPrChange>
          </w:rPr>
          <w:t>万元，比上年预算数</w:t>
        </w:r>
      </w:ins>
      <w:ins w:id="1128" w:author="麦珠" w:date="2023-02-09T09:52:49Z">
        <w:r>
          <w:rPr>
            <w:rFonts w:hint="default" w:ascii="Times New Roman" w:hAnsi="Times New Roman" w:eastAsia="仿宋_GB2312" w:cs="Times New Roman"/>
            <w:sz w:val="32"/>
            <w:szCs w:val="32"/>
            <w:rPrChange w:id="1129" w:author="麦珠" w:date="2023-02-14T11:01:41Z">
              <w:rPr>
                <w:rFonts w:hint="eastAsia" w:ascii="仿宋_GB2312" w:hAnsi="黑体" w:eastAsia="仿宋_GB2312" w:cs="仿宋_GB2312"/>
                <w:sz w:val="32"/>
                <w:szCs w:val="32"/>
              </w:rPr>
            </w:rPrChange>
          </w:rPr>
          <w:t>减少</w:t>
        </w:r>
      </w:ins>
      <w:ins w:id="1130" w:author="麦珠" w:date="2023-02-09T13:42:12Z">
        <w:r>
          <w:rPr>
            <w:rFonts w:hint="default" w:ascii="Times New Roman" w:hAnsi="Times New Roman" w:eastAsia="仿宋_GB2312" w:cs="Times New Roman"/>
            <w:sz w:val="32"/>
            <w:szCs w:val="32"/>
            <w:lang w:val="en-US" w:eastAsia="zh-CN"/>
            <w:rPrChange w:id="1131" w:author="麦珠" w:date="2023-02-14T11:01:41Z">
              <w:rPr>
                <w:rFonts w:hint="eastAsia" w:ascii="仿宋_GB2312" w:hAnsi="黑体" w:eastAsia="仿宋_GB2312" w:cs="仿宋_GB2312"/>
                <w:sz w:val="32"/>
                <w:szCs w:val="32"/>
                <w:lang w:val="en-US" w:eastAsia="zh-CN"/>
              </w:rPr>
            </w:rPrChange>
          </w:rPr>
          <w:t>200</w:t>
        </w:r>
      </w:ins>
      <w:ins w:id="1132" w:author="麦珠" w:date="2023-02-09T13:42:13Z">
        <w:r>
          <w:rPr>
            <w:rFonts w:hint="default" w:ascii="Times New Roman" w:hAnsi="Times New Roman" w:eastAsia="仿宋_GB2312" w:cs="Times New Roman"/>
            <w:sz w:val="32"/>
            <w:szCs w:val="32"/>
            <w:lang w:val="en-US" w:eastAsia="zh-CN"/>
            <w:rPrChange w:id="1133" w:author="麦珠" w:date="2023-02-14T11:01:41Z">
              <w:rPr>
                <w:rFonts w:hint="eastAsia" w:ascii="仿宋_GB2312" w:hAnsi="黑体" w:eastAsia="仿宋_GB2312" w:cs="仿宋_GB2312"/>
                <w:sz w:val="32"/>
                <w:szCs w:val="32"/>
                <w:lang w:val="en-US" w:eastAsia="zh-CN"/>
              </w:rPr>
            </w:rPrChange>
          </w:rPr>
          <w:t>1</w:t>
        </w:r>
      </w:ins>
      <w:ins w:id="1134" w:author="麦珠" w:date="2023-02-09T13:42:15Z">
        <w:r>
          <w:rPr>
            <w:rFonts w:hint="default" w:ascii="Times New Roman" w:hAnsi="Times New Roman" w:eastAsia="仿宋_GB2312" w:cs="Times New Roman"/>
            <w:sz w:val="32"/>
            <w:szCs w:val="32"/>
            <w:lang w:val="en-US" w:eastAsia="zh-CN"/>
            <w:rPrChange w:id="1135" w:author="麦珠" w:date="2023-02-14T11:01:41Z">
              <w:rPr>
                <w:rFonts w:hint="eastAsia" w:ascii="仿宋_GB2312" w:hAnsi="黑体" w:eastAsia="仿宋_GB2312" w:cs="仿宋_GB2312"/>
                <w:sz w:val="32"/>
                <w:szCs w:val="32"/>
                <w:lang w:val="en-US" w:eastAsia="zh-CN"/>
              </w:rPr>
            </w:rPrChange>
          </w:rPr>
          <w:t>.19</w:t>
        </w:r>
      </w:ins>
      <w:ins w:id="1136" w:author="麦珠" w:date="2023-02-09T09:52:49Z">
        <w:r>
          <w:rPr>
            <w:rFonts w:hint="default" w:ascii="Times New Roman" w:hAnsi="Times New Roman" w:eastAsia="仿宋_GB2312" w:cs="Times New Roman"/>
            <w:sz w:val="32"/>
            <w:szCs w:val="32"/>
            <w:rPrChange w:id="1137" w:author="麦珠" w:date="2023-02-14T11:01:41Z">
              <w:rPr>
                <w:rFonts w:hint="eastAsia" w:ascii="仿宋_GB2312" w:hAnsi="黑体" w:eastAsia="仿宋_GB2312"/>
                <w:sz w:val="32"/>
                <w:szCs w:val="32"/>
              </w:rPr>
            </w:rPrChange>
          </w:rPr>
          <w:t>万元，</w:t>
        </w:r>
      </w:ins>
      <w:ins w:id="1138" w:author="麦珠" w:date="2023-02-09T13:42:33Z">
        <w:r>
          <w:rPr>
            <w:rFonts w:hint="default" w:ascii="Times New Roman" w:hAnsi="Times New Roman" w:eastAsia="仿宋_GB2312" w:cs="Times New Roman"/>
            <w:color w:val="000000" w:themeColor="text1"/>
            <w:sz w:val="32"/>
            <w:szCs w:val="32"/>
            <w:rPrChange w:id="1139"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1140" w:author="麦珠" w:date="2023-02-09T13:42:33Z">
        <w:r>
          <w:rPr>
            <w:rFonts w:hint="default" w:ascii="Times New Roman" w:hAnsi="Times New Roman" w:eastAsia="仿宋_GB2312" w:cs="Times New Roman"/>
            <w:color w:val="000000" w:themeColor="text1"/>
            <w:sz w:val="32"/>
            <w:szCs w:val="32"/>
            <w:rPrChange w:id="1141"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其他公路水路运输的项目支出</w:t>
        </w:r>
      </w:ins>
      <w:ins w:id="1142" w:author="麦珠" w:date="2023-02-09T13:42:33Z">
        <w:r>
          <w:rPr>
            <w:rFonts w:hint="default" w:ascii="Times New Roman" w:hAnsi="Times New Roman" w:eastAsia="仿宋_GB2312" w:cs="Times New Roman"/>
            <w:color w:val="000000" w:themeColor="text1"/>
            <w:sz w:val="32"/>
            <w:szCs w:val="32"/>
            <w:lang w:val="en-US" w:eastAsia="zh-CN"/>
            <w:rPrChange w:id="1143"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预算</w:t>
        </w:r>
      </w:ins>
      <w:ins w:id="1144" w:author="麦珠" w:date="2023-02-09T13:42:42Z">
        <w:r>
          <w:rPr>
            <w:rFonts w:hint="default" w:ascii="Times New Roman" w:hAnsi="Times New Roman" w:eastAsia="仿宋_GB2312" w:cs="Times New Roman"/>
            <w:color w:val="000000" w:themeColor="text1"/>
            <w:sz w:val="32"/>
            <w:szCs w:val="32"/>
            <w:lang w:val="en-US" w:eastAsia="zh-CN"/>
            <w:rPrChange w:id="1145" w:author="麦珠" w:date="2023-02-14T11:01:41Z">
              <w:rPr>
                <w:rFonts w:hint="eastAsia" w:ascii="仿宋_GB2312" w:hAnsi="黑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减少</w:t>
        </w:r>
      </w:ins>
      <w:ins w:id="1146" w:author="麦珠" w:date="2023-02-09T13:42:33Z">
        <w:r>
          <w:rPr>
            <w:rFonts w:hint="default" w:ascii="Times New Roman" w:hAnsi="Times New Roman" w:eastAsia="仿宋_GB2312" w:cs="Times New Roman"/>
            <w:color w:val="000000" w:themeColor="text1"/>
            <w:sz w:val="32"/>
            <w:szCs w:val="32"/>
            <w:lang w:eastAsia="zh-CN"/>
            <w:rPrChange w:id="1147" w:author="麦珠" w:date="2023-02-14T11:01:41Z">
              <w:rPr>
                <w:rFonts w:hint="eastAsia" w:ascii="仿宋_GB2312" w:hAnsi="宋体" w:eastAsia="仿宋_GB2312" w:cs="仿宋_GB2312"/>
                <w:color w:val="000000" w:themeColor="text1"/>
                <w:sz w:val="32"/>
                <w:szCs w:val="32"/>
                <w:lang w:eastAsia="zh-CN"/>
                <w14:textFill>
                  <w14:solidFill>
                    <w14:schemeClr w14:val="tx1"/>
                  </w14:solidFill>
                </w14:textFill>
              </w:rPr>
            </w:rPrChange>
            <w14:textFill>
              <w14:solidFill>
                <w14:schemeClr w14:val="tx1"/>
              </w14:solidFill>
            </w14:textFill>
          </w:rPr>
          <w:t>。</w:t>
        </w:r>
      </w:ins>
    </w:p>
    <w:p w14:paraId="02345ED7">
      <w:pPr>
        <w:ind w:firstLine="640" w:firstLineChars="200"/>
        <w:rPr>
          <w:ins w:id="1148" w:author="麦珠" w:date="2023-02-09T09:53:26Z"/>
          <w:rFonts w:hint="default" w:ascii="Times New Roman" w:hAnsi="Times New Roman" w:eastAsia="仿宋_GB2312" w:cs="Times New Roman"/>
          <w:sz w:val="32"/>
          <w:szCs w:val="32"/>
          <w:lang w:eastAsia="zh-CN"/>
          <w:rPrChange w:id="1149" w:author="麦珠" w:date="2023-02-14T11:01:41Z">
            <w:rPr>
              <w:ins w:id="1150" w:author="麦珠" w:date="2023-02-09T09:53:26Z"/>
              <w:rFonts w:hint="eastAsia" w:ascii="仿宋_GB2312" w:hAnsi="黑体" w:eastAsia="仿宋_GB2312"/>
              <w:sz w:val="32"/>
              <w:szCs w:val="32"/>
              <w:lang w:eastAsia="zh-CN"/>
            </w:rPr>
          </w:rPrChange>
        </w:rPr>
      </w:pPr>
      <w:ins w:id="1151" w:author="麦珠" w:date="2023-02-09T09:53:18Z">
        <w:r>
          <w:rPr>
            <w:rFonts w:hint="default" w:ascii="Times New Roman" w:hAnsi="Times New Roman" w:eastAsia="仿宋_GB2312" w:cs="Times New Roman"/>
            <w:sz w:val="32"/>
            <w:szCs w:val="32"/>
            <w:lang w:val="en-US" w:eastAsia="zh-CN"/>
            <w:rPrChange w:id="1152" w:author="麦珠" w:date="2023-02-14T11:01:41Z">
              <w:rPr>
                <w:rFonts w:hint="eastAsia" w:ascii="仿宋_GB2312" w:hAnsi="黑体" w:eastAsia="仿宋_GB2312"/>
                <w:sz w:val="32"/>
                <w:szCs w:val="32"/>
                <w:lang w:val="en-US" w:eastAsia="zh-CN"/>
              </w:rPr>
            </w:rPrChange>
          </w:rPr>
          <w:t>1</w:t>
        </w:r>
      </w:ins>
      <w:ins w:id="1153" w:author="麦珠" w:date="2023-02-09T09:53:19Z">
        <w:r>
          <w:rPr>
            <w:rFonts w:hint="default" w:ascii="Times New Roman" w:hAnsi="Times New Roman" w:eastAsia="仿宋_GB2312" w:cs="Times New Roman"/>
            <w:sz w:val="32"/>
            <w:szCs w:val="32"/>
            <w:lang w:val="en-US" w:eastAsia="zh-CN"/>
            <w:rPrChange w:id="1154" w:author="麦珠" w:date="2023-02-14T11:01:41Z">
              <w:rPr>
                <w:rFonts w:hint="eastAsia" w:ascii="仿宋_GB2312" w:hAnsi="黑体" w:eastAsia="仿宋_GB2312"/>
                <w:sz w:val="32"/>
                <w:szCs w:val="32"/>
                <w:lang w:val="en-US" w:eastAsia="zh-CN"/>
              </w:rPr>
            </w:rPrChange>
          </w:rPr>
          <w:t>4</w:t>
        </w:r>
      </w:ins>
      <w:ins w:id="1155" w:author="麦珠" w:date="2023-02-09T09:53:20Z">
        <w:r>
          <w:rPr>
            <w:rFonts w:hint="default" w:ascii="Times New Roman" w:hAnsi="Times New Roman" w:eastAsia="仿宋_GB2312" w:cs="Times New Roman"/>
            <w:sz w:val="32"/>
            <w:szCs w:val="32"/>
            <w:lang w:val="en-US" w:eastAsia="zh-CN"/>
            <w:rPrChange w:id="1156" w:author="麦珠" w:date="2023-02-14T11:01:41Z">
              <w:rPr>
                <w:rFonts w:hint="eastAsia" w:ascii="仿宋_GB2312" w:hAnsi="黑体" w:eastAsia="仿宋_GB2312"/>
                <w:sz w:val="32"/>
                <w:szCs w:val="32"/>
                <w:lang w:val="en-US" w:eastAsia="zh-CN"/>
              </w:rPr>
            </w:rPrChange>
          </w:rPr>
          <w:t>.</w:t>
        </w:r>
      </w:ins>
      <w:ins w:id="1157" w:author="麦珠" w:date="2023-02-09T09:53:26Z">
        <w:r>
          <w:rPr>
            <w:rFonts w:hint="default" w:ascii="Times New Roman" w:hAnsi="Times New Roman" w:eastAsia="仿宋_GB2312" w:cs="Times New Roman"/>
            <w:sz w:val="32"/>
            <w:szCs w:val="32"/>
            <w:rPrChange w:id="1158" w:author="麦珠" w:date="2023-02-14T11:01:41Z">
              <w:rPr>
                <w:rFonts w:hint="eastAsia" w:ascii="仿宋_GB2312" w:hAnsi="黑体" w:eastAsia="仿宋_GB2312"/>
                <w:sz w:val="32"/>
                <w:szCs w:val="32"/>
              </w:rPr>
            </w:rPrChange>
          </w:rPr>
          <w:t>交通运输支出</w:t>
        </w:r>
      </w:ins>
      <w:ins w:id="1159" w:author="麦珠" w:date="2023-02-09T09:53:26Z">
        <w:r>
          <w:rPr>
            <w:rFonts w:hint="default" w:ascii="Times New Roman" w:hAnsi="Times New Roman" w:eastAsia="仿宋_GB2312" w:cs="Times New Roman"/>
            <w:sz w:val="32"/>
            <w:szCs w:val="32"/>
            <w:rPrChange w:id="1160" w:author="麦珠" w:date="2023-02-14T11:01:41Z">
              <w:rPr>
                <w:rFonts w:hint="eastAsia" w:ascii="仿宋_GB2312" w:hAnsi="黑体" w:eastAsia="仿宋_GB2312" w:cs="仿宋_GB2312"/>
                <w:sz w:val="32"/>
                <w:szCs w:val="32"/>
              </w:rPr>
            </w:rPrChange>
          </w:rPr>
          <w:t>（类）</w:t>
        </w:r>
      </w:ins>
      <w:ins w:id="1161" w:author="麦珠" w:date="2023-02-09T09:53:44Z">
        <w:r>
          <w:rPr>
            <w:rFonts w:hint="default" w:ascii="Times New Roman" w:hAnsi="Times New Roman" w:eastAsia="仿宋_GB2312" w:cs="Times New Roman"/>
            <w:sz w:val="32"/>
            <w:szCs w:val="32"/>
            <w:rPrChange w:id="1162" w:author="麦珠" w:date="2023-02-14T11:01:41Z">
              <w:rPr>
                <w:rFonts w:hint="eastAsia" w:ascii="仿宋_GB2312" w:hAnsi="黑体" w:eastAsia="仿宋_GB2312" w:cs="仿宋_GB2312"/>
                <w:sz w:val="32"/>
                <w:szCs w:val="32"/>
              </w:rPr>
            </w:rPrChange>
          </w:rPr>
          <w:t>车辆购置税支出</w:t>
        </w:r>
      </w:ins>
      <w:ins w:id="1163" w:author="麦珠" w:date="2023-02-09T09:53:26Z">
        <w:r>
          <w:rPr>
            <w:rFonts w:hint="default" w:ascii="Times New Roman" w:hAnsi="Times New Roman" w:eastAsia="仿宋_GB2312" w:cs="Times New Roman"/>
            <w:sz w:val="32"/>
            <w:szCs w:val="32"/>
            <w:rPrChange w:id="1164" w:author="麦珠" w:date="2023-02-14T11:01:41Z">
              <w:rPr>
                <w:rFonts w:hint="eastAsia" w:ascii="仿宋_GB2312" w:hAnsi="黑体" w:eastAsia="仿宋_GB2312" w:cs="仿宋_GB2312"/>
                <w:sz w:val="32"/>
                <w:szCs w:val="32"/>
              </w:rPr>
            </w:rPrChange>
          </w:rPr>
          <w:t>（款）</w:t>
        </w:r>
      </w:ins>
      <w:ins w:id="1165" w:author="麦珠" w:date="2023-02-09T09:53:57Z">
        <w:r>
          <w:rPr>
            <w:rFonts w:hint="default" w:ascii="Times New Roman" w:hAnsi="Times New Roman" w:eastAsia="仿宋_GB2312" w:cs="Times New Roman"/>
            <w:sz w:val="32"/>
            <w:szCs w:val="32"/>
            <w:lang w:val="en-US" w:eastAsia="zh-CN"/>
            <w:rPrChange w:id="1166" w:author="麦珠" w:date="2023-02-14T11:01:41Z">
              <w:rPr>
                <w:rFonts w:hint="eastAsia" w:ascii="仿宋_GB2312" w:hAnsi="黑体" w:eastAsia="仿宋_GB2312" w:cs="仿宋_GB2312"/>
                <w:sz w:val="32"/>
                <w:szCs w:val="32"/>
                <w:lang w:val="en-US" w:eastAsia="zh-CN"/>
              </w:rPr>
            </w:rPrChange>
          </w:rPr>
          <w:t>车辆购置税用于农村公路建设支出</w:t>
        </w:r>
      </w:ins>
      <w:ins w:id="1167" w:author="麦珠" w:date="2023-02-09T09:53:26Z">
        <w:r>
          <w:rPr>
            <w:rFonts w:hint="default" w:ascii="Times New Roman" w:hAnsi="Times New Roman" w:eastAsia="仿宋_GB2312" w:cs="Times New Roman"/>
            <w:sz w:val="32"/>
            <w:szCs w:val="32"/>
            <w:rPrChange w:id="1168" w:author="麦珠" w:date="2023-02-14T11:01:41Z">
              <w:rPr>
                <w:rFonts w:hint="eastAsia" w:ascii="仿宋_GB2312" w:hAnsi="黑体" w:eastAsia="仿宋_GB2312" w:cs="仿宋_GB2312"/>
                <w:sz w:val="32"/>
                <w:szCs w:val="32"/>
              </w:rPr>
            </w:rPrChange>
          </w:rPr>
          <w:t>（项）</w:t>
        </w:r>
      </w:ins>
      <w:ins w:id="1169" w:author="麦珠" w:date="2023-02-09T09:53:26Z">
        <w:r>
          <w:rPr>
            <w:rFonts w:hint="default" w:ascii="Times New Roman" w:hAnsi="Times New Roman" w:eastAsia="仿宋_GB2312" w:cs="Times New Roman"/>
            <w:sz w:val="32"/>
            <w:szCs w:val="32"/>
            <w:lang w:val="en-US" w:eastAsia="zh-CN"/>
            <w:rPrChange w:id="1170" w:author="麦珠" w:date="2023-02-14T11:01:41Z">
              <w:rPr>
                <w:rFonts w:hint="eastAsia" w:ascii="仿宋_GB2312" w:hAnsi="黑体" w:eastAsia="仿宋_GB2312" w:cs="仿宋_GB2312"/>
                <w:sz w:val="32"/>
                <w:szCs w:val="32"/>
                <w:lang w:val="en-US" w:eastAsia="zh-CN"/>
              </w:rPr>
            </w:rPrChange>
          </w:rPr>
          <w:t>2023</w:t>
        </w:r>
      </w:ins>
      <w:ins w:id="1171" w:author="麦珠" w:date="2023-02-09T09:53:26Z">
        <w:r>
          <w:rPr>
            <w:rFonts w:hint="default" w:ascii="Times New Roman" w:hAnsi="Times New Roman" w:eastAsia="仿宋_GB2312" w:cs="Times New Roman"/>
            <w:sz w:val="32"/>
            <w:szCs w:val="32"/>
            <w:rPrChange w:id="1172" w:author="麦珠" w:date="2023-02-14T11:01:41Z">
              <w:rPr>
                <w:rFonts w:hint="eastAsia" w:ascii="仿宋_GB2312" w:hAnsi="黑体" w:eastAsia="仿宋_GB2312"/>
                <w:sz w:val="32"/>
                <w:szCs w:val="32"/>
              </w:rPr>
            </w:rPrChange>
          </w:rPr>
          <w:t>年预算数为</w:t>
        </w:r>
      </w:ins>
      <w:ins w:id="1173" w:author="麦珠" w:date="2023-02-09T09:54:12Z">
        <w:r>
          <w:rPr>
            <w:rFonts w:hint="default" w:ascii="Times New Roman" w:hAnsi="Times New Roman" w:eastAsia="仿宋_GB2312" w:cs="Times New Roman"/>
            <w:sz w:val="32"/>
            <w:szCs w:val="32"/>
            <w:lang w:val="en-US" w:eastAsia="zh-CN"/>
            <w:rPrChange w:id="1174" w:author="麦珠" w:date="2023-02-14T11:01:41Z">
              <w:rPr>
                <w:rFonts w:hint="eastAsia" w:ascii="仿宋_GB2312" w:hAnsi="黑体" w:eastAsia="仿宋_GB2312" w:cs="仿宋_GB2312"/>
                <w:sz w:val="32"/>
                <w:szCs w:val="32"/>
                <w:lang w:val="en-US" w:eastAsia="zh-CN"/>
              </w:rPr>
            </w:rPrChange>
          </w:rPr>
          <w:t>2,412.00</w:t>
        </w:r>
      </w:ins>
      <w:ins w:id="1175" w:author="麦珠" w:date="2023-02-09T09:53:26Z">
        <w:r>
          <w:rPr>
            <w:rFonts w:hint="default" w:ascii="Times New Roman" w:hAnsi="Times New Roman" w:eastAsia="仿宋_GB2312" w:cs="Times New Roman"/>
            <w:sz w:val="32"/>
            <w:szCs w:val="32"/>
            <w:rPrChange w:id="1176" w:author="麦珠" w:date="2023-02-14T11:01:41Z">
              <w:rPr>
                <w:rFonts w:hint="eastAsia" w:ascii="仿宋_GB2312" w:hAnsi="黑体" w:eastAsia="仿宋_GB2312"/>
                <w:sz w:val="32"/>
                <w:szCs w:val="32"/>
              </w:rPr>
            </w:rPrChange>
          </w:rPr>
          <w:t>万元，</w:t>
        </w:r>
      </w:ins>
      <w:ins w:id="1177" w:author="麦珠" w:date="2023-02-14T10:58:35Z">
        <w:r>
          <w:rPr>
            <w:rFonts w:hint="default" w:ascii="Times New Roman" w:hAnsi="Times New Roman" w:eastAsia="仿宋_GB2312" w:cs="Times New Roman"/>
            <w:sz w:val="32"/>
            <w:szCs w:val="32"/>
            <w:lang w:val="en-US" w:eastAsia="zh-CN"/>
            <w:rPrChange w:id="1178" w:author="麦珠" w:date="2023-02-14T11:01:41Z">
              <w:rPr>
                <w:rFonts w:hint="eastAsia" w:ascii="仿宋_GB2312" w:hAnsi="黑体" w:eastAsia="仿宋_GB2312"/>
                <w:sz w:val="32"/>
                <w:szCs w:val="32"/>
                <w:lang w:val="en-US" w:eastAsia="zh-CN"/>
              </w:rPr>
            </w:rPrChange>
          </w:rPr>
          <w:t>与</w:t>
        </w:r>
      </w:ins>
      <w:ins w:id="1179" w:author="麦珠" w:date="2023-02-09T09:53:26Z">
        <w:r>
          <w:rPr>
            <w:rFonts w:hint="default" w:ascii="Times New Roman" w:hAnsi="Times New Roman" w:eastAsia="仿宋_GB2312" w:cs="Times New Roman"/>
            <w:sz w:val="32"/>
            <w:szCs w:val="32"/>
            <w:rPrChange w:id="1180" w:author="麦珠" w:date="2023-02-14T11:01:41Z">
              <w:rPr>
                <w:rFonts w:hint="eastAsia" w:ascii="仿宋_GB2312" w:hAnsi="黑体" w:eastAsia="仿宋_GB2312"/>
                <w:sz w:val="32"/>
                <w:szCs w:val="32"/>
              </w:rPr>
            </w:rPrChange>
          </w:rPr>
          <w:t>上年预算数</w:t>
        </w:r>
      </w:ins>
      <w:ins w:id="1181" w:author="麦珠" w:date="2023-02-09T09:53:26Z">
        <w:r>
          <w:rPr>
            <w:rFonts w:hint="default" w:ascii="Times New Roman" w:hAnsi="Times New Roman" w:eastAsia="仿宋_GB2312" w:cs="Times New Roman"/>
            <w:sz w:val="32"/>
            <w:szCs w:val="32"/>
            <w:rPrChange w:id="1182" w:author="麦珠" w:date="2023-02-14T11:01:41Z">
              <w:rPr>
                <w:rFonts w:hint="eastAsia" w:ascii="仿宋_GB2312" w:hAnsi="黑体" w:eastAsia="仿宋_GB2312" w:cs="仿宋_GB2312"/>
                <w:sz w:val="32"/>
                <w:szCs w:val="32"/>
              </w:rPr>
            </w:rPrChange>
          </w:rPr>
          <w:t>持平</w:t>
        </w:r>
      </w:ins>
      <w:ins w:id="1183" w:author="麦珠" w:date="2023-02-09T13:41:14Z">
        <w:r>
          <w:rPr>
            <w:rFonts w:hint="default" w:ascii="Times New Roman" w:hAnsi="Times New Roman" w:eastAsia="仿宋_GB2312" w:cs="Times New Roman"/>
            <w:sz w:val="32"/>
            <w:szCs w:val="32"/>
            <w:lang w:eastAsia="zh-CN"/>
            <w:rPrChange w:id="1184" w:author="麦珠" w:date="2023-02-14T11:01:41Z">
              <w:rPr>
                <w:rFonts w:hint="eastAsia" w:ascii="仿宋_GB2312" w:hAnsi="黑体" w:eastAsia="仿宋_GB2312" w:cs="仿宋_GB2312"/>
                <w:sz w:val="32"/>
                <w:szCs w:val="32"/>
                <w:lang w:eastAsia="zh-CN"/>
              </w:rPr>
            </w:rPrChange>
          </w:rPr>
          <w:t>。</w:t>
        </w:r>
      </w:ins>
    </w:p>
    <w:p w14:paraId="792E8D62">
      <w:pPr>
        <w:ind w:firstLine="640" w:firstLineChars="200"/>
        <w:rPr>
          <w:ins w:id="1185" w:author="麦珠" w:date="2023-02-09T09:55:20Z"/>
          <w:rFonts w:ascii="Times New Roman" w:hAnsi="Times New Roman" w:eastAsia="仿宋_GB2312" w:cs="Times New Roman"/>
          <w:sz w:val="32"/>
          <w:szCs w:val="32"/>
          <w:rPrChange w:id="1186" w:author="麦珠" w:date="2023-02-14T11:01:41Z">
            <w:rPr>
              <w:ins w:id="1187" w:author="麦珠" w:date="2023-02-09T09:55:20Z"/>
              <w:rFonts w:ascii="仿宋_GB2312" w:hAnsi="黑体" w:eastAsia="仿宋_GB2312"/>
              <w:sz w:val="32"/>
              <w:szCs w:val="32"/>
            </w:rPr>
          </w:rPrChange>
        </w:rPr>
      </w:pPr>
      <w:ins w:id="1188" w:author="麦珠" w:date="2023-02-09T09:54:35Z">
        <w:r>
          <w:rPr>
            <w:rFonts w:hint="default" w:ascii="Times New Roman" w:hAnsi="Times New Roman" w:eastAsia="仿宋_GB2312" w:cs="Times New Roman"/>
            <w:sz w:val="32"/>
            <w:szCs w:val="32"/>
            <w:lang w:val="en-US" w:eastAsia="zh-CN"/>
            <w:rPrChange w:id="1189" w:author="麦珠" w:date="2023-02-14T11:01:41Z">
              <w:rPr>
                <w:rFonts w:hint="eastAsia" w:ascii="仿宋_GB2312" w:hAnsi="黑体" w:eastAsia="仿宋_GB2312"/>
                <w:sz w:val="32"/>
                <w:szCs w:val="32"/>
                <w:lang w:val="en-US" w:eastAsia="zh-CN"/>
              </w:rPr>
            </w:rPrChange>
          </w:rPr>
          <w:t>15.</w:t>
        </w:r>
      </w:ins>
      <w:ins w:id="1190" w:author="麦珠" w:date="2023-02-09T09:54:37Z">
        <w:r>
          <w:rPr>
            <w:rFonts w:hint="default" w:ascii="Times New Roman" w:hAnsi="Times New Roman" w:eastAsia="仿宋_GB2312" w:cs="Times New Roman"/>
            <w:sz w:val="32"/>
            <w:szCs w:val="32"/>
            <w:rPrChange w:id="1191" w:author="麦珠" w:date="2023-02-14T11:01:41Z">
              <w:rPr>
                <w:rFonts w:hint="eastAsia" w:ascii="仿宋_GB2312" w:hAnsi="黑体" w:eastAsia="仿宋_GB2312"/>
                <w:sz w:val="32"/>
                <w:szCs w:val="32"/>
              </w:rPr>
            </w:rPrChange>
          </w:rPr>
          <w:t>交通运输支出</w:t>
        </w:r>
      </w:ins>
      <w:ins w:id="1192" w:author="麦珠" w:date="2023-02-09T09:54:37Z">
        <w:r>
          <w:rPr>
            <w:rFonts w:hint="default" w:ascii="Times New Roman" w:hAnsi="Times New Roman" w:eastAsia="仿宋_GB2312" w:cs="Times New Roman"/>
            <w:sz w:val="32"/>
            <w:szCs w:val="32"/>
            <w:rPrChange w:id="1193" w:author="麦珠" w:date="2023-02-14T11:01:41Z">
              <w:rPr>
                <w:rFonts w:hint="eastAsia" w:ascii="仿宋_GB2312" w:hAnsi="黑体" w:eastAsia="仿宋_GB2312" w:cs="仿宋_GB2312"/>
                <w:sz w:val="32"/>
                <w:szCs w:val="32"/>
              </w:rPr>
            </w:rPrChange>
          </w:rPr>
          <w:t>（类）</w:t>
        </w:r>
      </w:ins>
      <w:ins w:id="1194" w:author="麦珠" w:date="2023-02-09T09:54:57Z">
        <w:r>
          <w:rPr>
            <w:rFonts w:hint="default" w:ascii="Times New Roman" w:hAnsi="Times New Roman" w:eastAsia="仿宋_GB2312" w:cs="Times New Roman"/>
            <w:sz w:val="32"/>
            <w:szCs w:val="32"/>
            <w:rPrChange w:id="1195" w:author="麦珠" w:date="2023-02-14T11:01:41Z">
              <w:rPr>
                <w:rFonts w:hint="eastAsia" w:ascii="仿宋_GB2312" w:hAnsi="黑体" w:eastAsia="仿宋_GB2312" w:cs="仿宋_GB2312"/>
                <w:sz w:val="32"/>
                <w:szCs w:val="32"/>
              </w:rPr>
            </w:rPrChange>
          </w:rPr>
          <w:t>其他交通运输支出</w:t>
        </w:r>
      </w:ins>
      <w:ins w:id="1196" w:author="麦珠" w:date="2023-02-09T09:54:37Z">
        <w:r>
          <w:rPr>
            <w:rFonts w:hint="default" w:ascii="Times New Roman" w:hAnsi="Times New Roman" w:eastAsia="仿宋_GB2312" w:cs="Times New Roman"/>
            <w:sz w:val="32"/>
            <w:szCs w:val="32"/>
            <w:rPrChange w:id="1197" w:author="麦珠" w:date="2023-02-14T11:01:41Z">
              <w:rPr>
                <w:rFonts w:hint="eastAsia" w:ascii="仿宋_GB2312" w:hAnsi="黑体" w:eastAsia="仿宋_GB2312" w:cs="仿宋_GB2312"/>
                <w:sz w:val="32"/>
                <w:szCs w:val="32"/>
              </w:rPr>
            </w:rPrChange>
          </w:rPr>
          <w:t>（款）</w:t>
        </w:r>
      </w:ins>
      <w:ins w:id="1198" w:author="麦珠" w:date="2023-02-09T09:55:03Z">
        <w:r>
          <w:rPr>
            <w:rFonts w:hint="default" w:ascii="Times New Roman" w:hAnsi="Times New Roman" w:eastAsia="仿宋_GB2312" w:cs="Times New Roman"/>
            <w:sz w:val="32"/>
            <w:szCs w:val="32"/>
            <w:lang w:val="en-US" w:eastAsia="zh-CN"/>
            <w:rPrChange w:id="1199" w:author="麦珠" w:date="2023-02-14T11:01:41Z">
              <w:rPr>
                <w:rFonts w:hint="eastAsia" w:ascii="仿宋_GB2312" w:hAnsi="黑体" w:eastAsia="仿宋_GB2312" w:cs="仿宋_GB2312"/>
                <w:sz w:val="32"/>
                <w:szCs w:val="32"/>
                <w:lang w:val="en-US" w:eastAsia="zh-CN"/>
              </w:rPr>
            </w:rPrChange>
          </w:rPr>
          <w:t>其他交通运输支出</w:t>
        </w:r>
      </w:ins>
      <w:ins w:id="1200" w:author="麦珠" w:date="2023-02-09T09:54:37Z">
        <w:r>
          <w:rPr>
            <w:rFonts w:hint="default" w:ascii="Times New Roman" w:hAnsi="Times New Roman" w:eastAsia="仿宋_GB2312" w:cs="Times New Roman"/>
            <w:sz w:val="32"/>
            <w:szCs w:val="32"/>
            <w:rPrChange w:id="1201" w:author="麦珠" w:date="2023-02-14T11:01:41Z">
              <w:rPr>
                <w:rFonts w:hint="eastAsia" w:ascii="仿宋_GB2312" w:hAnsi="黑体" w:eastAsia="仿宋_GB2312" w:cs="仿宋_GB2312"/>
                <w:sz w:val="32"/>
                <w:szCs w:val="32"/>
              </w:rPr>
            </w:rPrChange>
          </w:rPr>
          <w:t>（项）</w:t>
        </w:r>
      </w:ins>
      <w:ins w:id="1202" w:author="麦珠" w:date="2023-02-09T09:54:37Z">
        <w:r>
          <w:rPr>
            <w:rFonts w:hint="default" w:ascii="Times New Roman" w:hAnsi="Times New Roman" w:eastAsia="仿宋_GB2312" w:cs="Times New Roman"/>
            <w:sz w:val="32"/>
            <w:szCs w:val="32"/>
            <w:lang w:val="en-US" w:eastAsia="zh-CN"/>
            <w:rPrChange w:id="1203" w:author="麦珠" w:date="2023-02-14T11:01:41Z">
              <w:rPr>
                <w:rFonts w:hint="eastAsia" w:ascii="仿宋_GB2312" w:hAnsi="黑体" w:eastAsia="仿宋_GB2312" w:cs="仿宋_GB2312"/>
                <w:sz w:val="32"/>
                <w:szCs w:val="32"/>
                <w:lang w:val="en-US" w:eastAsia="zh-CN"/>
              </w:rPr>
            </w:rPrChange>
          </w:rPr>
          <w:t>2023</w:t>
        </w:r>
      </w:ins>
      <w:ins w:id="1204" w:author="麦珠" w:date="2023-02-09T09:54:37Z">
        <w:r>
          <w:rPr>
            <w:rFonts w:hint="default" w:ascii="Times New Roman" w:hAnsi="Times New Roman" w:eastAsia="仿宋_GB2312" w:cs="Times New Roman"/>
            <w:sz w:val="32"/>
            <w:szCs w:val="32"/>
            <w:rPrChange w:id="1205" w:author="麦珠" w:date="2023-02-14T11:01:41Z">
              <w:rPr>
                <w:rFonts w:hint="eastAsia" w:ascii="仿宋_GB2312" w:hAnsi="黑体" w:eastAsia="仿宋_GB2312"/>
                <w:sz w:val="32"/>
                <w:szCs w:val="32"/>
              </w:rPr>
            </w:rPrChange>
          </w:rPr>
          <w:t>年预算数为</w:t>
        </w:r>
      </w:ins>
      <w:ins w:id="1206" w:author="麦珠" w:date="2023-02-09T09:55:18Z">
        <w:r>
          <w:rPr>
            <w:rFonts w:hint="default" w:ascii="Times New Roman" w:hAnsi="Times New Roman" w:eastAsia="仿宋_GB2312" w:cs="Times New Roman"/>
            <w:sz w:val="32"/>
            <w:szCs w:val="32"/>
            <w:lang w:val="en-US" w:eastAsia="zh-CN"/>
            <w:rPrChange w:id="1207" w:author="麦珠" w:date="2023-02-14T11:01:41Z">
              <w:rPr>
                <w:rFonts w:hint="eastAsia" w:ascii="仿宋_GB2312" w:hAnsi="黑体" w:eastAsia="仿宋_GB2312" w:cs="仿宋_GB2312"/>
                <w:sz w:val="32"/>
                <w:szCs w:val="32"/>
                <w:lang w:val="en-US" w:eastAsia="zh-CN"/>
              </w:rPr>
            </w:rPrChange>
          </w:rPr>
          <w:t>37,900.11</w:t>
        </w:r>
      </w:ins>
      <w:ins w:id="1208" w:author="麦珠" w:date="2023-02-09T09:54:37Z">
        <w:r>
          <w:rPr>
            <w:rFonts w:hint="default" w:ascii="Times New Roman" w:hAnsi="Times New Roman" w:eastAsia="仿宋_GB2312" w:cs="Times New Roman"/>
            <w:sz w:val="32"/>
            <w:szCs w:val="32"/>
            <w:rPrChange w:id="1209" w:author="麦珠" w:date="2023-02-14T11:01:41Z">
              <w:rPr>
                <w:rFonts w:hint="eastAsia" w:ascii="仿宋_GB2312" w:hAnsi="黑体" w:eastAsia="仿宋_GB2312"/>
                <w:sz w:val="32"/>
                <w:szCs w:val="32"/>
              </w:rPr>
            </w:rPrChange>
          </w:rPr>
          <w:t>万元，比上年预算数</w:t>
        </w:r>
      </w:ins>
      <w:ins w:id="1210" w:author="麦珠" w:date="2023-02-09T09:54:37Z">
        <w:r>
          <w:rPr>
            <w:rFonts w:hint="default" w:ascii="Times New Roman" w:hAnsi="Times New Roman" w:eastAsia="仿宋_GB2312" w:cs="Times New Roman"/>
            <w:sz w:val="32"/>
            <w:szCs w:val="32"/>
            <w:rPrChange w:id="1211" w:author="麦珠" w:date="2023-02-14T11:01:41Z">
              <w:rPr>
                <w:rFonts w:hint="eastAsia" w:ascii="仿宋_GB2312" w:hAnsi="黑体" w:eastAsia="仿宋_GB2312" w:cs="仿宋_GB2312"/>
                <w:sz w:val="32"/>
                <w:szCs w:val="32"/>
              </w:rPr>
            </w:rPrChange>
          </w:rPr>
          <w:t>减少</w:t>
        </w:r>
      </w:ins>
      <w:ins w:id="1212" w:author="麦珠" w:date="2023-02-09T13:36:31Z">
        <w:r>
          <w:rPr>
            <w:rFonts w:hint="default" w:ascii="Times New Roman" w:hAnsi="Times New Roman" w:eastAsia="仿宋_GB2312" w:cs="Times New Roman"/>
            <w:sz w:val="32"/>
            <w:szCs w:val="32"/>
            <w:lang w:val="en-US" w:eastAsia="zh-CN"/>
            <w:rPrChange w:id="1213" w:author="麦珠" w:date="2023-02-14T11:01:41Z">
              <w:rPr>
                <w:rFonts w:hint="eastAsia" w:ascii="仿宋_GB2312" w:hAnsi="黑体" w:eastAsia="仿宋_GB2312" w:cs="仿宋_GB2312"/>
                <w:sz w:val="32"/>
                <w:szCs w:val="32"/>
                <w:lang w:val="en-US" w:eastAsia="zh-CN"/>
              </w:rPr>
            </w:rPrChange>
          </w:rPr>
          <w:t>82</w:t>
        </w:r>
      </w:ins>
      <w:ins w:id="1214" w:author="麦珠" w:date="2023-02-09T13:36:32Z">
        <w:r>
          <w:rPr>
            <w:rFonts w:hint="default" w:ascii="Times New Roman" w:hAnsi="Times New Roman" w:eastAsia="仿宋_GB2312" w:cs="Times New Roman"/>
            <w:sz w:val="32"/>
            <w:szCs w:val="32"/>
            <w:lang w:val="en-US" w:eastAsia="zh-CN"/>
            <w:rPrChange w:id="1215" w:author="麦珠" w:date="2023-02-14T11:01:41Z">
              <w:rPr>
                <w:rFonts w:hint="eastAsia" w:ascii="仿宋_GB2312" w:hAnsi="黑体" w:eastAsia="仿宋_GB2312" w:cs="仿宋_GB2312"/>
                <w:sz w:val="32"/>
                <w:szCs w:val="32"/>
                <w:lang w:val="en-US" w:eastAsia="zh-CN"/>
              </w:rPr>
            </w:rPrChange>
          </w:rPr>
          <w:t>08.</w:t>
        </w:r>
      </w:ins>
      <w:ins w:id="1216" w:author="麦珠" w:date="2023-02-09T13:36:33Z">
        <w:r>
          <w:rPr>
            <w:rFonts w:hint="default" w:ascii="Times New Roman" w:hAnsi="Times New Roman" w:eastAsia="仿宋_GB2312" w:cs="Times New Roman"/>
            <w:sz w:val="32"/>
            <w:szCs w:val="32"/>
            <w:lang w:val="en-US" w:eastAsia="zh-CN"/>
            <w:rPrChange w:id="1217" w:author="麦珠" w:date="2023-02-14T11:01:41Z">
              <w:rPr>
                <w:rFonts w:hint="eastAsia" w:ascii="仿宋_GB2312" w:hAnsi="黑体" w:eastAsia="仿宋_GB2312" w:cs="仿宋_GB2312"/>
                <w:sz w:val="32"/>
                <w:szCs w:val="32"/>
                <w:lang w:val="en-US" w:eastAsia="zh-CN"/>
              </w:rPr>
            </w:rPrChange>
          </w:rPr>
          <w:t>35</w:t>
        </w:r>
      </w:ins>
      <w:ins w:id="1218" w:author="麦珠" w:date="2023-02-09T09:54:37Z">
        <w:r>
          <w:rPr>
            <w:rFonts w:hint="default" w:ascii="Times New Roman" w:hAnsi="Times New Roman" w:eastAsia="仿宋_GB2312" w:cs="Times New Roman"/>
            <w:sz w:val="32"/>
            <w:szCs w:val="32"/>
            <w:rPrChange w:id="1219" w:author="麦珠" w:date="2023-02-14T11:01:41Z">
              <w:rPr>
                <w:rFonts w:hint="eastAsia" w:ascii="仿宋_GB2312" w:hAnsi="黑体" w:eastAsia="仿宋_GB2312"/>
                <w:sz w:val="32"/>
                <w:szCs w:val="32"/>
              </w:rPr>
            </w:rPrChange>
          </w:rPr>
          <w:t>万元，</w:t>
        </w:r>
      </w:ins>
      <w:ins w:id="1220" w:author="麦珠" w:date="2023-02-09T13:36:47Z">
        <w:r>
          <w:rPr>
            <w:rFonts w:hint="default" w:ascii="Times New Roman" w:hAnsi="Times New Roman" w:eastAsia="仿宋_GB2312" w:cs="Times New Roman"/>
            <w:color w:val="000000" w:themeColor="text1"/>
            <w:sz w:val="32"/>
            <w:szCs w:val="32"/>
            <w:rPrChange w:id="1221"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1222" w:author="麦珠" w:date="2023-02-09T13:36:47Z">
        <w:r>
          <w:rPr>
            <w:rFonts w:hint="default" w:ascii="Times New Roman" w:hAnsi="Times New Roman" w:eastAsia="仿宋_GB2312" w:cs="Times New Roman"/>
            <w:color w:val="000000" w:themeColor="text1"/>
            <w:sz w:val="32"/>
            <w:szCs w:val="32"/>
            <w:rPrChange w:id="1223"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其他</w:t>
        </w:r>
      </w:ins>
      <w:ins w:id="1224" w:author="麦珠" w:date="2023-02-09T13:36:47Z">
        <w:r>
          <w:rPr>
            <w:rFonts w:hint="default" w:ascii="Times New Roman" w:hAnsi="Times New Roman" w:eastAsia="仿宋_GB2312" w:cs="Times New Roman"/>
            <w:color w:val="000000" w:themeColor="text1"/>
            <w:sz w:val="32"/>
            <w:szCs w:val="32"/>
            <w:lang w:val="en-US" w:eastAsia="zh-CN"/>
            <w:rPrChange w:id="1225"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交通</w:t>
        </w:r>
      </w:ins>
      <w:ins w:id="1226" w:author="麦珠" w:date="2023-02-09T13:36:47Z">
        <w:r>
          <w:rPr>
            <w:rFonts w:hint="default" w:ascii="Times New Roman" w:hAnsi="Times New Roman" w:eastAsia="仿宋_GB2312" w:cs="Times New Roman"/>
            <w:color w:val="000000" w:themeColor="text1"/>
            <w:sz w:val="32"/>
            <w:szCs w:val="32"/>
            <w:rPrChange w:id="1227"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运输的项目支出</w:t>
        </w:r>
      </w:ins>
      <w:ins w:id="1228" w:author="麦珠" w:date="2023-02-09T13:36:47Z">
        <w:r>
          <w:rPr>
            <w:rFonts w:hint="default" w:ascii="Times New Roman" w:hAnsi="Times New Roman" w:eastAsia="仿宋_GB2312" w:cs="Times New Roman"/>
            <w:color w:val="000000" w:themeColor="text1"/>
            <w:sz w:val="32"/>
            <w:szCs w:val="32"/>
            <w:lang w:val="en-US" w:eastAsia="zh-CN"/>
            <w:rPrChange w:id="1229"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预算</w:t>
        </w:r>
      </w:ins>
      <w:ins w:id="1230" w:author="麦珠" w:date="2023-02-09T13:36:56Z">
        <w:r>
          <w:rPr>
            <w:rFonts w:hint="default" w:ascii="Times New Roman" w:hAnsi="Times New Roman" w:eastAsia="仿宋_GB2312" w:cs="Times New Roman"/>
            <w:color w:val="000000" w:themeColor="text1"/>
            <w:sz w:val="32"/>
            <w:szCs w:val="32"/>
            <w:lang w:val="en-US" w:eastAsia="zh-CN"/>
            <w:rPrChange w:id="1231"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减少</w:t>
        </w:r>
      </w:ins>
      <w:ins w:id="1232" w:author="麦珠" w:date="2023-02-09T13:36:47Z">
        <w:r>
          <w:rPr>
            <w:rFonts w:hint="default" w:ascii="Times New Roman" w:hAnsi="Times New Roman" w:eastAsia="仿宋_GB2312" w:cs="Times New Roman"/>
            <w:color w:val="000000" w:themeColor="text1"/>
            <w:sz w:val="32"/>
            <w:szCs w:val="32"/>
            <w:lang w:eastAsia="zh-CN"/>
            <w:rPrChange w:id="1233" w:author="麦珠" w:date="2023-02-14T11:01:41Z">
              <w:rPr>
                <w:rFonts w:hint="eastAsia" w:ascii="仿宋_GB2312" w:hAnsi="宋体" w:eastAsia="仿宋_GB2312" w:cs="仿宋_GB2312"/>
                <w:color w:val="000000" w:themeColor="text1"/>
                <w:sz w:val="32"/>
                <w:szCs w:val="32"/>
                <w:lang w:eastAsia="zh-CN"/>
                <w14:textFill>
                  <w14:solidFill>
                    <w14:schemeClr w14:val="tx1"/>
                  </w14:solidFill>
                </w14:textFill>
              </w:rPr>
            </w:rPrChange>
            <w14:textFill>
              <w14:solidFill>
                <w14:schemeClr w14:val="tx1"/>
              </w14:solidFill>
            </w14:textFill>
          </w:rPr>
          <w:t>。</w:t>
        </w:r>
      </w:ins>
    </w:p>
    <w:p w14:paraId="73CD819E">
      <w:pPr>
        <w:ind w:firstLine="640" w:firstLineChars="200"/>
        <w:rPr>
          <w:ins w:id="1234" w:author="麦珠" w:date="2023-02-09T09:55:27Z"/>
          <w:rFonts w:ascii="Times New Roman" w:hAnsi="Times New Roman" w:eastAsia="仿宋_GB2312" w:cs="Times New Roman"/>
          <w:sz w:val="32"/>
          <w:szCs w:val="32"/>
          <w:rPrChange w:id="1235" w:author="麦珠" w:date="2023-02-14T11:01:41Z">
            <w:rPr>
              <w:ins w:id="1236" w:author="麦珠" w:date="2023-02-09T09:55:27Z"/>
              <w:rFonts w:ascii="仿宋_GB2312" w:hAnsi="黑体" w:eastAsia="仿宋_GB2312"/>
              <w:sz w:val="32"/>
              <w:szCs w:val="32"/>
            </w:rPr>
          </w:rPrChange>
        </w:rPr>
      </w:pPr>
      <w:ins w:id="1237" w:author="麦珠" w:date="2023-02-09T09:55:21Z">
        <w:r>
          <w:rPr>
            <w:rFonts w:hint="default" w:ascii="Times New Roman" w:hAnsi="Times New Roman" w:eastAsia="仿宋_GB2312" w:cs="Times New Roman"/>
            <w:sz w:val="32"/>
            <w:szCs w:val="32"/>
            <w:lang w:val="en-US" w:eastAsia="zh-CN"/>
            <w:rPrChange w:id="1238" w:author="麦珠" w:date="2023-02-14T11:01:41Z">
              <w:rPr>
                <w:rFonts w:hint="eastAsia" w:ascii="仿宋_GB2312" w:hAnsi="黑体" w:eastAsia="仿宋_GB2312"/>
                <w:sz w:val="32"/>
                <w:szCs w:val="32"/>
                <w:lang w:val="en-US" w:eastAsia="zh-CN"/>
              </w:rPr>
            </w:rPrChange>
          </w:rPr>
          <w:t>16.</w:t>
        </w:r>
      </w:ins>
      <w:ins w:id="1239" w:author="麦珠" w:date="2023-02-09T09:55:56Z">
        <w:r>
          <w:rPr>
            <w:rFonts w:hint="default" w:ascii="Times New Roman" w:hAnsi="Times New Roman" w:eastAsia="仿宋_GB2312" w:cs="Times New Roman"/>
            <w:sz w:val="32"/>
            <w:szCs w:val="32"/>
            <w:rPrChange w:id="1240" w:author="麦珠" w:date="2023-02-14T11:01:41Z">
              <w:rPr>
                <w:rFonts w:hint="eastAsia" w:ascii="仿宋_GB2312" w:hAnsi="黑体" w:eastAsia="仿宋_GB2312"/>
                <w:sz w:val="32"/>
                <w:szCs w:val="32"/>
              </w:rPr>
            </w:rPrChange>
          </w:rPr>
          <w:t>住房保障支出</w:t>
        </w:r>
      </w:ins>
      <w:ins w:id="1241" w:author="麦珠" w:date="2023-02-09T09:55:27Z">
        <w:r>
          <w:rPr>
            <w:rFonts w:hint="default" w:ascii="Times New Roman" w:hAnsi="Times New Roman" w:eastAsia="仿宋_GB2312" w:cs="Times New Roman"/>
            <w:sz w:val="32"/>
            <w:szCs w:val="32"/>
            <w:rPrChange w:id="1242" w:author="麦珠" w:date="2023-02-14T11:01:41Z">
              <w:rPr>
                <w:rFonts w:hint="eastAsia" w:ascii="仿宋_GB2312" w:hAnsi="黑体" w:eastAsia="仿宋_GB2312" w:cs="仿宋_GB2312"/>
                <w:sz w:val="32"/>
                <w:szCs w:val="32"/>
              </w:rPr>
            </w:rPrChange>
          </w:rPr>
          <w:t>（类）</w:t>
        </w:r>
      </w:ins>
      <w:ins w:id="1243" w:author="麦珠" w:date="2023-02-09T09:56:04Z">
        <w:r>
          <w:rPr>
            <w:rFonts w:hint="default" w:ascii="Times New Roman" w:hAnsi="Times New Roman" w:eastAsia="仿宋_GB2312" w:cs="Times New Roman"/>
            <w:sz w:val="32"/>
            <w:szCs w:val="32"/>
            <w:rPrChange w:id="1244" w:author="麦珠" w:date="2023-02-14T11:01:41Z">
              <w:rPr>
                <w:rFonts w:hint="eastAsia" w:ascii="仿宋_GB2312" w:hAnsi="黑体" w:eastAsia="仿宋_GB2312" w:cs="仿宋_GB2312"/>
                <w:sz w:val="32"/>
                <w:szCs w:val="32"/>
              </w:rPr>
            </w:rPrChange>
          </w:rPr>
          <w:t>住房改革支出</w:t>
        </w:r>
      </w:ins>
      <w:ins w:id="1245" w:author="麦珠" w:date="2023-02-09T09:55:27Z">
        <w:r>
          <w:rPr>
            <w:rFonts w:hint="default" w:ascii="Times New Roman" w:hAnsi="Times New Roman" w:eastAsia="仿宋_GB2312" w:cs="Times New Roman"/>
            <w:sz w:val="32"/>
            <w:szCs w:val="32"/>
            <w:rPrChange w:id="1246" w:author="麦珠" w:date="2023-02-14T11:01:41Z">
              <w:rPr>
                <w:rFonts w:hint="eastAsia" w:ascii="仿宋_GB2312" w:hAnsi="黑体" w:eastAsia="仿宋_GB2312" w:cs="仿宋_GB2312"/>
                <w:sz w:val="32"/>
                <w:szCs w:val="32"/>
              </w:rPr>
            </w:rPrChange>
          </w:rPr>
          <w:t>（款）</w:t>
        </w:r>
      </w:ins>
      <w:ins w:id="1247" w:author="麦珠" w:date="2023-02-09T09:56:14Z">
        <w:r>
          <w:rPr>
            <w:rFonts w:hint="default" w:ascii="Times New Roman" w:hAnsi="Times New Roman" w:eastAsia="仿宋_GB2312" w:cs="Times New Roman"/>
            <w:sz w:val="32"/>
            <w:szCs w:val="32"/>
            <w:lang w:val="en-US" w:eastAsia="zh-CN"/>
            <w:rPrChange w:id="1248" w:author="麦珠" w:date="2023-02-14T11:01:41Z">
              <w:rPr>
                <w:rFonts w:hint="eastAsia" w:ascii="仿宋_GB2312" w:hAnsi="黑体" w:eastAsia="仿宋_GB2312" w:cs="仿宋_GB2312"/>
                <w:sz w:val="32"/>
                <w:szCs w:val="32"/>
                <w:lang w:val="en-US" w:eastAsia="zh-CN"/>
              </w:rPr>
            </w:rPrChange>
          </w:rPr>
          <w:t>住房公积金</w:t>
        </w:r>
      </w:ins>
      <w:ins w:id="1249" w:author="麦珠" w:date="2023-02-09T09:55:27Z">
        <w:r>
          <w:rPr>
            <w:rFonts w:hint="default" w:ascii="Times New Roman" w:hAnsi="Times New Roman" w:eastAsia="仿宋_GB2312" w:cs="Times New Roman"/>
            <w:sz w:val="32"/>
            <w:szCs w:val="32"/>
            <w:rPrChange w:id="1250" w:author="麦珠" w:date="2023-02-14T11:01:41Z">
              <w:rPr>
                <w:rFonts w:hint="eastAsia" w:ascii="仿宋_GB2312" w:hAnsi="黑体" w:eastAsia="仿宋_GB2312" w:cs="仿宋_GB2312"/>
                <w:sz w:val="32"/>
                <w:szCs w:val="32"/>
              </w:rPr>
            </w:rPrChange>
          </w:rPr>
          <w:t>（项）</w:t>
        </w:r>
      </w:ins>
      <w:ins w:id="1251" w:author="麦珠" w:date="2023-02-09T09:55:27Z">
        <w:r>
          <w:rPr>
            <w:rFonts w:hint="default" w:ascii="Times New Roman" w:hAnsi="Times New Roman" w:eastAsia="仿宋_GB2312" w:cs="Times New Roman"/>
            <w:sz w:val="32"/>
            <w:szCs w:val="32"/>
            <w:lang w:val="en-US" w:eastAsia="zh-CN"/>
            <w:rPrChange w:id="1252" w:author="麦珠" w:date="2023-02-14T11:01:41Z">
              <w:rPr>
                <w:rFonts w:hint="eastAsia" w:ascii="仿宋_GB2312" w:hAnsi="黑体" w:eastAsia="仿宋_GB2312" w:cs="仿宋_GB2312"/>
                <w:sz w:val="32"/>
                <w:szCs w:val="32"/>
                <w:lang w:val="en-US" w:eastAsia="zh-CN"/>
              </w:rPr>
            </w:rPrChange>
          </w:rPr>
          <w:t>2023</w:t>
        </w:r>
      </w:ins>
      <w:ins w:id="1253" w:author="麦珠" w:date="2023-02-09T09:55:27Z">
        <w:r>
          <w:rPr>
            <w:rFonts w:hint="default" w:ascii="Times New Roman" w:hAnsi="Times New Roman" w:eastAsia="仿宋_GB2312" w:cs="Times New Roman"/>
            <w:sz w:val="32"/>
            <w:szCs w:val="32"/>
            <w:rPrChange w:id="1254" w:author="麦珠" w:date="2023-02-14T11:01:41Z">
              <w:rPr>
                <w:rFonts w:hint="eastAsia" w:ascii="仿宋_GB2312" w:hAnsi="黑体" w:eastAsia="仿宋_GB2312"/>
                <w:sz w:val="32"/>
                <w:szCs w:val="32"/>
              </w:rPr>
            </w:rPrChange>
          </w:rPr>
          <w:t>年预算数为</w:t>
        </w:r>
      </w:ins>
      <w:ins w:id="1255" w:author="麦珠" w:date="2023-02-09T09:55:42Z">
        <w:r>
          <w:rPr>
            <w:rFonts w:hint="default" w:ascii="Times New Roman" w:hAnsi="Times New Roman" w:eastAsia="仿宋_GB2312" w:cs="Times New Roman"/>
            <w:sz w:val="32"/>
            <w:szCs w:val="32"/>
            <w:lang w:val="en-US" w:eastAsia="zh-CN"/>
            <w:rPrChange w:id="1256" w:author="麦珠" w:date="2023-02-14T11:01:41Z">
              <w:rPr>
                <w:rFonts w:hint="eastAsia" w:ascii="仿宋_GB2312" w:hAnsi="黑体" w:eastAsia="仿宋_GB2312" w:cs="仿宋_GB2312"/>
                <w:sz w:val="32"/>
                <w:szCs w:val="32"/>
                <w:lang w:val="en-US" w:eastAsia="zh-CN"/>
              </w:rPr>
            </w:rPrChange>
          </w:rPr>
          <w:t>196.25</w:t>
        </w:r>
      </w:ins>
      <w:ins w:id="1257" w:author="麦珠" w:date="2023-02-09T09:55:27Z">
        <w:r>
          <w:rPr>
            <w:rFonts w:hint="default" w:ascii="Times New Roman" w:hAnsi="Times New Roman" w:eastAsia="仿宋_GB2312" w:cs="Times New Roman"/>
            <w:sz w:val="32"/>
            <w:szCs w:val="32"/>
            <w:rPrChange w:id="1258" w:author="麦珠" w:date="2023-02-14T11:01:41Z">
              <w:rPr>
                <w:rFonts w:hint="eastAsia" w:ascii="仿宋_GB2312" w:hAnsi="黑体" w:eastAsia="仿宋_GB2312"/>
                <w:sz w:val="32"/>
                <w:szCs w:val="32"/>
              </w:rPr>
            </w:rPrChange>
          </w:rPr>
          <w:t>万元，比上年预算数</w:t>
        </w:r>
      </w:ins>
      <w:ins w:id="1259" w:author="麦珠" w:date="2023-02-09T09:55:27Z">
        <w:r>
          <w:rPr>
            <w:rFonts w:hint="default" w:ascii="Times New Roman" w:hAnsi="Times New Roman" w:eastAsia="仿宋_GB2312" w:cs="Times New Roman"/>
            <w:sz w:val="32"/>
            <w:szCs w:val="32"/>
            <w:rPrChange w:id="1260" w:author="麦珠" w:date="2023-02-14T11:01:41Z">
              <w:rPr>
                <w:rFonts w:hint="eastAsia" w:ascii="仿宋_GB2312" w:hAnsi="黑体" w:eastAsia="仿宋_GB2312" w:cs="仿宋_GB2312"/>
                <w:sz w:val="32"/>
                <w:szCs w:val="32"/>
              </w:rPr>
            </w:rPrChange>
          </w:rPr>
          <w:t>增加</w:t>
        </w:r>
      </w:ins>
      <w:ins w:id="1261" w:author="麦珠" w:date="2023-02-09T13:34:19Z">
        <w:r>
          <w:rPr>
            <w:rFonts w:hint="default" w:ascii="Times New Roman" w:hAnsi="Times New Roman" w:eastAsia="仿宋_GB2312" w:cs="Times New Roman"/>
            <w:sz w:val="32"/>
            <w:szCs w:val="32"/>
            <w:lang w:val="en-US" w:eastAsia="zh-CN"/>
            <w:rPrChange w:id="1262" w:author="麦珠" w:date="2023-02-14T11:01:41Z">
              <w:rPr>
                <w:rFonts w:hint="eastAsia" w:ascii="仿宋_GB2312" w:hAnsi="黑体" w:eastAsia="仿宋_GB2312" w:cs="仿宋_GB2312"/>
                <w:sz w:val="32"/>
                <w:szCs w:val="32"/>
                <w:lang w:val="en-US" w:eastAsia="zh-CN"/>
              </w:rPr>
            </w:rPrChange>
          </w:rPr>
          <w:t>8</w:t>
        </w:r>
      </w:ins>
      <w:ins w:id="1263" w:author="麦珠" w:date="2023-02-09T13:34:20Z">
        <w:r>
          <w:rPr>
            <w:rFonts w:hint="default" w:ascii="Times New Roman" w:hAnsi="Times New Roman" w:eastAsia="仿宋_GB2312" w:cs="Times New Roman"/>
            <w:sz w:val="32"/>
            <w:szCs w:val="32"/>
            <w:lang w:val="en-US" w:eastAsia="zh-CN"/>
            <w:rPrChange w:id="1264" w:author="麦珠" w:date="2023-02-14T11:01:41Z">
              <w:rPr>
                <w:rFonts w:hint="eastAsia" w:ascii="仿宋_GB2312" w:hAnsi="黑体" w:eastAsia="仿宋_GB2312" w:cs="仿宋_GB2312"/>
                <w:sz w:val="32"/>
                <w:szCs w:val="32"/>
                <w:lang w:val="en-US" w:eastAsia="zh-CN"/>
              </w:rPr>
            </w:rPrChange>
          </w:rPr>
          <w:t>2.68</w:t>
        </w:r>
      </w:ins>
      <w:ins w:id="1265" w:author="麦珠" w:date="2023-02-09T09:55:27Z">
        <w:r>
          <w:rPr>
            <w:rFonts w:hint="default" w:ascii="Times New Roman" w:hAnsi="Times New Roman" w:eastAsia="仿宋_GB2312" w:cs="Times New Roman"/>
            <w:sz w:val="32"/>
            <w:szCs w:val="32"/>
            <w:rPrChange w:id="1266" w:author="麦珠" w:date="2023-02-14T11:01:41Z">
              <w:rPr>
                <w:rFonts w:hint="eastAsia" w:ascii="仿宋_GB2312" w:hAnsi="黑体" w:eastAsia="仿宋_GB2312"/>
                <w:sz w:val="32"/>
                <w:szCs w:val="32"/>
              </w:rPr>
            </w:rPrChange>
          </w:rPr>
          <w:t>万元，</w:t>
        </w:r>
      </w:ins>
      <w:ins w:id="1267" w:author="麦珠" w:date="2023-02-09T13:34:39Z">
        <w:r>
          <w:rPr>
            <w:rFonts w:hint="default" w:ascii="Times New Roman" w:hAnsi="Times New Roman" w:eastAsia="仿宋_GB2312" w:cs="Times New Roman"/>
            <w:color w:val="000000" w:themeColor="text1"/>
            <w:sz w:val="32"/>
            <w:szCs w:val="32"/>
            <w:rPrChange w:id="1268" w:author="麦珠" w:date="2023-02-14T11:01:41Z">
              <w:rPr>
                <w:rFonts w:hint="eastAsia" w:ascii="仿宋_GB2312" w:hAnsi="黑体" w:eastAsia="仿宋_GB2312"/>
                <w:color w:val="000000" w:themeColor="text1"/>
                <w:sz w:val="32"/>
                <w:szCs w:val="32"/>
                <w14:textFill>
                  <w14:solidFill>
                    <w14:schemeClr w14:val="tx1"/>
                  </w14:solidFill>
                </w14:textFill>
              </w:rPr>
            </w:rPrChange>
            <w14:textFill>
              <w14:solidFill>
                <w14:schemeClr w14:val="tx1"/>
              </w14:solidFill>
            </w14:textFill>
          </w:rPr>
          <w:t>主要是</w:t>
        </w:r>
      </w:ins>
      <w:ins w:id="1269" w:author="麦珠" w:date="2023-02-09T13:34:39Z">
        <w:r>
          <w:rPr>
            <w:rFonts w:hint="default" w:ascii="Times New Roman" w:hAnsi="Times New Roman" w:eastAsia="仿宋_GB2312" w:cs="Times New Roman"/>
            <w:color w:val="000000" w:themeColor="text1"/>
            <w:sz w:val="32"/>
            <w:szCs w:val="32"/>
            <w:rPrChange w:id="1270"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人员</w:t>
        </w:r>
      </w:ins>
      <w:ins w:id="1271" w:author="麦珠" w:date="2023-02-14T14:35:36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增加</w:t>
        </w:r>
      </w:ins>
      <w:ins w:id="1272" w:author="麦珠" w:date="2023-02-09T13:34:39Z">
        <w:r>
          <w:rPr>
            <w:rFonts w:hint="default" w:ascii="Times New Roman" w:hAnsi="Times New Roman" w:eastAsia="仿宋_GB2312" w:cs="Times New Roman"/>
            <w:color w:val="000000" w:themeColor="text1"/>
            <w:sz w:val="32"/>
            <w:szCs w:val="32"/>
            <w:rPrChange w:id="1273"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，住房公积金</w:t>
        </w:r>
      </w:ins>
      <w:ins w:id="1274" w:author="麦珠" w:date="2023-02-14T14:36:03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基本</w:t>
        </w:r>
      </w:ins>
      <w:ins w:id="1275" w:author="麦珠" w:date="2023-02-09T13:34:39Z">
        <w:r>
          <w:rPr>
            <w:rFonts w:hint="default" w:ascii="Times New Roman" w:hAnsi="Times New Roman" w:eastAsia="仿宋_GB2312" w:cs="Times New Roman"/>
            <w:color w:val="000000" w:themeColor="text1"/>
            <w:sz w:val="32"/>
            <w:szCs w:val="32"/>
            <w:rPrChange w:id="1276" w:author="麦珠" w:date="2023-02-14T11:01:41Z">
              <w:rPr>
                <w:rFonts w:hint="eastAsia" w:ascii="仿宋_GB2312" w:hAnsi="宋体" w:eastAsia="仿宋_GB2312" w:cs="仿宋_GB2312"/>
                <w:color w:val="000000" w:themeColor="text1"/>
                <w:sz w:val="32"/>
                <w:szCs w:val="32"/>
                <w14:textFill>
                  <w14:solidFill>
                    <w14:schemeClr w14:val="tx1"/>
                  </w14:solidFill>
                </w14:textFill>
              </w:rPr>
            </w:rPrChange>
            <w14:textFill>
              <w14:solidFill>
                <w14:schemeClr w14:val="tx1"/>
              </w14:solidFill>
            </w14:textFill>
          </w:rPr>
          <w:t>支出</w:t>
        </w:r>
      </w:ins>
      <w:ins w:id="1277" w:author="麦珠" w:date="2023-02-14T14:36:07Z">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预算</w:t>
        </w:r>
      </w:ins>
      <w:ins w:id="1278" w:author="麦珠" w:date="2023-02-09T13:34:44Z">
        <w:r>
          <w:rPr>
            <w:rFonts w:hint="default" w:ascii="Times New Roman" w:hAnsi="Times New Roman" w:eastAsia="仿宋_GB2312" w:cs="Times New Roman"/>
            <w:color w:val="000000" w:themeColor="text1"/>
            <w:sz w:val="32"/>
            <w:szCs w:val="32"/>
            <w:lang w:val="en-US" w:eastAsia="zh-CN"/>
            <w:rPrChange w:id="1279"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增加</w:t>
        </w:r>
      </w:ins>
      <w:ins w:id="1280" w:author="麦珠" w:date="2023-02-09T13:34:39Z">
        <w:r>
          <w:rPr>
            <w:rFonts w:hint="default" w:ascii="Times New Roman" w:hAnsi="Times New Roman" w:eastAsia="仿宋_GB2312" w:cs="Times New Roman"/>
            <w:color w:val="000000" w:themeColor="text1"/>
            <w:sz w:val="32"/>
            <w:szCs w:val="32"/>
            <w:lang w:val="en-US" w:eastAsia="zh-CN"/>
            <w:rPrChange w:id="1281" w:author="麦珠" w:date="2023-02-14T11:01:41Z">
              <w:rPr>
                <w:rFonts w:hint="eastAsia" w:ascii="仿宋_GB2312" w:hAnsi="宋体"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p>
    <w:p w14:paraId="65616F98">
      <w:pPr>
        <w:ind w:firstLine="640" w:firstLineChars="200"/>
        <w:rPr>
          <w:del w:id="1282" w:author="麦珠" w:date="2023-02-09T09:43:40Z"/>
          <w:rFonts w:ascii="仿宋_GB2312" w:hAnsi="黑体" w:eastAsia="仿宋_GB2312"/>
          <w:sz w:val="32"/>
          <w:szCs w:val="32"/>
        </w:rPr>
      </w:pPr>
      <w:del w:id="1283" w:author="麦珠" w:date="2023-02-09T09:43:40Z">
        <w:r>
          <w:rPr>
            <w:rFonts w:hint="eastAsia" w:ascii="仿宋_GB2312" w:hAnsi="黑体" w:eastAsia="仿宋_GB2312" w:cs="仿宋_GB2312"/>
            <w:sz w:val="32"/>
            <w:szCs w:val="32"/>
          </w:rPr>
          <w:delText>××××</w:delText>
        </w:r>
      </w:del>
    </w:p>
    <w:p w14:paraId="492E0BFC">
      <w:pPr>
        <w:ind w:firstLine="640"/>
        <w:rPr>
          <w:rFonts w:ascii="黑体" w:hAnsi="黑体" w:eastAsia="黑体"/>
          <w:sz w:val="32"/>
          <w:szCs w:val="32"/>
        </w:rPr>
      </w:pPr>
      <w:r>
        <w:rPr>
          <w:rFonts w:hint="eastAsia" w:ascii="黑体" w:hAnsi="黑体" w:eastAsia="黑体"/>
          <w:sz w:val="32"/>
          <w:szCs w:val="32"/>
        </w:rPr>
        <w:t>三、关于</w:t>
      </w:r>
      <w:ins w:id="1284" w:author="麦珠" w:date="2023-02-08T17:36:27Z">
        <w:r>
          <w:rPr>
            <w:rFonts w:hint="eastAsia" w:ascii="黑体" w:hAnsi="黑体" w:eastAsia="黑体"/>
            <w:sz w:val="32"/>
            <w:szCs w:val="32"/>
            <w:lang w:val="en-US" w:eastAsia="zh-CN"/>
          </w:rPr>
          <w:t>三亚市交通运输局</w:t>
        </w:r>
      </w:ins>
      <w:ins w:id="1285" w:author="麦珠" w:date="2023-02-08T17:36:27Z">
        <w:r>
          <w:rPr>
            <w:rFonts w:hint="eastAsia" w:ascii="黑体" w:hAnsi="黑体" w:eastAsia="黑体" w:cs="黑体"/>
            <w:sz w:val="32"/>
            <w:szCs w:val="32"/>
            <w:lang w:val="en-US" w:eastAsia="zh-CN"/>
          </w:rPr>
          <w:t>2023</w:t>
        </w:r>
      </w:ins>
      <w:del w:id="1286" w:author="麦珠" w:date="2023-02-08T17:36:27Z">
        <w:r>
          <w:rPr>
            <w:rFonts w:hint="eastAsia" w:ascii="仿宋_GB2312" w:hAnsi="黑体" w:eastAsia="仿宋_GB2312"/>
            <w:sz w:val="32"/>
            <w:szCs w:val="32"/>
          </w:rPr>
          <w:delText>××</w:delText>
        </w:r>
      </w:del>
      <w:del w:id="1287" w:author="麦珠" w:date="2023-02-08T17:36:27Z">
        <w:r>
          <w:rPr>
            <w:rFonts w:hint="eastAsia" w:ascii="黑体" w:hAnsi="黑体" w:eastAsia="黑体"/>
            <w:sz w:val="32"/>
            <w:szCs w:val="32"/>
          </w:rPr>
          <w:delText>（部门或单位）</w:delText>
        </w:r>
      </w:del>
      <w:del w:id="1288" w:author="麦珠" w:date="2023-02-08T17:36:27Z">
        <w:r>
          <w:rPr>
            <w:rFonts w:hint="eastAsia" w:ascii="仿宋_GB2312" w:hAnsi="黑体" w:eastAsia="仿宋_GB2312"/>
            <w:sz w:val="32"/>
            <w:szCs w:val="32"/>
          </w:rPr>
          <w:delText>××</w:delText>
        </w:r>
      </w:del>
      <w:r>
        <w:rPr>
          <w:rFonts w:hint="eastAsia" w:ascii="黑体" w:hAnsi="黑体" w:eastAsia="黑体"/>
          <w:sz w:val="32"/>
          <w:szCs w:val="32"/>
        </w:rPr>
        <w:t>年一般公共预算基本支出情况说明</w:t>
      </w:r>
    </w:p>
    <w:p w14:paraId="2D2FD0E1">
      <w:pPr>
        <w:ind w:firstLine="640" w:firstLineChars="200"/>
        <w:rPr>
          <w:rFonts w:ascii="Times New Roman" w:hAnsi="Times New Roman" w:eastAsia="仿宋_GB2312" w:cs="Times New Roman"/>
          <w:sz w:val="32"/>
          <w:szCs w:val="32"/>
          <w:rPrChange w:id="1289" w:author="麦珠" w:date="2023-02-14T11:01:28Z">
            <w:rPr>
              <w:rFonts w:ascii="仿宋_GB2312" w:hAnsi="黑体" w:eastAsia="仿宋_GB2312"/>
              <w:sz w:val="32"/>
              <w:szCs w:val="32"/>
            </w:rPr>
          </w:rPrChange>
        </w:rPr>
      </w:pPr>
      <w:ins w:id="1290" w:author="麦珠" w:date="2023-02-08T17:38:02Z">
        <w:r>
          <w:rPr>
            <w:rFonts w:hint="default" w:ascii="Times New Roman" w:hAnsi="Times New Roman" w:eastAsia="仿宋_GB2312" w:cs="Times New Roman"/>
            <w:sz w:val="32"/>
            <w:szCs w:val="32"/>
            <w:lang w:val="en-US" w:eastAsia="zh-CN"/>
            <w:rPrChange w:id="1291" w:author="麦珠" w:date="2023-02-14T11:01:28Z">
              <w:rPr>
                <w:rFonts w:hint="eastAsia" w:ascii="仿宋_GB2312" w:hAnsi="黑体" w:eastAsia="仿宋_GB2312"/>
                <w:sz w:val="32"/>
                <w:szCs w:val="32"/>
                <w:lang w:val="en-US" w:eastAsia="zh-CN"/>
              </w:rPr>
            </w:rPrChange>
          </w:rPr>
          <w:t>三亚市交通运输局2023</w:t>
        </w:r>
      </w:ins>
      <w:del w:id="1292" w:author="麦珠" w:date="2023-02-08T17:38:04Z">
        <w:r>
          <w:rPr>
            <w:rFonts w:hint="default" w:ascii="Times New Roman" w:hAnsi="Times New Roman" w:eastAsia="仿宋_GB2312" w:cs="Times New Roman"/>
            <w:sz w:val="32"/>
            <w:szCs w:val="32"/>
            <w:rPrChange w:id="1293" w:author="麦珠" w:date="2023-02-14T11:01:28Z">
              <w:rPr>
                <w:rFonts w:hint="eastAsia" w:ascii="仿宋_GB2312" w:hAnsi="黑体" w:eastAsia="仿宋_GB2312"/>
                <w:sz w:val="32"/>
                <w:szCs w:val="32"/>
              </w:rPr>
            </w:rPrChange>
          </w:rPr>
          <w:delText>××（部门）</w:delText>
        </w:r>
      </w:del>
      <w:del w:id="1294" w:author="麦珠" w:date="2023-02-08T17:38:04Z">
        <w:r>
          <w:rPr>
            <w:rFonts w:hint="default" w:ascii="Times New Roman" w:hAnsi="Times New Roman" w:eastAsia="仿宋_GB2312" w:cs="Times New Roman"/>
            <w:sz w:val="32"/>
            <w:szCs w:val="32"/>
            <w:rPrChange w:id="1295" w:author="麦珠" w:date="2023-02-14T11:01:2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296" w:author="麦珠" w:date="2023-02-14T11:01:28Z">
            <w:rPr>
              <w:rFonts w:hint="eastAsia" w:ascii="仿宋_GB2312" w:hAnsi="黑体" w:eastAsia="仿宋_GB2312"/>
              <w:sz w:val="32"/>
              <w:szCs w:val="32"/>
            </w:rPr>
          </w:rPrChange>
        </w:rPr>
        <w:t>年一般公共预算基本支出为</w:t>
      </w:r>
      <w:del w:id="1297" w:author="麦珠" w:date="2023-02-09T09:56:42Z">
        <w:r>
          <w:rPr>
            <w:rFonts w:hint="default" w:ascii="Times New Roman" w:hAnsi="Times New Roman" w:eastAsia="仿宋_GB2312" w:cs="Times New Roman"/>
            <w:sz w:val="32"/>
            <w:szCs w:val="32"/>
            <w:rPrChange w:id="1298" w:author="麦珠" w:date="2023-02-14T11:01:28Z">
              <w:rPr>
                <w:rFonts w:hint="eastAsia" w:ascii="仿宋_GB2312" w:hAnsi="黑体" w:eastAsia="仿宋_GB2312" w:cs="仿宋_GB2312"/>
                <w:sz w:val="32"/>
                <w:szCs w:val="32"/>
              </w:rPr>
            </w:rPrChange>
          </w:rPr>
          <w:delText>××</w:delText>
        </w:r>
      </w:del>
      <w:ins w:id="1299" w:author="麦珠" w:date="2023-02-09T09:56:40Z">
        <w:r>
          <w:rPr>
            <w:rFonts w:hint="default" w:ascii="Times New Roman" w:hAnsi="Times New Roman" w:eastAsia="仿宋_GB2312" w:cs="Times New Roman"/>
            <w:sz w:val="32"/>
            <w:szCs w:val="32"/>
            <w:rPrChange w:id="1300" w:author="麦珠" w:date="2023-02-14T11:01:28Z">
              <w:rPr>
                <w:rFonts w:hint="eastAsia" w:ascii="仿宋_GB2312" w:hAnsi="黑体" w:eastAsia="仿宋_GB2312" w:cs="仿宋_GB2312"/>
                <w:sz w:val="32"/>
                <w:szCs w:val="32"/>
              </w:rPr>
            </w:rPrChange>
          </w:rPr>
          <w:t>3,357.32</w:t>
        </w:r>
      </w:ins>
      <w:r>
        <w:rPr>
          <w:rFonts w:hint="default" w:ascii="Times New Roman" w:hAnsi="Times New Roman" w:eastAsia="仿宋_GB2312" w:cs="Times New Roman"/>
          <w:sz w:val="32"/>
          <w:szCs w:val="32"/>
          <w:rPrChange w:id="1301" w:author="麦珠" w:date="2023-02-14T11:01:28Z">
            <w:rPr>
              <w:rFonts w:hint="eastAsia" w:ascii="仿宋_GB2312" w:hAnsi="黑体" w:eastAsia="仿宋_GB2312"/>
              <w:sz w:val="32"/>
              <w:szCs w:val="32"/>
            </w:rPr>
          </w:rPrChange>
        </w:rPr>
        <w:t>万元，其中：</w:t>
      </w:r>
    </w:p>
    <w:p w14:paraId="5DD85AA8">
      <w:pPr>
        <w:ind w:firstLine="640" w:firstLineChars="200"/>
        <w:rPr>
          <w:ins w:id="1302" w:author="麦珠" w:date="2023-02-09T13:16:15Z"/>
          <w:rFonts w:ascii="Times New Roman" w:hAnsi="Times New Roman" w:eastAsia="仿宋_GB2312" w:cs="Times New Roman"/>
          <w:sz w:val="32"/>
          <w:szCs w:val="32"/>
          <w:rPrChange w:id="1303" w:author="麦珠" w:date="2023-02-14T11:01:28Z">
            <w:rPr>
              <w:ins w:id="1304" w:author="麦珠" w:date="2023-02-09T13:16:15Z"/>
              <w:rFonts w:ascii="仿宋_GB2312" w:hAnsi="黑体" w:eastAsia="仿宋_GB2312"/>
              <w:sz w:val="32"/>
              <w:szCs w:val="32"/>
            </w:rPr>
          </w:rPrChange>
        </w:rPr>
      </w:pPr>
      <w:r>
        <w:rPr>
          <w:rFonts w:hint="default" w:ascii="Times New Roman" w:hAnsi="Times New Roman" w:eastAsia="仿宋_GB2312" w:cs="Times New Roman"/>
          <w:sz w:val="32"/>
          <w:szCs w:val="32"/>
          <w:rPrChange w:id="1305" w:author="麦珠" w:date="2023-02-14T11:01:28Z">
            <w:rPr>
              <w:rFonts w:hint="eastAsia" w:ascii="仿宋_GB2312" w:hAnsi="黑体" w:eastAsia="仿宋_GB2312"/>
              <w:sz w:val="32"/>
              <w:szCs w:val="32"/>
            </w:rPr>
          </w:rPrChange>
        </w:rPr>
        <w:t>人员经费</w:t>
      </w:r>
      <w:ins w:id="1306" w:author="麦珠" w:date="2023-02-09T09:56:53Z">
        <w:r>
          <w:rPr>
            <w:rFonts w:hint="default" w:ascii="Times New Roman" w:hAnsi="Times New Roman" w:eastAsia="仿宋_GB2312" w:cs="Times New Roman"/>
            <w:sz w:val="32"/>
            <w:szCs w:val="32"/>
            <w:rPrChange w:id="1307" w:author="麦珠" w:date="2023-02-14T11:01:28Z">
              <w:rPr>
                <w:rFonts w:hint="eastAsia" w:ascii="仿宋_GB2312" w:hAnsi="黑体" w:eastAsia="仿宋_GB2312" w:cs="仿宋_GB2312"/>
                <w:sz w:val="32"/>
                <w:szCs w:val="32"/>
              </w:rPr>
            </w:rPrChange>
          </w:rPr>
          <w:t>3,188.44</w:t>
        </w:r>
      </w:ins>
      <w:del w:id="1308" w:author="麦珠" w:date="2023-02-09T09:56:53Z">
        <w:r>
          <w:rPr>
            <w:rFonts w:hint="default" w:ascii="Times New Roman" w:hAnsi="Times New Roman" w:eastAsia="仿宋_GB2312" w:cs="Times New Roman"/>
            <w:sz w:val="32"/>
            <w:szCs w:val="32"/>
            <w:rPrChange w:id="1309" w:author="麦珠" w:date="2023-02-14T11:01:2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310" w:author="麦珠" w:date="2023-02-14T11:01:28Z">
            <w:rPr>
              <w:rFonts w:hint="eastAsia" w:ascii="仿宋_GB2312" w:hAnsi="黑体" w:eastAsia="仿宋_GB2312"/>
              <w:sz w:val="32"/>
              <w:szCs w:val="32"/>
            </w:rPr>
          </w:rPrChange>
        </w:rPr>
        <w:t>万元，主要包括：</w:t>
      </w:r>
      <w:ins w:id="1311" w:author="麦珠" w:date="2023-02-09T13:16:15Z">
        <w:r>
          <w:rPr>
            <w:rFonts w:hint="default" w:ascii="Times New Roman" w:hAnsi="Times New Roman" w:eastAsia="仿宋_GB2312" w:cs="Times New Roman"/>
            <w:sz w:val="32"/>
            <w:szCs w:val="32"/>
            <w:rPrChange w:id="1312" w:author="麦珠" w:date="2023-02-14T11:01:28Z">
              <w:rPr>
                <w:rFonts w:hint="eastAsia" w:ascii="仿宋_GB2312" w:hAnsi="黑体" w:eastAsia="仿宋_GB2312"/>
                <w:sz w:val="32"/>
                <w:szCs w:val="32"/>
              </w:rPr>
            </w:rPrChange>
          </w:rPr>
          <w:t>基本工资、津贴补贴、奖金、</w:t>
        </w:r>
      </w:ins>
      <w:ins w:id="1313" w:author="麦珠" w:date="2023-02-09T13:16:15Z">
        <w:r>
          <w:rPr>
            <w:rFonts w:hint="default" w:ascii="Times New Roman" w:hAnsi="Times New Roman" w:eastAsia="仿宋_GB2312" w:cs="Times New Roman"/>
            <w:sz w:val="32"/>
            <w:szCs w:val="32"/>
            <w:lang w:val="en-US" w:eastAsia="zh-CN"/>
            <w:rPrChange w:id="1314" w:author="麦珠" w:date="2023-02-14T11:01:28Z">
              <w:rPr>
                <w:rFonts w:hint="eastAsia" w:ascii="仿宋_GB2312" w:hAnsi="黑体" w:eastAsia="仿宋_GB2312"/>
                <w:sz w:val="32"/>
                <w:szCs w:val="32"/>
                <w:lang w:val="en-US" w:eastAsia="zh-CN"/>
              </w:rPr>
            </w:rPrChange>
          </w:rPr>
          <w:t>绩效工资</w:t>
        </w:r>
      </w:ins>
      <w:ins w:id="1315" w:author="麦珠" w:date="2023-02-09T13:16:15Z">
        <w:r>
          <w:rPr>
            <w:rFonts w:hint="default" w:ascii="Times New Roman" w:hAnsi="Times New Roman" w:eastAsia="仿宋_GB2312" w:cs="Times New Roman"/>
            <w:sz w:val="32"/>
            <w:szCs w:val="32"/>
            <w:rPrChange w:id="1316" w:author="麦珠" w:date="2023-02-14T11:01:28Z">
              <w:rPr>
                <w:rFonts w:hint="eastAsia" w:ascii="仿宋_GB2312" w:hAnsi="黑体" w:eastAsia="仿宋_GB2312"/>
                <w:sz w:val="32"/>
                <w:szCs w:val="32"/>
              </w:rPr>
            </w:rPrChange>
          </w:rPr>
          <w:t>、</w:t>
        </w:r>
      </w:ins>
      <w:ins w:id="1317" w:author="麦珠" w:date="2023-02-09T13:16:15Z">
        <w:r>
          <w:rPr>
            <w:rFonts w:hint="default" w:ascii="Times New Roman" w:hAnsi="Times New Roman" w:eastAsia="仿宋_GB2312" w:cs="Times New Roman"/>
            <w:sz w:val="32"/>
            <w:szCs w:val="32"/>
            <w:lang w:val="en-US" w:eastAsia="zh-CN"/>
            <w:rPrChange w:id="1318" w:author="麦珠" w:date="2023-02-14T11:01:28Z">
              <w:rPr>
                <w:rFonts w:hint="eastAsia" w:ascii="仿宋_GB2312" w:hAnsi="黑体" w:eastAsia="仿宋_GB2312"/>
                <w:sz w:val="32"/>
                <w:szCs w:val="32"/>
                <w:lang w:val="en-US" w:eastAsia="zh-CN"/>
              </w:rPr>
            </w:rPrChange>
          </w:rPr>
          <w:t>机关事业单位基本养老保险缴费、职业年金缴费、职工基本医疗保险缴费、公务员医疗补助缴费、其他社会保障缴费、住房公积金、医疗费、其他工资福利支出、邮电费、其他交通费用、生活补助、奖励金</w:t>
        </w:r>
      </w:ins>
      <w:ins w:id="1319" w:author="麦珠" w:date="2023-02-09T13:16:15Z">
        <w:r>
          <w:rPr>
            <w:rFonts w:hint="default" w:ascii="Times New Roman" w:hAnsi="Times New Roman" w:eastAsia="仿宋_GB2312" w:cs="Times New Roman"/>
            <w:sz w:val="32"/>
            <w:szCs w:val="32"/>
            <w:rPrChange w:id="1320" w:author="麦珠" w:date="2023-02-14T11:01:28Z">
              <w:rPr>
                <w:rFonts w:hint="eastAsia" w:ascii="仿宋_GB2312" w:hAnsi="黑体" w:eastAsia="仿宋_GB2312"/>
                <w:sz w:val="32"/>
                <w:szCs w:val="32"/>
              </w:rPr>
            </w:rPrChange>
          </w:rPr>
          <w:t>;</w:t>
        </w:r>
      </w:ins>
    </w:p>
    <w:p w14:paraId="78415828">
      <w:pPr>
        <w:ind w:firstLine="640" w:firstLineChars="200"/>
        <w:rPr>
          <w:del w:id="1321" w:author="麦珠" w:date="2023-02-09T13:16:15Z"/>
          <w:rFonts w:ascii="Times New Roman" w:hAnsi="Times New Roman" w:eastAsia="仿宋_GB2312" w:cs="Times New Roman"/>
          <w:sz w:val="32"/>
          <w:szCs w:val="32"/>
          <w:rPrChange w:id="1322" w:author="麦珠" w:date="2023-02-14T11:01:28Z">
            <w:rPr>
              <w:del w:id="1323" w:author="麦珠" w:date="2023-02-09T13:16:15Z"/>
              <w:rFonts w:ascii="仿宋_GB2312" w:hAnsi="黑体" w:eastAsia="仿宋_GB2312"/>
              <w:sz w:val="32"/>
              <w:szCs w:val="32"/>
            </w:rPr>
          </w:rPrChange>
        </w:rPr>
      </w:pPr>
      <w:del w:id="1324" w:author="麦珠" w:date="2023-02-09T13:16:15Z">
        <w:r>
          <w:rPr>
            <w:rFonts w:hint="default" w:ascii="Times New Roman" w:hAnsi="Times New Roman" w:eastAsia="仿宋_GB2312" w:cs="Times New Roman"/>
            <w:sz w:val="32"/>
            <w:szCs w:val="32"/>
            <w:rPrChange w:id="1325" w:author="麦珠" w:date="2023-02-14T11:01:28Z">
              <w:rPr>
                <w:rFonts w:hint="eastAsia" w:ascii="仿宋_GB2312" w:hAnsi="黑体" w:eastAsia="仿宋_GB2312"/>
                <w:sz w:val="32"/>
                <w:szCs w:val="32"/>
              </w:rPr>
            </w:rPrChange>
          </w:rPr>
          <w:delText>基本工资、津贴补贴、奖金、社会保障缴费、</w:delText>
        </w:r>
      </w:del>
      <w:del w:id="1326" w:author="麦珠" w:date="2023-02-09T13:16:15Z">
        <w:r>
          <w:rPr>
            <w:rFonts w:ascii="Times New Roman" w:hAnsi="Times New Roman" w:eastAsia="仿宋_GB2312" w:cs="Times New Roman"/>
            <w:sz w:val="32"/>
            <w:szCs w:val="32"/>
            <w:rPrChange w:id="1327" w:author="麦珠" w:date="2023-02-14T11:01:28Z">
              <w:rPr>
                <w:rFonts w:ascii="仿宋_GB2312" w:hAnsi="黑体" w:eastAsia="仿宋_GB2312"/>
                <w:sz w:val="32"/>
                <w:szCs w:val="32"/>
              </w:rPr>
            </w:rPrChange>
          </w:rPr>
          <w:delText>……</w:delText>
        </w:r>
      </w:del>
      <w:del w:id="1328" w:author="麦珠" w:date="2023-02-09T13:16:15Z">
        <w:r>
          <w:rPr>
            <w:rFonts w:hint="default" w:ascii="Times New Roman" w:hAnsi="Times New Roman" w:eastAsia="仿宋_GB2312" w:cs="Times New Roman"/>
            <w:sz w:val="32"/>
            <w:szCs w:val="32"/>
            <w:rPrChange w:id="1329" w:author="麦珠" w:date="2023-02-14T11:01:28Z">
              <w:rPr>
                <w:rFonts w:hint="eastAsia" w:ascii="仿宋_GB2312" w:hAnsi="黑体" w:eastAsia="仿宋_GB2312"/>
                <w:sz w:val="32"/>
                <w:szCs w:val="32"/>
              </w:rPr>
            </w:rPrChange>
          </w:rPr>
          <w:delText>;</w:delText>
        </w:r>
      </w:del>
    </w:p>
    <w:p w14:paraId="3228FF21">
      <w:pPr>
        <w:ind w:firstLine="640" w:firstLineChars="200"/>
        <w:rPr>
          <w:ins w:id="1330" w:author="麦珠" w:date="2023-02-09T13:16:27Z"/>
          <w:rFonts w:ascii="仿宋_GB2312" w:hAnsi="黑体" w:eastAsia="仿宋_GB2312"/>
          <w:sz w:val="32"/>
          <w:szCs w:val="32"/>
        </w:rPr>
      </w:pPr>
      <w:r>
        <w:rPr>
          <w:rFonts w:hint="default" w:ascii="Times New Roman" w:hAnsi="Times New Roman" w:eastAsia="仿宋_GB2312" w:cs="Times New Roman"/>
          <w:sz w:val="32"/>
          <w:szCs w:val="32"/>
          <w:rPrChange w:id="1331" w:author="麦珠" w:date="2023-02-14T11:01:28Z">
            <w:rPr>
              <w:rFonts w:hint="eastAsia" w:ascii="仿宋_GB2312" w:hAnsi="黑体" w:eastAsia="仿宋_GB2312"/>
              <w:sz w:val="32"/>
              <w:szCs w:val="32"/>
            </w:rPr>
          </w:rPrChange>
        </w:rPr>
        <w:t>公用经费</w:t>
      </w:r>
      <w:ins w:id="1332" w:author="麦珠" w:date="2023-02-09T09:57:04Z">
        <w:r>
          <w:rPr>
            <w:rFonts w:hint="default" w:ascii="Times New Roman" w:hAnsi="Times New Roman" w:eastAsia="仿宋_GB2312" w:cs="Times New Roman"/>
            <w:sz w:val="32"/>
            <w:szCs w:val="32"/>
            <w:rPrChange w:id="1333" w:author="麦珠" w:date="2023-02-14T11:01:28Z">
              <w:rPr>
                <w:rFonts w:hint="eastAsia" w:ascii="仿宋_GB2312" w:hAnsi="黑体" w:eastAsia="仿宋_GB2312" w:cs="仿宋_GB2312"/>
                <w:sz w:val="32"/>
                <w:szCs w:val="32"/>
              </w:rPr>
            </w:rPrChange>
          </w:rPr>
          <w:t>168.88</w:t>
        </w:r>
      </w:ins>
      <w:del w:id="1334" w:author="麦珠" w:date="2023-02-09T09:57:04Z">
        <w:r>
          <w:rPr>
            <w:rFonts w:hint="default" w:ascii="Times New Roman" w:hAnsi="Times New Roman" w:eastAsia="仿宋_GB2312" w:cs="Times New Roman"/>
            <w:sz w:val="32"/>
            <w:szCs w:val="32"/>
            <w:rPrChange w:id="1335" w:author="麦珠" w:date="2023-02-14T11:01:2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336" w:author="麦珠" w:date="2023-02-14T11:01:28Z">
            <w:rPr>
              <w:rFonts w:hint="eastAsia" w:ascii="仿宋_GB2312" w:hAnsi="黑体" w:eastAsia="仿宋_GB2312"/>
              <w:sz w:val="32"/>
              <w:szCs w:val="32"/>
            </w:rPr>
          </w:rPrChange>
        </w:rPr>
        <w:t>万元，主要包括：</w:t>
      </w:r>
      <w:ins w:id="1337" w:author="麦珠" w:date="2023-02-09T13:16:27Z">
        <w:r>
          <w:rPr>
            <w:rFonts w:hint="default" w:ascii="Times New Roman" w:hAnsi="Times New Roman" w:eastAsia="仿宋_GB2312" w:cs="Times New Roman"/>
            <w:sz w:val="32"/>
            <w:szCs w:val="32"/>
            <w:lang w:val="en-US" w:eastAsia="zh-CN"/>
            <w:rPrChange w:id="1338" w:author="麦珠" w:date="2023-02-14T11:01:28Z">
              <w:rPr>
                <w:rFonts w:hint="eastAsia" w:ascii="仿宋_GB2312" w:hAnsi="黑体" w:eastAsia="仿宋_GB2312"/>
                <w:sz w:val="32"/>
                <w:szCs w:val="32"/>
                <w:lang w:val="en-US" w:eastAsia="zh-CN"/>
              </w:rPr>
            </w:rPrChange>
          </w:rPr>
          <w:t>其他社会保障缴费、办公费、会议费、培训费、工会经费、福利费、公务用车运</w:t>
        </w:r>
      </w:ins>
      <w:ins w:id="1339" w:author="麦珠" w:date="2023-02-09T13:16:27Z">
        <w:r>
          <w:rPr>
            <w:rFonts w:hint="eastAsia" w:ascii="仿宋_GB2312" w:hAnsi="黑体" w:eastAsia="仿宋_GB2312"/>
            <w:sz w:val="32"/>
            <w:szCs w:val="32"/>
            <w:lang w:val="en-US" w:eastAsia="zh-CN"/>
          </w:rPr>
          <w:t>行维护费、其他商品和服务支出、生活补助</w:t>
        </w:r>
      </w:ins>
      <w:ins w:id="1340" w:author="麦珠" w:date="2023-02-09T13:27:25Z">
        <w:r>
          <w:rPr>
            <w:rFonts w:hint="eastAsia" w:ascii="仿宋_GB2312" w:hAnsi="黑体" w:eastAsia="仿宋_GB2312"/>
            <w:sz w:val="32"/>
            <w:szCs w:val="32"/>
            <w:lang w:val="en-US" w:eastAsia="zh-CN"/>
          </w:rPr>
          <w:t>、</w:t>
        </w:r>
      </w:ins>
      <w:ins w:id="1341" w:author="麦珠" w:date="2023-02-09T13:27:26Z">
        <w:r>
          <w:rPr>
            <w:rFonts w:hint="eastAsia" w:ascii="仿宋_GB2312" w:hAnsi="黑体" w:eastAsia="仿宋_GB2312"/>
            <w:sz w:val="32"/>
            <w:szCs w:val="32"/>
            <w:lang w:val="en-US" w:eastAsia="zh-CN"/>
          </w:rPr>
          <w:t>其他</w:t>
        </w:r>
      </w:ins>
      <w:ins w:id="1342" w:author="麦珠" w:date="2023-02-09T13:27:29Z">
        <w:r>
          <w:rPr>
            <w:rFonts w:hint="eastAsia" w:ascii="仿宋_GB2312" w:hAnsi="黑体" w:eastAsia="仿宋_GB2312"/>
            <w:sz w:val="32"/>
            <w:szCs w:val="32"/>
            <w:lang w:val="en-US" w:eastAsia="zh-CN"/>
          </w:rPr>
          <w:t>对</w:t>
        </w:r>
      </w:ins>
      <w:ins w:id="1343" w:author="麦珠" w:date="2023-02-09T13:27:30Z">
        <w:r>
          <w:rPr>
            <w:rFonts w:hint="eastAsia" w:ascii="仿宋_GB2312" w:hAnsi="黑体" w:eastAsia="仿宋_GB2312"/>
            <w:sz w:val="32"/>
            <w:szCs w:val="32"/>
            <w:lang w:val="en-US" w:eastAsia="zh-CN"/>
          </w:rPr>
          <w:t>个人</w:t>
        </w:r>
      </w:ins>
      <w:ins w:id="1344" w:author="麦珠" w:date="2023-02-09T13:27:31Z">
        <w:r>
          <w:rPr>
            <w:rFonts w:hint="eastAsia" w:ascii="仿宋_GB2312" w:hAnsi="黑体" w:eastAsia="仿宋_GB2312"/>
            <w:sz w:val="32"/>
            <w:szCs w:val="32"/>
            <w:lang w:val="en-US" w:eastAsia="zh-CN"/>
          </w:rPr>
          <w:t>和</w:t>
        </w:r>
      </w:ins>
      <w:ins w:id="1345" w:author="麦珠" w:date="2023-02-09T13:27:35Z">
        <w:r>
          <w:rPr>
            <w:rFonts w:hint="eastAsia" w:ascii="仿宋_GB2312" w:hAnsi="黑体" w:eastAsia="仿宋_GB2312"/>
            <w:sz w:val="32"/>
            <w:szCs w:val="32"/>
            <w:lang w:val="en-US" w:eastAsia="zh-CN"/>
          </w:rPr>
          <w:t>家庭的</w:t>
        </w:r>
      </w:ins>
      <w:ins w:id="1346" w:author="麦珠" w:date="2023-02-09T13:27:36Z">
        <w:r>
          <w:rPr>
            <w:rFonts w:hint="eastAsia" w:ascii="仿宋_GB2312" w:hAnsi="黑体" w:eastAsia="仿宋_GB2312"/>
            <w:sz w:val="32"/>
            <w:szCs w:val="32"/>
            <w:lang w:val="en-US" w:eastAsia="zh-CN"/>
          </w:rPr>
          <w:t>补</w:t>
        </w:r>
      </w:ins>
      <w:ins w:id="1347" w:author="麦珠" w:date="2023-02-09T13:27:39Z">
        <w:r>
          <w:rPr>
            <w:rFonts w:hint="eastAsia" w:ascii="仿宋_GB2312" w:hAnsi="黑体" w:eastAsia="仿宋_GB2312"/>
            <w:sz w:val="32"/>
            <w:szCs w:val="32"/>
            <w:lang w:val="en-US" w:eastAsia="zh-CN"/>
          </w:rPr>
          <w:t>助</w:t>
        </w:r>
      </w:ins>
      <w:ins w:id="1348" w:author="麦珠" w:date="2023-02-09T13:16:27Z">
        <w:r>
          <w:rPr>
            <w:rFonts w:hint="eastAsia" w:ascii="仿宋_GB2312" w:hAnsi="黑体" w:eastAsia="仿宋_GB2312"/>
            <w:sz w:val="32"/>
            <w:szCs w:val="32"/>
          </w:rPr>
          <w:t>。</w:t>
        </w:r>
      </w:ins>
    </w:p>
    <w:p w14:paraId="0F55CFA4">
      <w:pPr>
        <w:ind w:firstLine="640" w:firstLineChars="200"/>
        <w:rPr>
          <w:del w:id="1349" w:author="麦珠" w:date="2023-02-09T13:16:27Z"/>
          <w:rFonts w:ascii="仿宋_GB2312" w:hAnsi="黑体" w:eastAsia="仿宋_GB2312"/>
          <w:sz w:val="32"/>
          <w:szCs w:val="32"/>
        </w:rPr>
      </w:pPr>
      <w:del w:id="1350" w:author="麦珠" w:date="2023-02-09T13:16:27Z">
        <w:r>
          <w:rPr>
            <w:rFonts w:hint="eastAsia" w:ascii="仿宋_GB2312" w:hAnsi="黑体" w:eastAsia="仿宋_GB2312"/>
            <w:sz w:val="32"/>
            <w:szCs w:val="32"/>
          </w:rPr>
          <w:delText>办公费、咨询费、手续费、水费、电费、</w:delText>
        </w:r>
      </w:del>
      <w:del w:id="1351" w:author="麦珠" w:date="2023-02-09T13:16:27Z">
        <w:r>
          <w:rPr>
            <w:rFonts w:ascii="仿宋_GB2312" w:hAnsi="黑体" w:eastAsia="仿宋_GB2312"/>
            <w:sz w:val="32"/>
            <w:szCs w:val="32"/>
          </w:rPr>
          <w:delText>……</w:delText>
        </w:r>
      </w:del>
      <w:del w:id="1352" w:author="麦珠" w:date="2023-02-09T13:16:27Z">
        <w:r>
          <w:rPr>
            <w:rFonts w:hint="eastAsia" w:ascii="仿宋_GB2312" w:hAnsi="黑体" w:eastAsia="仿宋_GB2312"/>
            <w:sz w:val="32"/>
            <w:szCs w:val="32"/>
          </w:rPr>
          <w:delText>。</w:delText>
        </w:r>
      </w:del>
    </w:p>
    <w:p w14:paraId="6B62F5F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ins w:id="1353" w:author="麦珠" w:date="2023-02-08T17:36:33Z">
        <w:r>
          <w:rPr>
            <w:rFonts w:hint="eastAsia" w:ascii="黑体" w:hAnsi="黑体" w:eastAsia="黑体"/>
            <w:sz w:val="32"/>
            <w:szCs w:val="32"/>
            <w:lang w:val="en-US" w:eastAsia="zh-CN"/>
          </w:rPr>
          <w:t>三亚市交通运输局</w:t>
        </w:r>
      </w:ins>
      <w:ins w:id="1354" w:author="麦珠" w:date="2023-02-08T17:36:33Z">
        <w:r>
          <w:rPr>
            <w:rFonts w:hint="eastAsia" w:ascii="黑体" w:hAnsi="黑体" w:eastAsia="黑体" w:cs="黑体"/>
            <w:sz w:val="32"/>
            <w:szCs w:val="32"/>
            <w:lang w:val="en-US" w:eastAsia="zh-CN"/>
          </w:rPr>
          <w:t>2023</w:t>
        </w:r>
      </w:ins>
      <w:del w:id="1355" w:author="麦珠" w:date="2023-02-08T17:36:33Z">
        <w:r>
          <w:rPr>
            <w:rFonts w:hint="eastAsia" w:ascii="仿宋_GB2312" w:hAnsi="黑体" w:eastAsia="仿宋_GB2312"/>
            <w:sz w:val="32"/>
            <w:szCs w:val="32"/>
          </w:rPr>
          <w:delText>××</w:delText>
        </w:r>
      </w:del>
      <w:del w:id="1356" w:author="麦珠" w:date="2023-02-08T17:36:33Z">
        <w:r>
          <w:rPr>
            <w:rFonts w:hint="eastAsia" w:ascii="黑体" w:hAnsi="黑体" w:eastAsia="黑体" w:cs="Times New Roman"/>
            <w:sz w:val="32"/>
            <w:shd w:val="clear" w:color="auto" w:fill="FFFFFF"/>
          </w:rPr>
          <w:delText>（部门或单位）</w:delText>
        </w:r>
      </w:del>
      <w:del w:id="1357" w:author="麦珠" w:date="2023-02-08T17:36:33Z">
        <w:r>
          <w:rPr>
            <w:rFonts w:hint="eastAsia" w:ascii="仿宋_GB2312" w:hAnsi="黑体" w:eastAsia="仿宋_GB2312"/>
            <w:sz w:val="32"/>
            <w:szCs w:val="32"/>
          </w:rPr>
          <w:delText>××</w:delText>
        </w:r>
      </w:del>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5FB0F67A">
      <w:pPr>
        <w:ind w:firstLine="640" w:firstLineChars="200"/>
        <w:rPr>
          <w:rFonts w:ascii="Times New Roman" w:hAnsi="Times New Roman" w:eastAsia="仿宋_GB2312" w:cs="Times New Roman"/>
          <w:sz w:val="32"/>
          <w:szCs w:val="32"/>
          <w:rPrChange w:id="1358" w:author="麦珠" w:date="2023-02-14T11:02:47Z">
            <w:rPr>
              <w:rFonts w:ascii="仿宋_GB2312" w:hAnsi="黑体" w:eastAsia="仿宋_GB2312" w:cs="Times New Roman"/>
              <w:sz w:val="32"/>
              <w:szCs w:val="32"/>
            </w:rPr>
          </w:rPrChange>
        </w:rPr>
      </w:pPr>
      <w:r>
        <w:rPr>
          <w:rFonts w:hint="default" w:ascii="Times New Roman" w:hAnsi="Times New Roman" w:eastAsia="仿宋_GB2312" w:cs="Times New Roman"/>
          <w:sz w:val="32"/>
          <w:szCs w:val="32"/>
          <w:rPrChange w:id="1359" w:author="麦珠" w:date="2023-02-14T11:02:47Z">
            <w:rPr>
              <w:rFonts w:hint="eastAsia" w:ascii="仿宋_GB2312" w:hAnsi="黑体" w:eastAsia="仿宋_GB2312"/>
              <w:sz w:val="32"/>
              <w:szCs w:val="32"/>
            </w:rPr>
          </w:rPrChange>
        </w:rPr>
        <w:t>（一）</w:t>
      </w:r>
      <w:ins w:id="1360" w:author="麦珠" w:date="2023-02-08T17:38:10Z">
        <w:r>
          <w:rPr>
            <w:rFonts w:hint="default" w:ascii="Times New Roman" w:hAnsi="Times New Roman" w:eastAsia="仿宋_GB2312" w:cs="Times New Roman"/>
            <w:sz w:val="32"/>
            <w:szCs w:val="32"/>
            <w:lang w:val="en-US" w:eastAsia="zh-CN"/>
            <w:rPrChange w:id="1361" w:author="麦珠" w:date="2023-02-14T11:02:47Z">
              <w:rPr>
                <w:rFonts w:hint="eastAsia" w:ascii="仿宋_GB2312" w:hAnsi="黑体" w:eastAsia="仿宋_GB2312"/>
                <w:sz w:val="32"/>
                <w:szCs w:val="32"/>
                <w:lang w:val="en-US" w:eastAsia="zh-CN"/>
              </w:rPr>
            </w:rPrChange>
          </w:rPr>
          <w:t>三亚市交通运输局2023</w:t>
        </w:r>
      </w:ins>
      <w:del w:id="1362" w:author="麦珠" w:date="2023-02-08T17:38:11Z">
        <w:r>
          <w:rPr>
            <w:rFonts w:hint="default" w:ascii="Times New Roman" w:hAnsi="Times New Roman" w:eastAsia="仿宋_GB2312" w:cs="Times New Roman"/>
            <w:sz w:val="32"/>
            <w:szCs w:val="32"/>
            <w:rPrChange w:id="1363" w:author="麦珠" w:date="2023-02-14T11:02:47Z">
              <w:rPr>
                <w:rFonts w:hint="eastAsia" w:ascii="仿宋_GB2312" w:hAnsi="黑体" w:eastAsia="仿宋_GB2312"/>
                <w:sz w:val="32"/>
                <w:szCs w:val="32"/>
              </w:rPr>
            </w:rPrChange>
          </w:rPr>
          <w:delText>××（部门或单位）</w:delText>
        </w:r>
      </w:del>
      <w:del w:id="1364" w:author="麦珠" w:date="2023-02-08T17:38:11Z">
        <w:r>
          <w:rPr>
            <w:rFonts w:hint="default" w:ascii="Times New Roman" w:hAnsi="Times New Roman" w:eastAsia="仿宋_GB2312" w:cs="Times New Roman"/>
            <w:sz w:val="32"/>
            <w:szCs w:val="32"/>
            <w:rPrChange w:id="1365" w:author="麦珠" w:date="2023-02-14T11:02:47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366" w:author="麦珠" w:date="2023-02-14T11:02:47Z">
            <w:rPr>
              <w:rFonts w:hint="eastAsia" w:ascii="仿宋_GB2312" w:hAnsi="黑体" w:eastAsia="仿宋_GB2312"/>
              <w:sz w:val="32"/>
              <w:szCs w:val="32"/>
            </w:rPr>
          </w:rPrChange>
        </w:rPr>
        <w:t>年一般公共预算“三公”经费预算数为</w:t>
      </w:r>
      <w:ins w:id="1367" w:author="麦珠" w:date="2023-02-09T09:57:31Z">
        <w:r>
          <w:rPr>
            <w:rFonts w:hint="default" w:ascii="Times New Roman" w:hAnsi="Times New Roman" w:eastAsia="仿宋_GB2312" w:cs="Times New Roman"/>
            <w:sz w:val="32"/>
            <w:szCs w:val="32"/>
            <w:rPrChange w:id="1368" w:author="麦珠" w:date="2023-02-14T11:02:47Z">
              <w:rPr>
                <w:rFonts w:hint="eastAsia" w:ascii="仿宋_GB2312" w:hAnsi="黑体" w:eastAsia="仿宋_GB2312" w:cs="仿宋_GB2312"/>
                <w:sz w:val="32"/>
                <w:szCs w:val="32"/>
              </w:rPr>
            </w:rPrChange>
          </w:rPr>
          <w:t>5.28</w:t>
        </w:r>
      </w:ins>
      <w:del w:id="1369" w:author="麦珠" w:date="2023-02-09T09:57:31Z">
        <w:r>
          <w:rPr>
            <w:rFonts w:hint="default" w:ascii="Times New Roman" w:hAnsi="Times New Roman" w:eastAsia="仿宋_GB2312" w:cs="Times New Roman"/>
            <w:sz w:val="32"/>
            <w:szCs w:val="32"/>
            <w:rPrChange w:id="1370" w:author="麦珠" w:date="2023-02-14T11:02:47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371" w:author="麦珠" w:date="2023-02-14T11:02:47Z">
            <w:rPr>
              <w:rFonts w:hint="eastAsia" w:ascii="仿宋_GB2312" w:hAnsi="黑体" w:eastAsia="仿宋_GB2312"/>
              <w:sz w:val="32"/>
              <w:szCs w:val="32"/>
            </w:rPr>
          </w:rPrChange>
        </w:rPr>
        <w:t>万元，其中：</w:t>
      </w:r>
    </w:p>
    <w:p w14:paraId="10DC9EDF">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del w:id="1372" w:author="麦珠" w:date="2023-02-09T09:57:33Z">
        <w:r>
          <w:rPr>
            <w:rFonts w:hint="default" w:ascii="Times New Roman" w:hAnsi="Times New Roman" w:eastAsia="仿宋_GB2312" w:cs="Times New Roman"/>
            <w:sz w:val="32"/>
            <w:szCs w:val="32"/>
            <w:lang w:val="en-US"/>
            <w:rPrChange w:id="1373" w:author="麦珠" w:date="2023-02-14T11:02:47Z">
              <w:rPr>
                <w:rFonts w:hint="default" w:ascii="仿宋_GB2312" w:hAnsi="黑体" w:eastAsia="仿宋_GB2312" w:cs="仿宋_GB2312"/>
                <w:sz w:val="32"/>
                <w:szCs w:val="32"/>
                <w:lang w:val="en-US"/>
              </w:rPr>
            </w:rPrChange>
          </w:rPr>
          <w:delText>××</w:delText>
        </w:r>
      </w:del>
      <w:ins w:id="1374" w:author="麦珠" w:date="2023-02-09T09:57:33Z">
        <w:r>
          <w:rPr>
            <w:rFonts w:hint="default" w:ascii="Times New Roman" w:hAnsi="Times New Roman" w:eastAsia="仿宋_GB2312" w:cs="Times New Roman"/>
            <w:sz w:val="32"/>
            <w:szCs w:val="32"/>
            <w:lang w:val="en-US" w:eastAsia="zh-CN"/>
            <w:rPrChange w:id="1375"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376" w:author="麦珠" w:date="2023-02-14T11:02:47Z">
            <w:rPr>
              <w:rFonts w:hint="eastAsia" w:ascii="仿宋_GB2312" w:hAnsi="黑体" w:eastAsia="仿宋_GB2312"/>
              <w:sz w:val="32"/>
              <w:szCs w:val="32"/>
            </w:rPr>
          </w:rPrChange>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1377" w:author="麦珠" w:date="2023-02-09T09:57:45Z">
        <w:r>
          <w:rPr>
            <w:rFonts w:ascii="Times New Roman" w:hAnsi="Times New Roman" w:eastAsia="仿宋_GB2312" w:cs="Times New Roman"/>
            <w:sz w:val="32"/>
            <w:shd w:val="clear" w:color="auto" w:fill="FFFFFF"/>
          </w:rPr>
          <w:delText>/较</w:delText>
        </w:r>
      </w:del>
      <w:del w:id="1378" w:author="麦珠" w:date="2023-02-09T09:57:45Z">
        <w:r>
          <w:rPr>
            <w:rFonts w:hint="eastAsia" w:ascii="Times New Roman" w:hAnsi="Times New Roman" w:eastAsia="仿宋_GB2312" w:cs="Times New Roman"/>
            <w:sz w:val="32"/>
            <w:shd w:val="clear" w:color="auto" w:fill="FFFFFF"/>
          </w:rPr>
          <w:delText>上</w:delText>
        </w:r>
      </w:del>
      <w:del w:id="1379" w:author="麦珠" w:date="2023-02-09T09:57:45Z">
        <w:r>
          <w:rPr>
            <w:rFonts w:ascii="Times New Roman" w:hAnsi="Times New Roman" w:eastAsia="仿宋_GB2312" w:cs="Times New Roman"/>
            <w:sz w:val="32"/>
            <w:shd w:val="clear" w:color="auto" w:fill="FFFFFF"/>
          </w:rPr>
          <w:delText>年预算下降</w:delText>
        </w:r>
      </w:del>
      <w:del w:id="1380" w:author="麦珠" w:date="2023-02-09T09:57:45Z">
        <w:r>
          <w:rPr>
            <w:rFonts w:hint="default" w:ascii="Times New Roman" w:hAnsi="Times New Roman" w:eastAsia="仿宋_GB2312" w:cs="Times New Roman"/>
            <w:sz w:val="32"/>
            <w:szCs w:val="32"/>
            <w:rPrChange w:id="1381" w:author="麦珠" w:date="2023-02-14T11:02:47Z">
              <w:rPr>
                <w:rFonts w:hint="eastAsia" w:ascii="仿宋_GB2312" w:hAnsi="黑体" w:eastAsia="仿宋_GB2312" w:cs="仿宋_GB2312"/>
                <w:sz w:val="32"/>
                <w:szCs w:val="32"/>
              </w:rPr>
            </w:rPrChange>
          </w:rPr>
          <w:delText>××</w:delText>
        </w:r>
      </w:del>
      <w:del w:id="1382" w:author="麦珠" w:date="2023-02-09T09:57:45Z">
        <w:r>
          <w:rPr>
            <w:rFonts w:ascii="Times New Roman" w:hAnsi="Times New Roman" w:eastAsia="仿宋_GB2312" w:cs="Times New Roman"/>
            <w:sz w:val="32"/>
            <w:shd w:val="clear" w:color="auto" w:fill="FFFFFF"/>
          </w:rPr>
          <w:delText>%/较</w:delText>
        </w:r>
      </w:del>
      <w:del w:id="1383" w:author="麦珠" w:date="2023-02-09T09:57:45Z">
        <w:r>
          <w:rPr>
            <w:rFonts w:hint="eastAsia" w:ascii="Times New Roman" w:hAnsi="Times New Roman" w:eastAsia="仿宋_GB2312" w:cs="Times New Roman"/>
            <w:sz w:val="32"/>
            <w:shd w:val="clear" w:color="auto" w:fill="FFFFFF"/>
          </w:rPr>
          <w:delText>上</w:delText>
        </w:r>
      </w:del>
      <w:del w:id="1384" w:author="麦珠" w:date="2023-02-09T09:57:45Z">
        <w:r>
          <w:rPr>
            <w:rFonts w:ascii="Times New Roman" w:hAnsi="Times New Roman" w:eastAsia="仿宋_GB2312" w:cs="Times New Roman"/>
            <w:sz w:val="32"/>
            <w:shd w:val="clear" w:color="auto" w:fill="FFFFFF"/>
          </w:rPr>
          <w:delText>年预算增长</w:delText>
        </w:r>
      </w:del>
      <w:del w:id="1385" w:author="麦珠" w:date="2023-02-09T09:57:45Z">
        <w:r>
          <w:rPr>
            <w:rFonts w:hint="default" w:ascii="Times New Roman" w:hAnsi="Times New Roman" w:eastAsia="仿宋_GB2312" w:cs="Times New Roman"/>
            <w:sz w:val="32"/>
            <w:szCs w:val="32"/>
            <w:rPrChange w:id="1386" w:author="麦珠" w:date="2023-02-14T11:02:47Z">
              <w:rPr>
                <w:rFonts w:hint="eastAsia" w:ascii="仿宋_GB2312" w:hAnsi="黑体" w:eastAsia="仿宋_GB2312" w:cs="仿宋_GB2312"/>
                <w:sz w:val="32"/>
                <w:szCs w:val="32"/>
              </w:rPr>
            </w:rPrChange>
          </w:rPr>
          <w:delText>××</w:delText>
        </w:r>
      </w:del>
      <w:del w:id="1387" w:author="麦珠" w:date="2023-02-09T09:57:45Z">
        <w:r>
          <w:rPr>
            <w:rFonts w:ascii="Times New Roman" w:hAnsi="Times New Roman" w:eastAsia="仿宋_GB2312" w:cs="Times New Roman"/>
            <w:sz w:val="32"/>
            <w:shd w:val="clear" w:color="auto" w:fill="FFFFFF"/>
          </w:rPr>
          <w:delText>%</w:delText>
        </w:r>
      </w:del>
      <w:del w:id="1388" w:author="麦珠" w:date="2023-02-09T09:57:56Z">
        <w:r>
          <w:rPr>
            <w:rFonts w:ascii="Times New Roman" w:hAnsi="Times New Roman" w:eastAsia="仿宋_GB2312" w:cs="Times New Roman"/>
            <w:sz w:val="32"/>
            <w:shd w:val="clear" w:color="auto" w:fill="FFFFFF"/>
          </w:rPr>
          <w:delText>。</w:delText>
        </w:r>
      </w:del>
      <w:del w:id="1389" w:author="麦珠" w:date="2023-02-09T09:57:55Z">
        <w:r>
          <w:rPr>
            <w:rFonts w:ascii="Times New Roman" w:hAnsi="Times New Roman" w:eastAsia="仿宋_GB2312" w:cs="Times New Roman"/>
            <w:sz w:val="32"/>
          </w:rPr>
          <w:delText>下降/增长的</w:delText>
        </w:r>
      </w:del>
      <w:del w:id="1390" w:author="麦珠" w:date="2023-02-09T09:57:55Z">
        <w:r>
          <w:rPr>
            <w:rFonts w:ascii="Times New Roman" w:hAnsi="Times New Roman" w:eastAsia="仿宋_GB2312" w:cs="Times New Roman"/>
            <w:sz w:val="32"/>
            <w:shd w:val="clear" w:color="auto" w:fill="FFFFFF"/>
          </w:rPr>
          <w:delText>主要原因包括：......</w:delText>
        </w:r>
      </w:del>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del w:id="1391" w:author="麦珠" w:date="2023-02-09T09:57:59Z">
        <w:r>
          <w:rPr>
            <w:rFonts w:hint="default" w:ascii="Times New Roman" w:hAnsi="Times New Roman" w:eastAsia="仿宋_GB2312" w:cs="Times New Roman"/>
            <w:sz w:val="32"/>
            <w:shd w:val="clear" w:color="auto" w:fill="FFFFFF"/>
            <w:lang w:val="en-US"/>
          </w:rPr>
          <w:delText>×××</w:delText>
        </w:r>
      </w:del>
      <w:ins w:id="1392" w:author="麦珠" w:date="2023-02-09T09:57:59Z">
        <w:r>
          <w:rPr>
            <w:rFonts w:hint="eastAsia" w:ascii="Times New Roman" w:hAnsi="Times New Roman" w:eastAsia="仿宋_GB2312" w:cs="Times New Roman"/>
            <w:sz w:val="32"/>
            <w:shd w:val="clear" w:color="auto" w:fill="FFFFFF"/>
            <w:lang w:val="en-US" w:eastAsia="zh-CN"/>
          </w:rPr>
          <w:t>2023</w:t>
        </w:r>
      </w:ins>
      <w:r>
        <w:rPr>
          <w:rFonts w:ascii="Times New Roman" w:hAnsi="Times New Roman" w:eastAsia="仿宋_GB2312" w:cs="Times New Roman"/>
          <w:sz w:val="32"/>
          <w:shd w:val="clear" w:color="auto" w:fill="FFFFFF"/>
        </w:rPr>
        <w:t>（如外事部门等）安排的</w:t>
      </w:r>
      <w:del w:id="1393" w:author="麦珠" w:date="2023-02-09T09:58:02Z">
        <w:r>
          <w:rPr>
            <w:rFonts w:hint="default" w:ascii="Times New Roman" w:hAnsi="Times New Roman" w:eastAsia="仿宋_GB2312" w:cs="Times New Roman"/>
            <w:sz w:val="32"/>
            <w:szCs w:val="32"/>
            <w:lang w:val="en-US"/>
            <w:rPrChange w:id="1394" w:author="麦珠" w:date="2023-02-14T11:02:47Z">
              <w:rPr>
                <w:rFonts w:hint="default" w:ascii="仿宋_GB2312" w:hAnsi="黑体" w:eastAsia="仿宋_GB2312" w:cs="仿宋_GB2312"/>
                <w:sz w:val="32"/>
                <w:szCs w:val="32"/>
                <w:lang w:val="en-US"/>
              </w:rPr>
            </w:rPrChange>
          </w:rPr>
          <w:delText>××</w:delText>
        </w:r>
      </w:del>
      <w:ins w:id="1395" w:author="麦珠" w:date="2023-02-09T09:58:02Z">
        <w:r>
          <w:rPr>
            <w:rFonts w:hint="default" w:ascii="Times New Roman" w:hAnsi="Times New Roman" w:eastAsia="仿宋_GB2312" w:cs="Times New Roman"/>
            <w:sz w:val="32"/>
            <w:szCs w:val="32"/>
            <w:lang w:val="en-US" w:eastAsia="zh-CN"/>
            <w:rPrChange w:id="1396" w:author="麦珠" w:date="2023-02-14T11:02:47Z">
              <w:rPr>
                <w:rFonts w:hint="eastAsia" w:ascii="仿宋_GB2312" w:hAnsi="黑体" w:eastAsia="仿宋_GB2312" w:cs="仿宋_GB2312"/>
                <w:sz w:val="32"/>
                <w:szCs w:val="32"/>
                <w:lang w:val="en-US" w:eastAsia="zh-CN"/>
              </w:rPr>
            </w:rPrChange>
          </w:rPr>
          <w:t>202</w:t>
        </w:r>
      </w:ins>
      <w:ins w:id="1397" w:author="麦珠" w:date="2023-02-09T09:58:03Z">
        <w:r>
          <w:rPr>
            <w:rFonts w:hint="default" w:ascii="Times New Roman" w:hAnsi="Times New Roman" w:eastAsia="仿宋_GB2312" w:cs="Times New Roman"/>
            <w:sz w:val="32"/>
            <w:szCs w:val="32"/>
            <w:lang w:val="en-US" w:eastAsia="zh-CN"/>
            <w:rPrChange w:id="1398" w:author="麦珠" w:date="2023-02-14T11:02:47Z">
              <w:rPr>
                <w:rFonts w:hint="eastAsia" w:ascii="仿宋_GB2312" w:hAnsi="黑体" w:eastAsia="仿宋_GB2312" w:cs="仿宋_GB2312"/>
                <w:sz w:val="32"/>
                <w:szCs w:val="32"/>
                <w:lang w:val="en-US" w:eastAsia="zh-CN"/>
              </w:rPr>
            </w:rPrChange>
          </w:rPr>
          <w:t>3</w:t>
        </w:r>
      </w:ins>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del w:id="1399" w:author="麦珠" w:date="2023-02-09T09:58:05Z">
        <w:r>
          <w:rPr>
            <w:rFonts w:hint="default" w:ascii="Times New Roman" w:hAnsi="Times New Roman" w:eastAsia="仿宋_GB2312" w:cs="Times New Roman"/>
            <w:sz w:val="32"/>
            <w:szCs w:val="32"/>
            <w:lang w:val="en-US"/>
            <w:rPrChange w:id="1400" w:author="麦珠" w:date="2023-02-14T11:02:47Z">
              <w:rPr>
                <w:rFonts w:hint="default" w:ascii="仿宋_GB2312" w:hAnsi="黑体" w:eastAsia="仿宋_GB2312" w:cs="仿宋_GB2312"/>
                <w:sz w:val="32"/>
                <w:szCs w:val="32"/>
                <w:lang w:val="en-US"/>
              </w:rPr>
            </w:rPrChange>
          </w:rPr>
          <w:delText>××</w:delText>
        </w:r>
      </w:del>
      <w:ins w:id="1401" w:author="麦珠" w:date="2023-02-09T09:58:05Z">
        <w:r>
          <w:rPr>
            <w:rFonts w:hint="default" w:ascii="Times New Roman" w:hAnsi="Times New Roman" w:eastAsia="仿宋_GB2312" w:cs="Times New Roman"/>
            <w:sz w:val="32"/>
            <w:szCs w:val="32"/>
            <w:lang w:val="en-US" w:eastAsia="zh-CN"/>
            <w:rPrChange w:id="1402"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次，出国（境）</w:t>
      </w:r>
      <w:del w:id="1403" w:author="麦珠" w:date="2023-02-09T09:58:07Z">
        <w:r>
          <w:rPr>
            <w:rFonts w:hint="default" w:ascii="Times New Roman" w:hAnsi="Times New Roman" w:eastAsia="仿宋_GB2312" w:cs="Times New Roman"/>
            <w:sz w:val="32"/>
            <w:szCs w:val="32"/>
            <w:lang w:val="en-US"/>
            <w:rPrChange w:id="1404" w:author="麦珠" w:date="2023-02-14T11:02:47Z">
              <w:rPr>
                <w:rFonts w:hint="default" w:ascii="仿宋_GB2312" w:hAnsi="黑体" w:eastAsia="仿宋_GB2312" w:cs="仿宋_GB2312"/>
                <w:sz w:val="32"/>
                <w:szCs w:val="32"/>
                <w:lang w:val="en-US"/>
              </w:rPr>
            </w:rPrChange>
          </w:rPr>
          <w:delText>××</w:delText>
        </w:r>
      </w:del>
      <w:ins w:id="1405" w:author="麦珠" w:date="2023-02-09T09:58:07Z">
        <w:r>
          <w:rPr>
            <w:rFonts w:hint="default" w:ascii="Times New Roman" w:hAnsi="Times New Roman" w:eastAsia="仿宋_GB2312" w:cs="Times New Roman"/>
            <w:sz w:val="32"/>
            <w:szCs w:val="32"/>
            <w:lang w:val="en-US" w:eastAsia="zh-CN"/>
            <w:rPrChange w:id="1406"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人。出国（境）团组主要包括：1.</w:t>
      </w:r>
      <w:del w:id="1407" w:author="麦珠" w:date="2023-02-09T09:58:09Z">
        <w:r>
          <w:rPr>
            <w:rFonts w:hint="default" w:ascii="Times New Roman" w:hAnsi="Times New Roman" w:eastAsia="仿宋_GB2312" w:cs="Times New Roman"/>
            <w:sz w:val="32"/>
            <w:shd w:val="clear" w:color="auto" w:fill="FFFFFF"/>
            <w:lang w:val="en-US"/>
          </w:rPr>
          <w:delText>×××</w:delText>
        </w:r>
      </w:del>
      <w:ins w:id="1408" w:author="麦珠" w:date="2023-02-09T09:58:09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团组：目的地为</w:t>
      </w:r>
      <w:del w:id="1409" w:author="麦珠" w:date="2023-02-09T09:58:12Z">
        <w:r>
          <w:rPr>
            <w:rFonts w:hint="default" w:ascii="Times New Roman" w:hAnsi="Times New Roman" w:eastAsia="仿宋_GB2312" w:cs="Times New Roman"/>
            <w:sz w:val="32"/>
            <w:shd w:val="clear" w:color="auto" w:fill="FFFFFF"/>
            <w:lang w:val="en-US"/>
          </w:rPr>
          <w:delText>×××</w:delText>
        </w:r>
      </w:del>
      <w:ins w:id="1410" w:author="麦珠" w:date="2023-02-09T09:58:13Z">
        <w:r>
          <w:rPr>
            <w:rFonts w:hint="eastAsia" w:ascii="Times New Roman" w:hAnsi="Times New Roman" w:eastAsia="仿宋_GB2312" w:cs="Times New Roman"/>
            <w:sz w:val="32"/>
            <w:shd w:val="clear" w:color="auto" w:fill="FFFFFF"/>
            <w:lang w:val="en-US" w:eastAsia="zh-CN"/>
          </w:rPr>
          <w:t>无</w:t>
        </w:r>
      </w:ins>
      <w:r>
        <w:rPr>
          <w:rFonts w:ascii="Times New Roman" w:hAnsi="Times New Roman" w:eastAsia="仿宋_GB2312" w:cs="Times New Roman"/>
          <w:sz w:val="32"/>
          <w:shd w:val="clear" w:color="auto" w:fill="FFFFFF"/>
        </w:rPr>
        <w:t>，人数为</w:t>
      </w:r>
      <w:del w:id="1411" w:author="麦珠" w:date="2023-02-09T09:58:16Z">
        <w:r>
          <w:rPr>
            <w:rFonts w:hint="default" w:ascii="Times New Roman" w:hAnsi="Times New Roman" w:eastAsia="仿宋_GB2312" w:cs="Times New Roman"/>
            <w:sz w:val="32"/>
            <w:szCs w:val="32"/>
            <w:lang w:val="en-US"/>
            <w:rPrChange w:id="1412" w:author="麦珠" w:date="2023-02-14T11:02:47Z">
              <w:rPr>
                <w:rFonts w:hint="default" w:ascii="仿宋_GB2312" w:hAnsi="黑体" w:eastAsia="仿宋_GB2312" w:cs="仿宋_GB2312"/>
                <w:sz w:val="32"/>
                <w:szCs w:val="32"/>
                <w:lang w:val="en-US"/>
              </w:rPr>
            </w:rPrChange>
          </w:rPr>
          <w:delText>××</w:delText>
        </w:r>
      </w:del>
      <w:ins w:id="1413" w:author="麦珠" w:date="2023-02-09T09:58:16Z">
        <w:r>
          <w:rPr>
            <w:rFonts w:hint="default" w:ascii="Times New Roman" w:hAnsi="Times New Roman" w:eastAsia="仿宋_GB2312" w:cs="Times New Roman"/>
            <w:sz w:val="32"/>
            <w:szCs w:val="32"/>
            <w:lang w:val="en-US" w:eastAsia="zh-CN"/>
            <w:rPrChange w:id="1414"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人，天数为</w:t>
      </w:r>
      <w:del w:id="1415" w:author="麦珠" w:date="2023-02-09T09:58:18Z">
        <w:r>
          <w:rPr>
            <w:rFonts w:hint="default" w:ascii="Times New Roman" w:hAnsi="Times New Roman" w:eastAsia="仿宋_GB2312" w:cs="Times New Roman"/>
            <w:sz w:val="32"/>
            <w:szCs w:val="32"/>
            <w:lang w:val="en-US"/>
            <w:rPrChange w:id="1416" w:author="麦珠" w:date="2023-02-14T11:02:47Z">
              <w:rPr>
                <w:rFonts w:hint="default" w:ascii="仿宋_GB2312" w:hAnsi="黑体" w:eastAsia="仿宋_GB2312" w:cs="仿宋_GB2312"/>
                <w:sz w:val="32"/>
                <w:szCs w:val="32"/>
                <w:lang w:val="en-US"/>
              </w:rPr>
            </w:rPrChange>
          </w:rPr>
          <w:delText>××</w:delText>
        </w:r>
      </w:del>
      <w:ins w:id="1417" w:author="麦珠" w:date="2023-02-09T09:58:18Z">
        <w:r>
          <w:rPr>
            <w:rFonts w:hint="default" w:ascii="Times New Roman" w:hAnsi="Times New Roman" w:eastAsia="仿宋_GB2312" w:cs="Times New Roman"/>
            <w:sz w:val="32"/>
            <w:szCs w:val="32"/>
            <w:lang w:val="en-US" w:eastAsia="zh-CN"/>
            <w:rPrChange w:id="1418"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天</w:t>
      </w:r>
      <w:del w:id="1419" w:author="麦珠" w:date="2023-02-09T09:58:28Z">
        <w:r>
          <w:rPr>
            <w:rFonts w:ascii="Times New Roman" w:hAnsi="Times New Roman" w:eastAsia="仿宋_GB2312" w:cs="Times New Roman"/>
            <w:sz w:val="32"/>
            <w:shd w:val="clear" w:color="auto" w:fill="FFFFFF"/>
          </w:rPr>
          <w:delText>，主要任务为×××</w:delText>
        </w:r>
      </w:del>
      <w:del w:id="1420" w:author="麦珠" w:date="2023-02-09T09:58:28Z">
        <w:r>
          <w:rPr>
            <w:rFonts w:hint="eastAsia" w:ascii="Times New Roman" w:hAnsi="Times New Roman" w:eastAsia="仿宋_GB2312" w:cs="Times New Roman"/>
            <w:sz w:val="32"/>
            <w:shd w:val="clear" w:color="auto" w:fill="FFFFFF"/>
          </w:rPr>
          <w:delText>：</w:delText>
        </w:r>
      </w:del>
      <w:del w:id="1421" w:author="麦珠" w:date="2023-02-09T09:58:28Z">
        <w:r>
          <w:rPr>
            <w:rFonts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ins w:id="1422" w:author="麦珠" w:date="2023-02-09T09:58:52Z">
        <w:r>
          <w:rPr>
            <w:rFonts w:hint="default" w:ascii="Times New Roman" w:hAnsi="Times New Roman" w:eastAsia="仿宋_GB2312" w:cs="Times New Roman"/>
            <w:sz w:val="32"/>
            <w:szCs w:val="32"/>
            <w:rPrChange w:id="1423" w:author="麦珠" w:date="2023-02-14T11:02:47Z">
              <w:rPr>
                <w:rFonts w:hint="eastAsia" w:ascii="仿宋_GB2312" w:hAnsi="黑体" w:eastAsia="仿宋_GB2312" w:cs="仿宋_GB2312"/>
                <w:sz w:val="32"/>
                <w:szCs w:val="32"/>
              </w:rPr>
            </w:rPrChange>
          </w:rPr>
          <w:t>5.11</w:t>
        </w:r>
      </w:ins>
      <w:del w:id="1424" w:author="麦珠" w:date="2023-02-09T09:58:52Z">
        <w:r>
          <w:rPr>
            <w:rFonts w:hint="default" w:ascii="Times New Roman" w:hAnsi="Times New Roman" w:eastAsia="仿宋_GB2312" w:cs="Times New Roman"/>
            <w:sz w:val="32"/>
            <w:szCs w:val="32"/>
            <w:rPrChange w:id="1425" w:author="麦珠" w:date="2023-02-14T11:02:47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426" w:author="麦珠" w:date="2023-02-14T11:02:47Z">
            <w:rPr>
              <w:rFonts w:hint="eastAsia" w:ascii="仿宋_GB2312" w:hAnsi="黑体" w:eastAsia="仿宋_GB2312"/>
              <w:sz w:val="32"/>
              <w:szCs w:val="32"/>
            </w:rPr>
          </w:rPrChange>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del w:id="1427" w:author="麦珠" w:date="2023-02-09T09:58:55Z">
        <w:r>
          <w:rPr>
            <w:rFonts w:hint="default" w:ascii="Times New Roman" w:hAnsi="Times New Roman" w:eastAsia="仿宋_GB2312" w:cs="Times New Roman"/>
            <w:sz w:val="32"/>
            <w:szCs w:val="32"/>
            <w:lang w:val="en-US"/>
            <w:rPrChange w:id="1428" w:author="麦珠" w:date="2023-02-14T11:02:47Z">
              <w:rPr>
                <w:rFonts w:hint="default" w:ascii="仿宋_GB2312" w:hAnsi="黑体" w:eastAsia="仿宋_GB2312" w:cs="仿宋_GB2312"/>
                <w:sz w:val="32"/>
                <w:szCs w:val="32"/>
                <w:lang w:val="en-US"/>
              </w:rPr>
            </w:rPrChange>
          </w:rPr>
          <w:delText>××</w:delText>
        </w:r>
      </w:del>
      <w:ins w:id="1429" w:author="麦珠" w:date="2023-02-09T09:58:55Z">
        <w:r>
          <w:rPr>
            <w:rFonts w:hint="default" w:ascii="Times New Roman" w:hAnsi="Times New Roman" w:eastAsia="仿宋_GB2312" w:cs="Times New Roman"/>
            <w:sz w:val="32"/>
            <w:szCs w:val="32"/>
            <w:lang w:val="en-US" w:eastAsia="zh-CN"/>
            <w:rPrChange w:id="1430"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431" w:author="麦珠" w:date="2023-02-14T11:02:47Z">
            <w:rPr>
              <w:rFonts w:hint="eastAsia" w:ascii="仿宋_GB2312" w:hAnsi="黑体" w:eastAsia="仿宋_GB2312"/>
              <w:sz w:val="32"/>
              <w:szCs w:val="32"/>
            </w:rPr>
          </w:rPrChange>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ins w:id="1432" w:author="麦珠" w:date="2023-02-09T09:58:58Z">
        <w:r>
          <w:rPr>
            <w:rFonts w:hint="default" w:ascii="Times New Roman" w:hAnsi="Times New Roman" w:eastAsia="仿宋_GB2312" w:cs="Times New Roman"/>
            <w:sz w:val="32"/>
            <w:szCs w:val="32"/>
            <w:rPrChange w:id="1433" w:author="麦珠" w:date="2023-02-14T11:02:47Z">
              <w:rPr>
                <w:rFonts w:hint="eastAsia" w:ascii="仿宋_GB2312" w:hAnsi="黑体" w:eastAsia="仿宋_GB2312" w:cs="仿宋_GB2312"/>
                <w:sz w:val="32"/>
                <w:szCs w:val="32"/>
              </w:rPr>
            </w:rPrChange>
          </w:rPr>
          <w:t>5.11</w:t>
        </w:r>
      </w:ins>
      <w:del w:id="1434" w:author="麦珠" w:date="2023-02-09T09:58:58Z">
        <w:r>
          <w:rPr>
            <w:rFonts w:hint="default" w:ascii="Times New Roman" w:hAnsi="Times New Roman" w:eastAsia="仿宋_GB2312" w:cs="Times New Roman"/>
            <w:sz w:val="32"/>
            <w:szCs w:val="32"/>
            <w:rPrChange w:id="1435" w:author="麦珠" w:date="2023-02-14T11:02:47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436" w:author="麦珠" w:date="2023-02-14T11:02:47Z">
            <w:rPr>
              <w:rFonts w:hint="eastAsia" w:ascii="仿宋_GB2312" w:hAnsi="黑体" w:eastAsia="仿宋_GB2312"/>
              <w:sz w:val="32"/>
              <w:szCs w:val="32"/>
            </w:rPr>
          </w:rPrChange>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1437" w:author="麦珠" w:date="2023-02-09T09:59:11Z">
        <w:r>
          <w:rPr>
            <w:rFonts w:ascii="Times New Roman" w:hAnsi="Times New Roman" w:eastAsia="仿宋_GB2312" w:cs="Times New Roman"/>
            <w:sz w:val="32"/>
            <w:shd w:val="clear" w:color="auto" w:fill="FFFFFF"/>
          </w:rPr>
          <w:delText>/较</w:delText>
        </w:r>
      </w:del>
      <w:del w:id="1438" w:author="麦珠" w:date="2023-02-09T09:59:11Z">
        <w:r>
          <w:rPr>
            <w:rFonts w:hint="eastAsia" w:ascii="Times New Roman" w:hAnsi="Times New Roman" w:eastAsia="仿宋_GB2312" w:cs="Times New Roman"/>
            <w:sz w:val="32"/>
            <w:shd w:val="clear" w:color="auto" w:fill="FFFFFF"/>
          </w:rPr>
          <w:delText>上</w:delText>
        </w:r>
      </w:del>
      <w:del w:id="1439" w:author="麦珠" w:date="2023-02-09T09:59:11Z">
        <w:r>
          <w:rPr>
            <w:rFonts w:ascii="Times New Roman" w:hAnsi="Times New Roman" w:eastAsia="仿宋_GB2312" w:cs="Times New Roman"/>
            <w:sz w:val="32"/>
            <w:shd w:val="clear" w:color="auto" w:fill="FFFFFF"/>
          </w:rPr>
          <w:delText>年预算下降</w:delText>
        </w:r>
      </w:del>
      <w:del w:id="1440" w:author="麦珠" w:date="2023-02-09T09:59:11Z">
        <w:r>
          <w:rPr>
            <w:rFonts w:hint="default" w:ascii="Times New Roman" w:hAnsi="Times New Roman" w:eastAsia="仿宋_GB2312" w:cs="Times New Roman"/>
            <w:sz w:val="32"/>
            <w:szCs w:val="32"/>
            <w:rPrChange w:id="1441" w:author="麦珠" w:date="2023-02-14T11:02:47Z">
              <w:rPr>
                <w:rFonts w:hint="eastAsia" w:ascii="仿宋_GB2312" w:hAnsi="黑体" w:eastAsia="仿宋_GB2312" w:cs="仿宋_GB2312"/>
                <w:sz w:val="32"/>
                <w:szCs w:val="32"/>
              </w:rPr>
            </w:rPrChange>
          </w:rPr>
          <w:delText>××</w:delText>
        </w:r>
      </w:del>
      <w:del w:id="1442" w:author="麦珠" w:date="2023-02-09T09:59:11Z">
        <w:r>
          <w:rPr>
            <w:rFonts w:ascii="Times New Roman" w:hAnsi="Times New Roman" w:eastAsia="仿宋_GB2312" w:cs="Times New Roman"/>
            <w:sz w:val="32"/>
            <w:shd w:val="clear" w:color="auto" w:fill="FFFFFF"/>
          </w:rPr>
          <w:delText>%/较</w:delText>
        </w:r>
      </w:del>
      <w:del w:id="1443" w:author="麦珠" w:date="2023-02-09T09:59:11Z">
        <w:r>
          <w:rPr>
            <w:rFonts w:hint="eastAsia" w:ascii="Times New Roman" w:hAnsi="Times New Roman" w:eastAsia="仿宋_GB2312" w:cs="Times New Roman"/>
            <w:sz w:val="32"/>
            <w:shd w:val="clear" w:color="auto" w:fill="FFFFFF"/>
          </w:rPr>
          <w:delText>上</w:delText>
        </w:r>
      </w:del>
      <w:del w:id="1444" w:author="麦珠" w:date="2023-02-09T09:59:11Z">
        <w:r>
          <w:rPr>
            <w:rFonts w:ascii="Times New Roman" w:hAnsi="Times New Roman" w:eastAsia="仿宋_GB2312" w:cs="Times New Roman"/>
            <w:sz w:val="32"/>
            <w:shd w:val="clear" w:color="auto" w:fill="FFFFFF"/>
          </w:rPr>
          <w:delText>年预算增长</w:delText>
        </w:r>
      </w:del>
      <w:del w:id="1445" w:author="麦珠" w:date="2023-02-09T09:59:11Z">
        <w:r>
          <w:rPr>
            <w:rFonts w:hint="default" w:ascii="Times New Roman" w:hAnsi="Times New Roman" w:eastAsia="仿宋_GB2312" w:cs="Times New Roman"/>
            <w:sz w:val="32"/>
            <w:szCs w:val="32"/>
            <w:rPrChange w:id="1446" w:author="麦珠" w:date="2023-02-14T11:02:47Z">
              <w:rPr>
                <w:rFonts w:hint="eastAsia" w:ascii="仿宋_GB2312" w:hAnsi="黑体" w:eastAsia="仿宋_GB2312" w:cs="仿宋_GB2312"/>
                <w:sz w:val="32"/>
                <w:szCs w:val="32"/>
              </w:rPr>
            </w:rPrChange>
          </w:rPr>
          <w:delText>××</w:delText>
        </w:r>
      </w:del>
      <w:del w:id="1447" w:author="麦珠" w:date="2023-02-09T09:59:11Z">
        <w:r>
          <w:rPr>
            <w:rFonts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w:t>
      </w:r>
      <w:del w:id="1448" w:author="麦珠" w:date="2023-02-09T09:59:14Z">
        <w:r>
          <w:rPr>
            <w:rFonts w:ascii="Times New Roman" w:hAnsi="Times New Roman" w:eastAsia="仿宋_GB2312" w:cs="Times New Roman"/>
            <w:sz w:val="32"/>
          </w:rPr>
          <w:delText>下降/增长的</w:delText>
        </w:r>
      </w:del>
      <w:del w:id="1449" w:author="麦珠" w:date="2023-02-09T09:59:14Z">
        <w:r>
          <w:rPr>
            <w:rFonts w:ascii="Times New Roman" w:hAnsi="Times New Roman" w:eastAsia="仿宋_GB2312" w:cs="Times New Roman"/>
            <w:sz w:val="32"/>
            <w:shd w:val="clear" w:color="auto" w:fill="FFFFFF"/>
          </w:rPr>
          <w:delText>主要原因包括：......</w:delText>
        </w:r>
      </w:del>
      <w:del w:id="1450" w:author="麦珠" w:date="2023-02-09T09:59:14Z">
        <w:r>
          <w:rPr>
            <w:rFonts w:hint="eastAsia"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公务车保有量</w:t>
      </w:r>
      <w:del w:id="1451" w:author="麦珠" w:date="2023-02-09T10:04:22Z">
        <w:r>
          <w:rPr>
            <w:rFonts w:hint="default" w:ascii="Times New Roman" w:hAnsi="Times New Roman" w:eastAsia="仿宋_GB2312" w:cs="Times New Roman"/>
            <w:sz w:val="32"/>
            <w:szCs w:val="32"/>
            <w:lang w:val="en-US"/>
            <w:rPrChange w:id="1452" w:author="麦珠" w:date="2023-02-14T11:02:47Z">
              <w:rPr>
                <w:rFonts w:hint="default" w:ascii="仿宋_GB2312" w:hAnsi="黑体" w:eastAsia="仿宋_GB2312" w:cs="仿宋_GB2312"/>
                <w:sz w:val="32"/>
                <w:szCs w:val="32"/>
                <w:lang w:val="en-US"/>
              </w:rPr>
            </w:rPrChange>
          </w:rPr>
          <w:delText>××</w:delText>
        </w:r>
      </w:del>
      <w:ins w:id="1453" w:author="麦珠" w:date="2023-02-09T10:04:22Z">
        <w:r>
          <w:rPr>
            <w:rFonts w:hint="default" w:ascii="Times New Roman" w:hAnsi="Times New Roman" w:eastAsia="仿宋_GB2312" w:cs="Times New Roman"/>
            <w:sz w:val="32"/>
            <w:szCs w:val="32"/>
            <w:lang w:val="en-US" w:eastAsia="zh-CN"/>
            <w:rPrChange w:id="1454" w:author="麦珠" w:date="2023-02-14T11:02:47Z">
              <w:rPr>
                <w:rFonts w:hint="eastAsia" w:ascii="仿宋_GB2312" w:hAnsi="黑体" w:eastAsia="仿宋_GB2312" w:cs="仿宋_GB2312"/>
                <w:sz w:val="32"/>
                <w:szCs w:val="32"/>
                <w:lang w:val="en-US" w:eastAsia="zh-CN"/>
              </w:rPr>
            </w:rPrChange>
          </w:rPr>
          <w:t>3</w:t>
        </w:r>
      </w:ins>
      <w:r>
        <w:rPr>
          <w:rFonts w:hint="default" w:ascii="Times New Roman" w:hAnsi="Times New Roman" w:eastAsia="仿宋_GB2312" w:cs="Times New Roman"/>
          <w:sz w:val="32"/>
          <w:szCs w:val="32"/>
          <w:rPrChange w:id="1455" w:author="麦珠" w:date="2023-02-14T11:02:47Z">
            <w:rPr>
              <w:rFonts w:hint="eastAsia" w:ascii="仿宋_GB2312" w:hAnsi="黑体" w:eastAsia="仿宋_GB2312" w:cs="仿宋_GB2312"/>
              <w:sz w:val="32"/>
              <w:szCs w:val="32"/>
            </w:rPr>
          </w:rPrChange>
        </w:rPr>
        <w:t>辆，计划购置</w:t>
      </w:r>
      <w:del w:id="1456" w:author="麦珠" w:date="2023-02-09T09:59:22Z">
        <w:r>
          <w:rPr>
            <w:rFonts w:hint="default" w:ascii="Times New Roman" w:hAnsi="Times New Roman" w:eastAsia="仿宋_GB2312" w:cs="Times New Roman"/>
            <w:sz w:val="32"/>
            <w:szCs w:val="32"/>
            <w:lang w:val="en-US"/>
            <w:rPrChange w:id="1457" w:author="麦珠" w:date="2023-02-14T11:02:47Z">
              <w:rPr>
                <w:rFonts w:hint="default" w:ascii="仿宋_GB2312" w:hAnsi="黑体" w:eastAsia="仿宋_GB2312" w:cs="仿宋_GB2312"/>
                <w:sz w:val="32"/>
                <w:szCs w:val="32"/>
                <w:lang w:val="en-US"/>
              </w:rPr>
            </w:rPrChange>
          </w:rPr>
          <w:delText>××</w:delText>
        </w:r>
      </w:del>
      <w:ins w:id="1458" w:author="麦珠" w:date="2023-02-09T09:59:22Z">
        <w:r>
          <w:rPr>
            <w:rFonts w:hint="default" w:ascii="Times New Roman" w:hAnsi="Times New Roman" w:eastAsia="仿宋_GB2312" w:cs="Times New Roman"/>
            <w:sz w:val="32"/>
            <w:szCs w:val="32"/>
            <w:lang w:val="en-US" w:eastAsia="zh-CN"/>
            <w:rPrChange w:id="1459"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460" w:author="麦珠" w:date="2023-02-14T11:02:47Z">
            <w:rPr>
              <w:rFonts w:hint="eastAsia" w:ascii="仿宋_GB2312" w:hAnsi="黑体" w:eastAsia="仿宋_GB2312" w:cs="仿宋_GB2312"/>
              <w:sz w:val="32"/>
              <w:szCs w:val="32"/>
            </w:rPr>
          </w:rPrChange>
        </w:rPr>
        <w:t>辆</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zCs w:val="32"/>
          <w:rPrChange w:id="1461" w:author="麦珠" w:date="2023-02-14T11:02:47Z">
            <w:rPr>
              <w:rFonts w:ascii="仿宋_GB2312" w:hAnsi="黑体" w:eastAsia="仿宋_GB2312" w:cs="Times New Roman"/>
              <w:sz w:val="32"/>
              <w:szCs w:val="32"/>
            </w:rPr>
          </w:rPrChange>
        </w:rPr>
        <w:t>公务接待费</w:t>
      </w:r>
      <w:del w:id="1462" w:author="麦珠" w:date="2023-02-09T09:59:27Z">
        <w:r>
          <w:rPr>
            <w:rFonts w:hint="default" w:ascii="Times New Roman" w:hAnsi="Times New Roman" w:eastAsia="仿宋_GB2312" w:cs="Times New Roman"/>
            <w:sz w:val="32"/>
            <w:szCs w:val="32"/>
            <w:lang w:val="en-US"/>
            <w:rPrChange w:id="1463" w:author="麦珠" w:date="2023-02-14T11:02:47Z">
              <w:rPr>
                <w:rFonts w:hint="default" w:ascii="仿宋_GB2312" w:hAnsi="黑体" w:eastAsia="仿宋_GB2312" w:cs="仿宋_GB2312"/>
                <w:sz w:val="32"/>
                <w:szCs w:val="32"/>
                <w:lang w:val="en-US"/>
              </w:rPr>
            </w:rPrChange>
          </w:rPr>
          <w:delText>××</w:delText>
        </w:r>
      </w:del>
      <w:ins w:id="1464" w:author="麦珠" w:date="2023-02-09T09:59:28Z">
        <w:r>
          <w:rPr>
            <w:rFonts w:hint="default" w:ascii="Times New Roman" w:hAnsi="Times New Roman" w:eastAsia="仿宋_GB2312" w:cs="Times New Roman"/>
            <w:sz w:val="32"/>
            <w:szCs w:val="32"/>
            <w:lang w:val="en-US" w:eastAsia="zh-CN"/>
            <w:rPrChange w:id="1465" w:author="麦珠" w:date="2023-02-14T11:02:47Z">
              <w:rPr>
                <w:rFonts w:hint="eastAsia" w:ascii="仿宋_GB2312" w:hAnsi="黑体" w:eastAsia="仿宋_GB2312" w:cs="仿宋_GB2312"/>
                <w:sz w:val="32"/>
                <w:szCs w:val="32"/>
                <w:lang w:val="en-US" w:eastAsia="zh-CN"/>
              </w:rPr>
            </w:rPrChange>
          </w:rPr>
          <w:t>0</w:t>
        </w:r>
      </w:ins>
      <w:ins w:id="1466" w:author="麦珠" w:date="2023-02-09T09:59:29Z">
        <w:r>
          <w:rPr>
            <w:rFonts w:hint="default" w:ascii="Times New Roman" w:hAnsi="Times New Roman" w:eastAsia="仿宋_GB2312" w:cs="Times New Roman"/>
            <w:sz w:val="32"/>
            <w:szCs w:val="32"/>
            <w:lang w:val="en-US" w:eastAsia="zh-CN"/>
            <w:rPrChange w:id="1467" w:author="麦珠" w:date="2023-02-14T11:02:47Z">
              <w:rPr>
                <w:rFonts w:hint="eastAsia" w:ascii="仿宋_GB2312" w:hAnsi="黑体" w:eastAsia="仿宋_GB2312" w:cs="仿宋_GB2312"/>
                <w:sz w:val="32"/>
                <w:szCs w:val="32"/>
                <w:lang w:val="en-US" w:eastAsia="zh-CN"/>
              </w:rPr>
            </w:rPrChange>
          </w:rPr>
          <w:t>.1</w:t>
        </w:r>
      </w:ins>
      <w:ins w:id="1468" w:author="麦珠" w:date="2023-02-09T09:59:34Z">
        <w:r>
          <w:rPr>
            <w:rFonts w:hint="default" w:ascii="Times New Roman" w:hAnsi="Times New Roman" w:eastAsia="仿宋_GB2312" w:cs="Times New Roman"/>
            <w:sz w:val="32"/>
            <w:szCs w:val="32"/>
            <w:lang w:val="en-US" w:eastAsia="zh-CN"/>
            <w:rPrChange w:id="1469" w:author="麦珠" w:date="2023-02-14T11:02:47Z">
              <w:rPr>
                <w:rFonts w:hint="eastAsia" w:ascii="仿宋_GB2312" w:hAnsi="黑体" w:eastAsia="仿宋_GB2312" w:cs="仿宋_GB2312"/>
                <w:sz w:val="32"/>
                <w:szCs w:val="32"/>
                <w:lang w:val="en-US" w:eastAsia="zh-CN"/>
              </w:rPr>
            </w:rPrChange>
          </w:rPr>
          <w:t>7</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1470" w:author="麦珠" w:date="2023-02-09T09:59:47Z">
        <w:r>
          <w:rPr>
            <w:rFonts w:ascii="Times New Roman" w:hAnsi="Times New Roman" w:eastAsia="仿宋_GB2312" w:cs="Times New Roman"/>
            <w:sz w:val="32"/>
            <w:shd w:val="clear" w:color="auto" w:fill="FFFFFF"/>
          </w:rPr>
          <w:delText>/较</w:delText>
        </w:r>
      </w:del>
      <w:del w:id="1471" w:author="麦珠" w:date="2023-02-09T09:59:47Z">
        <w:r>
          <w:rPr>
            <w:rFonts w:hint="eastAsia" w:ascii="Times New Roman" w:hAnsi="Times New Roman" w:eastAsia="仿宋_GB2312" w:cs="Times New Roman"/>
            <w:sz w:val="32"/>
            <w:shd w:val="clear" w:color="auto" w:fill="FFFFFF"/>
          </w:rPr>
          <w:delText>上</w:delText>
        </w:r>
      </w:del>
      <w:del w:id="1472" w:author="麦珠" w:date="2023-02-09T09:59:47Z">
        <w:r>
          <w:rPr>
            <w:rFonts w:ascii="Times New Roman" w:hAnsi="Times New Roman" w:eastAsia="仿宋_GB2312" w:cs="Times New Roman"/>
            <w:sz w:val="32"/>
            <w:shd w:val="clear" w:color="auto" w:fill="FFFFFF"/>
          </w:rPr>
          <w:delText>年预算下降</w:delText>
        </w:r>
      </w:del>
      <w:del w:id="1473" w:author="麦珠" w:date="2023-02-09T09:59:47Z">
        <w:r>
          <w:rPr>
            <w:rFonts w:hint="default" w:ascii="Times New Roman" w:hAnsi="Times New Roman" w:eastAsia="仿宋_GB2312" w:cs="Times New Roman"/>
            <w:sz w:val="32"/>
            <w:szCs w:val="32"/>
            <w:rPrChange w:id="1474" w:author="麦珠" w:date="2023-02-14T11:02:47Z">
              <w:rPr>
                <w:rFonts w:hint="eastAsia" w:ascii="仿宋_GB2312" w:hAnsi="黑体" w:eastAsia="仿宋_GB2312" w:cs="仿宋_GB2312"/>
                <w:sz w:val="32"/>
                <w:szCs w:val="32"/>
              </w:rPr>
            </w:rPrChange>
          </w:rPr>
          <w:delText>××</w:delText>
        </w:r>
      </w:del>
      <w:del w:id="1475" w:author="麦珠" w:date="2023-02-09T09:59:47Z">
        <w:r>
          <w:rPr>
            <w:rFonts w:ascii="Times New Roman" w:hAnsi="Times New Roman" w:eastAsia="仿宋_GB2312" w:cs="Times New Roman"/>
            <w:sz w:val="32"/>
            <w:shd w:val="clear" w:color="auto" w:fill="FFFFFF"/>
          </w:rPr>
          <w:delText>%/较</w:delText>
        </w:r>
      </w:del>
      <w:del w:id="1476" w:author="麦珠" w:date="2023-02-09T09:59:47Z">
        <w:r>
          <w:rPr>
            <w:rFonts w:hint="eastAsia" w:ascii="Times New Roman" w:hAnsi="Times New Roman" w:eastAsia="仿宋_GB2312" w:cs="Times New Roman"/>
            <w:sz w:val="32"/>
            <w:shd w:val="clear" w:color="auto" w:fill="FFFFFF"/>
          </w:rPr>
          <w:delText>上</w:delText>
        </w:r>
      </w:del>
      <w:del w:id="1477" w:author="麦珠" w:date="2023-02-09T09:59:47Z">
        <w:r>
          <w:rPr>
            <w:rFonts w:ascii="Times New Roman" w:hAnsi="Times New Roman" w:eastAsia="仿宋_GB2312" w:cs="Times New Roman"/>
            <w:sz w:val="32"/>
            <w:shd w:val="clear" w:color="auto" w:fill="FFFFFF"/>
          </w:rPr>
          <w:delText>年预算增长</w:delText>
        </w:r>
      </w:del>
      <w:del w:id="1478" w:author="麦珠" w:date="2023-02-09T09:59:47Z">
        <w:r>
          <w:rPr>
            <w:rFonts w:hint="default" w:ascii="Times New Roman" w:hAnsi="Times New Roman" w:eastAsia="仿宋_GB2312" w:cs="Times New Roman"/>
            <w:sz w:val="32"/>
            <w:szCs w:val="32"/>
            <w:rPrChange w:id="1479" w:author="麦珠" w:date="2023-02-14T11:02:47Z">
              <w:rPr>
                <w:rFonts w:hint="eastAsia" w:ascii="仿宋_GB2312" w:hAnsi="黑体" w:eastAsia="仿宋_GB2312" w:cs="仿宋_GB2312"/>
                <w:sz w:val="32"/>
                <w:szCs w:val="32"/>
              </w:rPr>
            </w:rPrChange>
          </w:rPr>
          <w:delText>××</w:delText>
        </w:r>
      </w:del>
      <w:del w:id="1480" w:author="麦珠" w:date="2023-02-09T09:59:47Z">
        <w:r>
          <w:rPr>
            <w:rFonts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w:t>
      </w:r>
      <w:del w:id="1481" w:author="麦珠" w:date="2023-02-09T09:59:56Z">
        <w:r>
          <w:rPr>
            <w:rFonts w:ascii="Times New Roman" w:hAnsi="Times New Roman" w:eastAsia="仿宋_GB2312" w:cs="Times New Roman"/>
            <w:sz w:val="32"/>
          </w:rPr>
          <w:delText>下降/增长的</w:delText>
        </w:r>
      </w:del>
      <w:del w:id="1482" w:author="麦珠" w:date="2023-02-09T09:59:56Z">
        <w:r>
          <w:rPr>
            <w:rFonts w:ascii="Times New Roman" w:hAnsi="Times New Roman" w:eastAsia="仿宋_GB2312" w:cs="Times New Roman"/>
            <w:sz w:val="32"/>
            <w:shd w:val="clear" w:color="auto" w:fill="FFFFFF"/>
          </w:rPr>
          <w:delText>主要原因包括：......</w:delText>
        </w:r>
      </w:del>
      <w:del w:id="1483" w:author="麦珠" w:date="2023-02-09T09:59:56Z">
        <w:r>
          <w:rPr>
            <w:rFonts w:hint="eastAsia" w:ascii="Times New Roman" w:hAnsi="Times New Roman" w:eastAsia="仿宋_GB2312" w:cs="Times New Roman"/>
            <w:sz w:val="32"/>
            <w:shd w:val="clear" w:color="auto" w:fill="FFFFFF"/>
          </w:rPr>
          <w:delText>，</w:delText>
        </w:r>
      </w:del>
      <w:r>
        <w:rPr>
          <w:rFonts w:hint="eastAsia" w:ascii="Times New Roman" w:hAnsi="Times New Roman" w:eastAsia="仿宋_GB2312" w:cs="Times New Roman"/>
          <w:sz w:val="32"/>
          <w:shd w:val="clear" w:color="auto" w:fill="FFFFFF"/>
        </w:rPr>
        <w:t>计划接待</w:t>
      </w:r>
      <w:del w:id="1484" w:author="麦珠" w:date="2023-02-09T10:00:01Z">
        <w:r>
          <w:rPr>
            <w:rFonts w:hint="default" w:ascii="Times New Roman" w:hAnsi="Times New Roman" w:eastAsia="仿宋_GB2312" w:cs="Times New Roman"/>
            <w:sz w:val="32"/>
            <w:szCs w:val="32"/>
            <w:lang w:val="en-US"/>
            <w:rPrChange w:id="1485" w:author="麦珠" w:date="2023-02-14T11:02:47Z">
              <w:rPr>
                <w:rFonts w:hint="default" w:ascii="仿宋_GB2312" w:hAnsi="黑体" w:eastAsia="仿宋_GB2312" w:cs="仿宋_GB2312"/>
                <w:sz w:val="32"/>
                <w:szCs w:val="32"/>
                <w:lang w:val="en-US"/>
              </w:rPr>
            </w:rPrChange>
          </w:rPr>
          <w:delText>××</w:delText>
        </w:r>
      </w:del>
      <w:ins w:id="1486" w:author="麦珠" w:date="2023-02-09T10:00:01Z">
        <w:r>
          <w:rPr>
            <w:rFonts w:hint="default" w:ascii="Times New Roman" w:hAnsi="Times New Roman" w:eastAsia="仿宋_GB2312" w:cs="Times New Roman"/>
            <w:sz w:val="32"/>
            <w:szCs w:val="32"/>
            <w:lang w:val="en-US" w:eastAsia="zh-CN"/>
            <w:rPrChange w:id="1487" w:author="麦珠" w:date="2023-02-14T11:02:47Z">
              <w:rPr>
                <w:rFonts w:hint="eastAsia" w:ascii="仿宋_GB2312" w:hAnsi="黑体" w:eastAsia="仿宋_GB2312" w:cs="仿宋_GB2312"/>
                <w:sz w:val="32"/>
                <w:szCs w:val="32"/>
                <w:lang w:val="en-US" w:eastAsia="zh-CN"/>
              </w:rPr>
            </w:rPrChange>
          </w:rPr>
          <w:t>1</w:t>
        </w:r>
      </w:ins>
      <w:r>
        <w:rPr>
          <w:rFonts w:hint="default" w:ascii="Times New Roman" w:hAnsi="Times New Roman" w:eastAsia="仿宋_GB2312" w:cs="Times New Roman"/>
          <w:sz w:val="32"/>
          <w:szCs w:val="32"/>
          <w:rPrChange w:id="1488" w:author="麦珠" w:date="2023-02-14T11:02:47Z">
            <w:rPr>
              <w:rFonts w:hint="eastAsia" w:ascii="仿宋_GB2312" w:hAnsi="黑体" w:eastAsia="仿宋_GB2312" w:cs="仿宋_GB2312"/>
              <w:sz w:val="32"/>
              <w:szCs w:val="32"/>
            </w:rPr>
          </w:rPrChange>
        </w:rPr>
        <w:t>批</w:t>
      </w:r>
      <w:del w:id="1489" w:author="麦珠" w:date="2023-02-09T10:00:04Z">
        <w:r>
          <w:rPr>
            <w:rFonts w:hint="default" w:ascii="Times New Roman" w:hAnsi="Times New Roman" w:eastAsia="仿宋_GB2312" w:cs="Times New Roman"/>
            <w:sz w:val="32"/>
            <w:szCs w:val="32"/>
            <w:lang w:val="en-US"/>
            <w:rPrChange w:id="1490" w:author="麦珠" w:date="2023-02-14T11:02:47Z">
              <w:rPr>
                <w:rFonts w:hint="default" w:ascii="仿宋_GB2312" w:hAnsi="黑体" w:eastAsia="仿宋_GB2312" w:cs="仿宋_GB2312"/>
                <w:sz w:val="32"/>
                <w:szCs w:val="32"/>
                <w:lang w:val="en-US"/>
              </w:rPr>
            </w:rPrChange>
          </w:rPr>
          <w:delText>××</w:delText>
        </w:r>
      </w:del>
      <w:ins w:id="1491" w:author="麦珠" w:date="2023-02-09T10:00:04Z">
        <w:r>
          <w:rPr>
            <w:rFonts w:hint="default" w:ascii="Times New Roman" w:hAnsi="Times New Roman" w:eastAsia="仿宋_GB2312" w:cs="Times New Roman"/>
            <w:sz w:val="32"/>
            <w:szCs w:val="32"/>
            <w:lang w:val="en-US" w:eastAsia="zh-CN"/>
            <w:rPrChange w:id="1492" w:author="麦珠" w:date="2023-02-14T11:02:47Z">
              <w:rPr>
                <w:rFonts w:hint="eastAsia" w:ascii="仿宋_GB2312" w:hAnsi="黑体" w:eastAsia="仿宋_GB2312" w:cs="仿宋_GB2312"/>
                <w:sz w:val="32"/>
                <w:szCs w:val="32"/>
                <w:lang w:val="en-US" w:eastAsia="zh-CN"/>
              </w:rPr>
            </w:rPrChange>
          </w:rPr>
          <w:t>10</w:t>
        </w:r>
      </w:ins>
      <w:r>
        <w:rPr>
          <w:rFonts w:hint="default" w:ascii="Times New Roman" w:hAnsi="Times New Roman" w:eastAsia="仿宋_GB2312" w:cs="Times New Roman"/>
          <w:sz w:val="32"/>
          <w:szCs w:val="32"/>
          <w:rPrChange w:id="1493" w:author="麦珠" w:date="2023-02-14T11:02:47Z">
            <w:rPr>
              <w:rFonts w:hint="eastAsia" w:ascii="仿宋_GB2312" w:hAnsi="黑体" w:eastAsia="仿宋_GB2312" w:cs="仿宋_GB2312"/>
              <w:sz w:val="32"/>
              <w:szCs w:val="32"/>
            </w:rPr>
          </w:rPrChange>
        </w:rPr>
        <w:t>人</w:t>
      </w:r>
      <w:r>
        <w:rPr>
          <w:rFonts w:hint="eastAsia" w:ascii="Times New Roman" w:hAnsi="Times New Roman" w:eastAsia="仿宋_GB2312" w:cs="Times New Roman"/>
          <w:sz w:val="32"/>
          <w:shd w:val="clear" w:color="auto" w:fill="FFFFFF"/>
        </w:rPr>
        <w:t>。</w:t>
      </w:r>
    </w:p>
    <w:p w14:paraId="500FF99A">
      <w:pPr>
        <w:ind w:firstLine="640" w:firstLineChars="200"/>
        <w:rPr>
          <w:rFonts w:ascii="Times New Roman" w:hAnsi="Times New Roman" w:eastAsia="仿宋_GB2312" w:cs="Times New Roman"/>
          <w:sz w:val="32"/>
          <w:szCs w:val="32"/>
          <w:rPrChange w:id="1494" w:author="麦珠" w:date="2023-02-14T11:02:47Z">
            <w:rPr>
              <w:rFonts w:ascii="仿宋_GB2312" w:hAnsi="黑体" w:eastAsia="仿宋_GB2312" w:cs="Times New Roman"/>
              <w:sz w:val="32"/>
              <w:szCs w:val="32"/>
            </w:rPr>
          </w:rPrChange>
        </w:rPr>
      </w:pPr>
      <w:r>
        <w:rPr>
          <w:rFonts w:hint="default" w:ascii="Times New Roman" w:hAnsi="Times New Roman" w:eastAsia="仿宋_GB2312" w:cs="Times New Roman"/>
          <w:sz w:val="32"/>
          <w:szCs w:val="32"/>
          <w:rPrChange w:id="1495" w:author="麦珠" w:date="2023-02-14T11:02:47Z">
            <w:rPr>
              <w:rFonts w:hint="eastAsia" w:ascii="仿宋_GB2312" w:hAnsi="黑体" w:eastAsia="仿宋_GB2312"/>
              <w:sz w:val="32"/>
              <w:szCs w:val="32"/>
            </w:rPr>
          </w:rPrChange>
        </w:rPr>
        <w:t>（二）</w:t>
      </w:r>
      <w:ins w:id="1496" w:author="麦珠" w:date="2023-02-08T17:38:18Z">
        <w:r>
          <w:rPr>
            <w:rFonts w:hint="default" w:ascii="Times New Roman" w:hAnsi="Times New Roman" w:eastAsia="仿宋_GB2312" w:cs="Times New Roman"/>
            <w:sz w:val="32"/>
            <w:szCs w:val="32"/>
            <w:lang w:val="en-US" w:eastAsia="zh-CN"/>
            <w:rPrChange w:id="1497" w:author="麦珠" w:date="2023-02-14T11:02:47Z">
              <w:rPr>
                <w:rFonts w:hint="eastAsia" w:ascii="仿宋_GB2312" w:hAnsi="黑体" w:eastAsia="仿宋_GB2312"/>
                <w:sz w:val="32"/>
                <w:szCs w:val="32"/>
                <w:lang w:val="en-US" w:eastAsia="zh-CN"/>
              </w:rPr>
            </w:rPrChange>
          </w:rPr>
          <w:t>三亚市交通运输局2023</w:t>
        </w:r>
      </w:ins>
      <w:ins w:id="1498" w:author="麦珠" w:date="2023-02-08T17:38:18Z">
        <w:r>
          <w:rPr>
            <w:rFonts w:hint="default" w:ascii="Times New Roman" w:hAnsi="Times New Roman" w:eastAsia="仿宋_GB2312" w:cs="Times New Roman"/>
            <w:sz w:val="32"/>
            <w:szCs w:val="32"/>
            <w:rPrChange w:id="1499" w:author="麦珠" w:date="2023-02-14T11:02:47Z">
              <w:rPr>
                <w:rFonts w:hint="eastAsia" w:ascii="仿宋_GB2312" w:hAnsi="黑体" w:eastAsia="仿宋_GB2312"/>
                <w:sz w:val="32"/>
                <w:szCs w:val="32"/>
              </w:rPr>
            </w:rPrChange>
          </w:rPr>
          <w:t>年</w:t>
        </w:r>
      </w:ins>
      <w:del w:id="1500" w:author="麦珠" w:date="2023-02-08T17:38:18Z">
        <w:r>
          <w:rPr>
            <w:rFonts w:hint="default" w:ascii="Times New Roman" w:hAnsi="Times New Roman" w:eastAsia="仿宋_GB2312" w:cs="Times New Roman"/>
            <w:sz w:val="32"/>
            <w:szCs w:val="32"/>
            <w:rPrChange w:id="1501" w:author="麦珠" w:date="2023-02-14T11:02:47Z">
              <w:rPr>
                <w:rFonts w:hint="eastAsia" w:ascii="仿宋_GB2312" w:hAnsi="黑体" w:eastAsia="仿宋_GB2312"/>
                <w:sz w:val="32"/>
                <w:szCs w:val="32"/>
              </w:rPr>
            </w:rPrChange>
          </w:rPr>
          <w:delText>××（部门或单位）</w:delText>
        </w:r>
      </w:del>
      <w:del w:id="1502" w:author="麦珠" w:date="2023-02-08T17:38:18Z">
        <w:r>
          <w:rPr>
            <w:rFonts w:hint="default" w:ascii="Times New Roman" w:hAnsi="Times New Roman" w:eastAsia="仿宋_GB2312" w:cs="Times New Roman"/>
            <w:sz w:val="32"/>
            <w:szCs w:val="32"/>
            <w:rPrChange w:id="1503" w:author="麦珠" w:date="2023-02-14T11:02:47Z">
              <w:rPr>
                <w:rFonts w:hint="eastAsia" w:ascii="仿宋_GB2312" w:hAnsi="黑体" w:eastAsia="仿宋_GB2312" w:cs="仿宋_GB2312"/>
                <w:sz w:val="32"/>
                <w:szCs w:val="32"/>
              </w:rPr>
            </w:rPrChange>
          </w:rPr>
          <w:delText>××</w:delText>
        </w:r>
      </w:del>
      <w:del w:id="1504" w:author="麦珠" w:date="2023-02-08T17:38:18Z">
        <w:r>
          <w:rPr>
            <w:rFonts w:hint="default" w:ascii="Times New Roman" w:hAnsi="Times New Roman" w:eastAsia="仿宋_GB2312" w:cs="Times New Roman"/>
            <w:sz w:val="32"/>
            <w:szCs w:val="32"/>
            <w:rPrChange w:id="1505" w:author="麦珠" w:date="2023-02-14T11:02:47Z">
              <w:rPr>
                <w:rFonts w:hint="eastAsia" w:ascii="仿宋_GB2312" w:hAnsi="黑体" w:eastAsia="仿宋_GB2312"/>
                <w:sz w:val="32"/>
                <w:szCs w:val="32"/>
              </w:rPr>
            </w:rPrChange>
          </w:rPr>
          <w:delText>年</w:delText>
        </w:r>
      </w:del>
      <w:r>
        <w:rPr>
          <w:rFonts w:hint="default" w:ascii="Times New Roman" w:hAnsi="Times New Roman" w:eastAsia="仿宋_GB2312" w:cs="Times New Roman"/>
          <w:sz w:val="32"/>
          <w:szCs w:val="32"/>
          <w:rPrChange w:id="1506" w:author="麦珠" w:date="2023-02-14T11:02:47Z">
            <w:rPr>
              <w:rFonts w:hint="eastAsia" w:ascii="仿宋_GB2312" w:hAnsi="黑体" w:eastAsia="仿宋_GB2312"/>
              <w:sz w:val="32"/>
              <w:szCs w:val="32"/>
            </w:rPr>
          </w:rPrChange>
        </w:rPr>
        <w:t>政府性基金预算“三公”经费预算数为</w:t>
      </w:r>
      <w:del w:id="1507" w:author="麦珠" w:date="2023-02-09T10:04:37Z">
        <w:r>
          <w:rPr>
            <w:rFonts w:hint="default" w:ascii="Times New Roman" w:hAnsi="Times New Roman" w:eastAsia="仿宋_GB2312" w:cs="Times New Roman"/>
            <w:sz w:val="32"/>
            <w:szCs w:val="32"/>
            <w:lang w:val="en-US"/>
            <w:rPrChange w:id="1508" w:author="麦珠" w:date="2023-02-14T11:02:47Z">
              <w:rPr>
                <w:rFonts w:hint="default" w:ascii="仿宋_GB2312" w:hAnsi="黑体" w:eastAsia="仿宋_GB2312" w:cs="仿宋_GB2312"/>
                <w:sz w:val="32"/>
                <w:szCs w:val="32"/>
                <w:lang w:val="en-US"/>
              </w:rPr>
            </w:rPrChange>
          </w:rPr>
          <w:delText>××</w:delText>
        </w:r>
      </w:del>
      <w:ins w:id="1509" w:author="麦珠" w:date="2023-02-09T10:04:37Z">
        <w:r>
          <w:rPr>
            <w:rFonts w:hint="default" w:ascii="Times New Roman" w:hAnsi="Times New Roman" w:eastAsia="仿宋_GB2312" w:cs="Times New Roman"/>
            <w:sz w:val="32"/>
            <w:szCs w:val="32"/>
            <w:lang w:val="en-US" w:eastAsia="zh-CN"/>
            <w:rPrChange w:id="1510"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511" w:author="麦珠" w:date="2023-02-14T11:02:47Z">
            <w:rPr>
              <w:rFonts w:hint="eastAsia" w:ascii="仿宋_GB2312" w:hAnsi="黑体" w:eastAsia="仿宋_GB2312"/>
              <w:sz w:val="32"/>
              <w:szCs w:val="32"/>
            </w:rPr>
          </w:rPrChange>
        </w:rPr>
        <w:t>万元，其中：</w:t>
      </w:r>
    </w:p>
    <w:p w14:paraId="3415E562">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del w:id="1512" w:author="麦珠" w:date="2023-02-09T10:04:38Z">
        <w:r>
          <w:rPr>
            <w:rFonts w:hint="default" w:ascii="Times New Roman" w:hAnsi="Times New Roman" w:eastAsia="仿宋_GB2312" w:cs="Times New Roman"/>
            <w:sz w:val="32"/>
            <w:szCs w:val="32"/>
            <w:lang w:val="en-US"/>
            <w:rPrChange w:id="1513" w:author="麦珠" w:date="2023-02-14T11:02:47Z">
              <w:rPr>
                <w:rFonts w:hint="default" w:ascii="仿宋_GB2312" w:hAnsi="黑体" w:eastAsia="仿宋_GB2312" w:cs="仿宋_GB2312"/>
                <w:sz w:val="32"/>
                <w:szCs w:val="32"/>
                <w:lang w:val="en-US"/>
              </w:rPr>
            </w:rPrChange>
          </w:rPr>
          <w:delText>××</w:delText>
        </w:r>
      </w:del>
      <w:ins w:id="1514" w:author="麦珠" w:date="2023-02-09T10:04:38Z">
        <w:r>
          <w:rPr>
            <w:rFonts w:hint="default" w:ascii="Times New Roman" w:hAnsi="Times New Roman" w:eastAsia="仿宋_GB2312" w:cs="Times New Roman"/>
            <w:sz w:val="32"/>
            <w:szCs w:val="32"/>
            <w:lang w:val="en-US" w:eastAsia="zh-CN"/>
            <w:rPrChange w:id="1515"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516" w:author="麦珠" w:date="2023-02-14T11:02:47Z">
            <w:rPr>
              <w:rFonts w:hint="eastAsia" w:ascii="仿宋_GB2312" w:hAnsi="黑体" w:eastAsia="仿宋_GB2312"/>
              <w:sz w:val="32"/>
              <w:szCs w:val="32"/>
            </w:rPr>
          </w:rPrChange>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1517" w:author="麦珠" w:date="2023-02-09T10:04:41Z">
        <w:r>
          <w:rPr>
            <w:rFonts w:ascii="Times New Roman" w:hAnsi="Times New Roman" w:eastAsia="仿宋_GB2312" w:cs="Times New Roman"/>
            <w:sz w:val="32"/>
            <w:shd w:val="clear" w:color="auto" w:fill="FFFFFF"/>
          </w:rPr>
          <w:delText>/较</w:delText>
        </w:r>
      </w:del>
      <w:del w:id="1518" w:author="麦珠" w:date="2023-02-09T10:04:41Z">
        <w:r>
          <w:rPr>
            <w:rFonts w:hint="eastAsia" w:ascii="Times New Roman" w:hAnsi="Times New Roman" w:eastAsia="仿宋_GB2312" w:cs="Times New Roman"/>
            <w:sz w:val="32"/>
            <w:shd w:val="clear" w:color="auto" w:fill="FFFFFF"/>
          </w:rPr>
          <w:delText>上</w:delText>
        </w:r>
      </w:del>
      <w:del w:id="1519" w:author="麦珠" w:date="2023-02-09T10:04:41Z">
        <w:r>
          <w:rPr>
            <w:rFonts w:ascii="Times New Roman" w:hAnsi="Times New Roman" w:eastAsia="仿宋_GB2312" w:cs="Times New Roman"/>
            <w:sz w:val="32"/>
            <w:shd w:val="clear" w:color="auto" w:fill="FFFFFF"/>
          </w:rPr>
          <w:delText>年预算下降</w:delText>
        </w:r>
      </w:del>
      <w:del w:id="1520" w:author="麦珠" w:date="2023-02-09T10:04:41Z">
        <w:r>
          <w:rPr>
            <w:rFonts w:hint="default" w:ascii="Times New Roman" w:hAnsi="Times New Roman" w:eastAsia="仿宋_GB2312" w:cs="Times New Roman"/>
            <w:sz w:val="32"/>
            <w:szCs w:val="32"/>
            <w:rPrChange w:id="1521" w:author="麦珠" w:date="2023-02-14T11:02:47Z">
              <w:rPr>
                <w:rFonts w:hint="eastAsia" w:ascii="仿宋_GB2312" w:hAnsi="黑体" w:eastAsia="仿宋_GB2312" w:cs="仿宋_GB2312"/>
                <w:sz w:val="32"/>
                <w:szCs w:val="32"/>
              </w:rPr>
            </w:rPrChange>
          </w:rPr>
          <w:delText>××</w:delText>
        </w:r>
      </w:del>
      <w:del w:id="1522" w:author="麦珠" w:date="2023-02-09T10:04:41Z">
        <w:r>
          <w:rPr>
            <w:rFonts w:ascii="Times New Roman" w:hAnsi="Times New Roman" w:eastAsia="仿宋_GB2312" w:cs="Times New Roman"/>
            <w:sz w:val="32"/>
            <w:shd w:val="clear" w:color="auto" w:fill="FFFFFF"/>
          </w:rPr>
          <w:delText>%/较</w:delText>
        </w:r>
      </w:del>
      <w:del w:id="1523" w:author="麦珠" w:date="2023-02-09T10:04:41Z">
        <w:r>
          <w:rPr>
            <w:rFonts w:hint="eastAsia" w:ascii="Times New Roman" w:hAnsi="Times New Roman" w:eastAsia="仿宋_GB2312" w:cs="Times New Roman"/>
            <w:sz w:val="32"/>
            <w:shd w:val="clear" w:color="auto" w:fill="FFFFFF"/>
          </w:rPr>
          <w:delText>上</w:delText>
        </w:r>
      </w:del>
      <w:del w:id="1524" w:author="麦珠" w:date="2023-02-09T10:04:41Z">
        <w:r>
          <w:rPr>
            <w:rFonts w:ascii="Times New Roman" w:hAnsi="Times New Roman" w:eastAsia="仿宋_GB2312" w:cs="Times New Roman"/>
            <w:sz w:val="32"/>
            <w:shd w:val="clear" w:color="auto" w:fill="FFFFFF"/>
          </w:rPr>
          <w:delText>年预算增长</w:delText>
        </w:r>
      </w:del>
      <w:del w:id="1525" w:author="麦珠" w:date="2023-02-09T10:04:41Z">
        <w:r>
          <w:rPr>
            <w:rFonts w:hint="default" w:ascii="Times New Roman" w:hAnsi="Times New Roman" w:eastAsia="仿宋_GB2312" w:cs="Times New Roman"/>
            <w:sz w:val="32"/>
            <w:szCs w:val="32"/>
            <w:rPrChange w:id="1526" w:author="麦珠" w:date="2023-02-14T11:02:47Z">
              <w:rPr>
                <w:rFonts w:hint="eastAsia" w:ascii="仿宋_GB2312" w:hAnsi="黑体" w:eastAsia="仿宋_GB2312" w:cs="仿宋_GB2312"/>
                <w:sz w:val="32"/>
                <w:szCs w:val="32"/>
              </w:rPr>
            </w:rPrChange>
          </w:rPr>
          <w:delText>××</w:delText>
        </w:r>
      </w:del>
      <w:del w:id="1527" w:author="麦珠" w:date="2023-02-09T10:04:41Z">
        <w:r>
          <w:rPr>
            <w:rFonts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w:t>
      </w:r>
      <w:del w:id="1528" w:author="麦珠" w:date="2023-02-09T10:04:44Z">
        <w:r>
          <w:rPr>
            <w:rFonts w:ascii="Times New Roman" w:hAnsi="Times New Roman" w:eastAsia="仿宋_GB2312" w:cs="Times New Roman"/>
            <w:sz w:val="32"/>
          </w:rPr>
          <w:delText>下降/增长的</w:delText>
        </w:r>
      </w:del>
      <w:del w:id="1529" w:author="麦珠" w:date="2023-02-09T10:04:44Z">
        <w:r>
          <w:rPr>
            <w:rFonts w:ascii="Times New Roman" w:hAnsi="Times New Roman" w:eastAsia="仿宋_GB2312" w:cs="Times New Roman"/>
            <w:sz w:val="32"/>
            <w:shd w:val="clear" w:color="auto" w:fill="FFFFFF"/>
          </w:rPr>
          <w:delText>主要原因包括：......</w:delText>
        </w:r>
      </w:del>
      <w:del w:id="1530" w:author="麦珠" w:date="2023-02-09T10:04:44Z">
        <w:r>
          <w:rPr>
            <w:rFonts w:hint="eastAsia"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根据</w:t>
      </w:r>
      <w:del w:id="1531" w:author="麦珠" w:date="2023-02-09T10:05:08Z">
        <w:r>
          <w:rPr>
            <w:rFonts w:hint="default" w:ascii="Times New Roman" w:hAnsi="Times New Roman" w:eastAsia="仿宋_GB2312" w:cs="Times New Roman"/>
            <w:sz w:val="32"/>
            <w:shd w:val="clear" w:color="auto" w:fill="FFFFFF"/>
            <w:lang w:val="en-US"/>
          </w:rPr>
          <w:delText>×××</w:delText>
        </w:r>
      </w:del>
      <w:r>
        <w:rPr>
          <w:rFonts w:ascii="Times New Roman" w:hAnsi="Times New Roman" w:eastAsia="仿宋_GB2312" w:cs="Times New Roman"/>
          <w:sz w:val="32"/>
          <w:shd w:val="clear" w:color="auto" w:fill="FFFFFF"/>
        </w:rPr>
        <w:t>（如外事部门等）安排的</w:t>
      </w:r>
      <w:del w:id="1532" w:author="麦珠" w:date="2023-02-09T10:05:18Z">
        <w:r>
          <w:rPr>
            <w:rFonts w:hint="default" w:ascii="Times New Roman" w:hAnsi="Times New Roman" w:eastAsia="仿宋_GB2312" w:cs="Times New Roman"/>
            <w:sz w:val="32"/>
            <w:szCs w:val="32"/>
            <w:lang w:val="en-US"/>
            <w:rPrChange w:id="1533" w:author="麦珠" w:date="2023-02-14T11:02:47Z">
              <w:rPr>
                <w:rFonts w:hint="default" w:ascii="仿宋_GB2312" w:hAnsi="黑体" w:eastAsia="仿宋_GB2312" w:cs="仿宋_GB2312"/>
                <w:sz w:val="32"/>
                <w:szCs w:val="32"/>
                <w:lang w:val="en-US"/>
              </w:rPr>
            </w:rPrChange>
          </w:rPr>
          <w:delText>××</w:delText>
        </w:r>
      </w:del>
      <w:ins w:id="1534" w:author="麦珠" w:date="2023-02-09T10:05:18Z">
        <w:r>
          <w:rPr>
            <w:rFonts w:hint="default" w:ascii="Times New Roman" w:hAnsi="Times New Roman" w:eastAsia="仿宋_GB2312" w:cs="Times New Roman"/>
            <w:sz w:val="32"/>
            <w:szCs w:val="32"/>
            <w:lang w:val="en-US" w:eastAsia="zh-CN"/>
            <w:rPrChange w:id="1535" w:author="麦珠" w:date="2023-02-14T11:02:47Z">
              <w:rPr>
                <w:rFonts w:hint="eastAsia" w:ascii="仿宋_GB2312" w:hAnsi="黑体" w:eastAsia="仿宋_GB2312" w:cs="仿宋_GB2312"/>
                <w:sz w:val="32"/>
                <w:szCs w:val="32"/>
                <w:lang w:val="en-US" w:eastAsia="zh-CN"/>
              </w:rPr>
            </w:rPrChange>
          </w:rPr>
          <w:t>202</w:t>
        </w:r>
      </w:ins>
      <w:ins w:id="1536" w:author="麦珠" w:date="2023-02-09T10:05:19Z">
        <w:r>
          <w:rPr>
            <w:rFonts w:hint="default" w:ascii="Times New Roman" w:hAnsi="Times New Roman" w:eastAsia="仿宋_GB2312" w:cs="Times New Roman"/>
            <w:sz w:val="32"/>
            <w:szCs w:val="32"/>
            <w:lang w:val="en-US" w:eastAsia="zh-CN"/>
            <w:rPrChange w:id="1537" w:author="麦珠" w:date="2023-02-14T11:02:47Z">
              <w:rPr>
                <w:rFonts w:hint="eastAsia" w:ascii="仿宋_GB2312" w:hAnsi="黑体" w:eastAsia="仿宋_GB2312" w:cs="仿宋_GB2312"/>
                <w:sz w:val="32"/>
                <w:szCs w:val="32"/>
                <w:lang w:val="en-US" w:eastAsia="zh-CN"/>
              </w:rPr>
            </w:rPrChange>
          </w:rPr>
          <w:t>3</w:t>
        </w:r>
      </w:ins>
      <w:r>
        <w:rPr>
          <w:rFonts w:ascii="Times New Roman" w:hAnsi="Times New Roman" w:eastAsia="仿宋_GB2312" w:cs="Times New Roman"/>
          <w:sz w:val="32"/>
          <w:shd w:val="clear" w:color="auto" w:fill="FFFFFF"/>
        </w:rPr>
        <w:t>年出国计划，拟安排出国（境）组</w:t>
      </w:r>
      <w:del w:id="1538" w:author="麦珠" w:date="2023-02-09T10:05:22Z">
        <w:r>
          <w:rPr>
            <w:rFonts w:hint="default" w:ascii="Times New Roman" w:hAnsi="Times New Roman" w:eastAsia="仿宋_GB2312" w:cs="Times New Roman"/>
            <w:sz w:val="32"/>
            <w:szCs w:val="32"/>
            <w:lang w:val="en-US"/>
            <w:rPrChange w:id="1539" w:author="麦珠" w:date="2023-02-14T11:02:47Z">
              <w:rPr>
                <w:rFonts w:hint="default" w:ascii="仿宋_GB2312" w:hAnsi="黑体" w:eastAsia="仿宋_GB2312" w:cs="仿宋_GB2312"/>
                <w:sz w:val="32"/>
                <w:szCs w:val="32"/>
                <w:lang w:val="en-US"/>
              </w:rPr>
            </w:rPrChange>
          </w:rPr>
          <w:delText>××</w:delText>
        </w:r>
      </w:del>
      <w:ins w:id="1540" w:author="麦珠" w:date="2023-02-09T10:05:22Z">
        <w:r>
          <w:rPr>
            <w:rFonts w:hint="default" w:ascii="Times New Roman" w:hAnsi="Times New Roman" w:eastAsia="仿宋_GB2312" w:cs="Times New Roman"/>
            <w:sz w:val="32"/>
            <w:szCs w:val="32"/>
            <w:lang w:val="en-US" w:eastAsia="zh-CN"/>
            <w:rPrChange w:id="1541"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次，出国（境）</w:t>
      </w:r>
      <w:del w:id="1542" w:author="麦珠" w:date="2023-02-09T10:05:23Z">
        <w:r>
          <w:rPr>
            <w:rFonts w:hint="default" w:ascii="Times New Roman" w:hAnsi="Times New Roman" w:eastAsia="仿宋_GB2312" w:cs="Times New Roman"/>
            <w:sz w:val="32"/>
            <w:szCs w:val="32"/>
            <w:lang w:val="en-US"/>
            <w:rPrChange w:id="1543" w:author="麦珠" w:date="2023-02-14T11:02:47Z">
              <w:rPr>
                <w:rFonts w:hint="default" w:ascii="仿宋_GB2312" w:hAnsi="黑体" w:eastAsia="仿宋_GB2312" w:cs="仿宋_GB2312"/>
                <w:sz w:val="32"/>
                <w:szCs w:val="32"/>
                <w:lang w:val="en-US"/>
              </w:rPr>
            </w:rPrChange>
          </w:rPr>
          <w:delText>××</w:delText>
        </w:r>
      </w:del>
      <w:ins w:id="1544" w:author="麦珠" w:date="2023-02-09T10:05:23Z">
        <w:r>
          <w:rPr>
            <w:rFonts w:hint="default" w:ascii="Times New Roman" w:hAnsi="Times New Roman" w:eastAsia="仿宋_GB2312" w:cs="Times New Roman"/>
            <w:sz w:val="32"/>
            <w:szCs w:val="32"/>
            <w:lang w:val="en-US" w:eastAsia="zh-CN"/>
            <w:rPrChange w:id="1545"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人。出国（境）团组主要包括：1.</w:t>
      </w:r>
      <w:del w:id="1546" w:author="麦珠" w:date="2023-02-09T10:05:25Z">
        <w:r>
          <w:rPr>
            <w:rFonts w:hint="default" w:ascii="Times New Roman" w:hAnsi="Times New Roman" w:eastAsia="仿宋_GB2312" w:cs="Times New Roman"/>
            <w:sz w:val="32"/>
            <w:shd w:val="clear" w:color="auto" w:fill="FFFFFF"/>
            <w:lang w:val="en-US"/>
          </w:rPr>
          <w:delText>×××</w:delText>
        </w:r>
      </w:del>
      <w:ins w:id="1547" w:author="麦珠" w:date="2023-02-09T10:05:25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团组：目的地为</w:t>
      </w:r>
      <w:del w:id="1548" w:author="麦珠" w:date="2023-02-09T10:05:27Z">
        <w:r>
          <w:rPr>
            <w:rFonts w:hint="default" w:ascii="Times New Roman" w:hAnsi="Times New Roman" w:eastAsia="仿宋_GB2312" w:cs="Times New Roman"/>
            <w:sz w:val="32"/>
            <w:shd w:val="clear" w:color="auto" w:fill="FFFFFF"/>
            <w:lang w:val="en-US"/>
          </w:rPr>
          <w:delText>×××</w:delText>
        </w:r>
      </w:del>
      <w:ins w:id="1549" w:author="麦珠" w:date="2023-02-09T10:05:28Z">
        <w:r>
          <w:rPr>
            <w:rFonts w:hint="eastAsia" w:ascii="Times New Roman" w:hAnsi="Times New Roman" w:eastAsia="仿宋_GB2312" w:cs="Times New Roman"/>
            <w:sz w:val="32"/>
            <w:shd w:val="clear" w:color="auto" w:fill="FFFFFF"/>
            <w:lang w:val="en-US" w:eastAsia="zh-CN"/>
          </w:rPr>
          <w:t>无</w:t>
        </w:r>
      </w:ins>
      <w:r>
        <w:rPr>
          <w:rFonts w:ascii="Times New Roman" w:hAnsi="Times New Roman" w:eastAsia="仿宋_GB2312" w:cs="Times New Roman"/>
          <w:sz w:val="32"/>
          <w:shd w:val="clear" w:color="auto" w:fill="FFFFFF"/>
        </w:rPr>
        <w:t>，人数为</w:t>
      </w:r>
      <w:del w:id="1550" w:author="麦珠" w:date="2023-02-09T10:05:30Z">
        <w:r>
          <w:rPr>
            <w:rFonts w:hint="default" w:ascii="Times New Roman" w:hAnsi="Times New Roman" w:eastAsia="仿宋_GB2312" w:cs="Times New Roman"/>
            <w:sz w:val="32"/>
            <w:szCs w:val="32"/>
            <w:lang w:val="en-US"/>
            <w:rPrChange w:id="1551" w:author="麦珠" w:date="2023-02-14T11:02:47Z">
              <w:rPr>
                <w:rFonts w:hint="default" w:ascii="仿宋_GB2312" w:hAnsi="黑体" w:eastAsia="仿宋_GB2312" w:cs="仿宋_GB2312"/>
                <w:sz w:val="32"/>
                <w:szCs w:val="32"/>
                <w:lang w:val="en-US"/>
              </w:rPr>
            </w:rPrChange>
          </w:rPr>
          <w:delText>××</w:delText>
        </w:r>
      </w:del>
      <w:ins w:id="1552" w:author="麦珠" w:date="2023-02-09T10:05:30Z">
        <w:r>
          <w:rPr>
            <w:rFonts w:hint="default" w:ascii="Times New Roman" w:hAnsi="Times New Roman" w:eastAsia="仿宋_GB2312" w:cs="Times New Roman"/>
            <w:sz w:val="32"/>
            <w:szCs w:val="32"/>
            <w:lang w:val="en-US" w:eastAsia="zh-CN"/>
            <w:rPrChange w:id="1553"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人，天数为</w:t>
      </w:r>
      <w:del w:id="1554" w:author="麦珠" w:date="2023-02-09T10:05:31Z">
        <w:r>
          <w:rPr>
            <w:rFonts w:hint="default" w:ascii="Times New Roman" w:hAnsi="Times New Roman" w:eastAsia="仿宋_GB2312" w:cs="Times New Roman"/>
            <w:sz w:val="32"/>
            <w:szCs w:val="32"/>
            <w:lang w:val="en-US"/>
            <w:rPrChange w:id="1555" w:author="麦珠" w:date="2023-02-14T11:02:47Z">
              <w:rPr>
                <w:rFonts w:hint="default" w:ascii="仿宋_GB2312" w:hAnsi="黑体" w:eastAsia="仿宋_GB2312" w:cs="仿宋_GB2312"/>
                <w:sz w:val="32"/>
                <w:szCs w:val="32"/>
                <w:lang w:val="en-US"/>
              </w:rPr>
            </w:rPrChange>
          </w:rPr>
          <w:delText>××</w:delText>
        </w:r>
      </w:del>
      <w:ins w:id="1556" w:author="麦珠" w:date="2023-02-09T10:05:31Z">
        <w:r>
          <w:rPr>
            <w:rFonts w:hint="default" w:ascii="Times New Roman" w:hAnsi="Times New Roman" w:eastAsia="仿宋_GB2312" w:cs="Times New Roman"/>
            <w:sz w:val="32"/>
            <w:szCs w:val="32"/>
            <w:lang w:val="en-US" w:eastAsia="zh-CN"/>
            <w:rPrChange w:id="1557"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天</w:t>
      </w:r>
      <w:del w:id="1558" w:author="麦珠" w:date="2023-02-09T10:05:36Z">
        <w:r>
          <w:rPr>
            <w:rFonts w:ascii="Times New Roman" w:hAnsi="Times New Roman" w:eastAsia="仿宋_GB2312" w:cs="Times New Roman"/>
            <w:sz w:val="32"/>
            <w:shd w:val="clear" w:color="auto" w:fill="FFFFFF"/>
          </w:rPr>
          <w:delText>，</w:delText>
        </w:r>
      </w:del>
      <w:del w:id="1559" w:author="麦珠" w:date="2023-02-09T10:05:35Z">
        <w:r>
          <w:rPr>
            <w:rFonts w:ascii="Times New Roman" w:hAnsi="Times New Roman" w:eastAsia="仿宋_GB2312" w:cs="Times New Roman"/>
            <w:sz w:val="32"/>
            <w:shd w:val="clear" w:color="auto" w:fill="FFFFFF"/>
          </w:rPr>
          <w:delText>主要任务为×××</w:delText>
        </w:r>
      </w:del>
      <w:r>
        <w:rPr>
          <w:rFonts w:ascii="Times New Roman" w:hAnsi="Times New Roman" w:eastAsia="仿宋_GB2312" w:cs="Times New Roman"/>
          <w:sz w:val="32"/>
          <w:shd w:val="clear" w:color="auto" w:fill="FFFFFF"/>
        </w:rPr>
        <w:t>；</w:t>
      </w:r>
      <w:del w:id="1560" w:author="麦珠" w:date="2023-02-09T10:05:39Z">
        <w:r>
          <w:rPr>
            <w:rFonts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公务用车购置及运行费</w:t>
      </w:r>
      <w:del w:id="1561" w:author="麦珠" w:date="2023-02-09T10:05:45Z">
        <w:r>
          <w:rPr>
            <w:rFonts w:hint="default" w:ascii="Times New Roman" w:hAnsi="Times New Roman" w:eastAsia="仿宋_GB2312" w:cs="Times New Roman"/>
            <w:sz w:val="32"/>
            <w:szCs w:val="32"/>
            <w:rPrChange w:id="1562" w:author="麦珠" w:date="2023-02-14T11:02:47Z">
              <w:rPr>
                <w:rFonts w:hint="eastAsia" w:ascii="仿宋_GB2312" w:hAnsi="黑体" w:eastAsia="仿宋_GB2312" w:cs="仿宋_GB2312"/>
                <w:sz w:val="32"/>
                <w:szCs w:val="32"/>
              </w:rPr>
            </w:rPrChange>
          </w:rPr>
          <w:delText>×</w:delText>
        </w:r>
      </w:del>
      <w:del w:id="1563" w:author="麦珠" w:date="2023-02-09T10:05:43Z">
        <w:r>
          <w:rPr>
            <w:rFonts w:hint="default" w:ascii="Times New Roman" w:hAnsi="Times New Roman" w:eastAsia="仿宋_GB2312" w:cs="Times New Roman"/>
            <w:sz w:val="32"/>
            <w:szCs w:val="32"/>
            <w:lang w:val="en-US"/>
            <w:rPrChange w:id="1564" w:author="麦珠" w:date="2023-02-14T11:02:47Z">
              <w:rPr>
                <w:rFonts w:hint="default" w:ascii="仿宋_GB2312" w:hAnsi="黑体" w:eastAsia="仿宋_GB2312" w:cs="仿宋_GB2312"/>
                <w:sz w:val="32"/>
                <w:szCs w:val="32"/>
                <w:lang w:val="en-US"/>
              </w:rPr>
            </w:rPrChange>
          </w:rPr>
          <w:delText>×</w:delText>
        </w:r>
      </w:del>
      <w:ins w:id="1565" w:author="麦珠" w:date="2023-02-09T10:05:43Z">
        <w:r>
          <w:rPr>
            <w:rFonts w:hint="default" w:ascii="Times New Roman" w:hAnsi="Times New Roman" w:eastAsia="仿宋_GB2312" w:cs="Times New Roman"/>
            <w:sz w:val="32"/>
            <w:szCs w:val="32"/>
            <w:lang w:val="en-US" w:eastAsia="zh-CN"/>
            <w:rPrChange w:id="1566"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567" w:author="麦珠" w:date="2023-02-14T11:02:47Z">
            <w:rPr>
              <w:rFonts w:hint="eastAsia" w:ascii="仿宋_GB2312" w:hAnsi="黑体" w:eastAsia="仿宋_GB2312"/>
              <w:sz w:val="32"/>
              <w:szCs w:val="32"/>
            </w:rPr>
          </w:rPrChange>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del w:id="1568" w:author="麦珠" w:date="2023-02-09T10:05:47Z">
        <w:r>
          <w:rPr>
            <w:rFonts w:hint="default" w:ascii="Times New Roman" w:hAnsi="Times New Roman" w:eastAsia="仿宋_GB2312" w:cs="Times New Roman"/>
            <w:sz w:val="32"/>
            <w:szCs w:val="32"/>
            <w:lang w:val="en-US"/>
            <w:rPrChange w:id="1569" w:author="麦珠" w:date="2023-02-14T11:02:47Z">
              <w:rPr>
                <w:rFonts w:hint="default" w:ascii="仿宋_GB2312" w:hAnsi="黑体" w:eastAsia="仿宋_GB2312" w:cs="仿宋_GB2312"/>
                <w:sz w:val="32"/>
                <w:szCs w:val="32"/>
                <w:lang w:val="en-US"/>
              </w:rPr>
            </w:rPrChange>
          </w:rPr>
          <w:delText>××</w:delText>
        </w:r>
      </w:del>
      <w:ins w:id="1570" w:author="麦珠" w:date="2023-02-09T10:05:47Z">
        <w:r>
          <w:rPr>
            <w:rFonts w:hint="default" w:ascii="Times New Roman" w:hAnsi="Times New Roman" w:eastAsia="仿宋_GB2312" w:cs="Times New Roman"/>
            <w:sz w:val="32"/>
            <w:szCs w:val="32"/>
            <w:lang w:val="en-US" w:eastAsia="zh-CN"/>
            <w:rPrChange w:id="1571"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572" w:author="麦珠" w:date="2023-02-14T11:02:47Z">
            <w:rPr>
              <w:rFonts w:hint="eastAsia" w:ascii="仿宋_GB2312" w:hAnsi="黑体" w:eastAsia="仿宋_GB2312"/>
              <w:sz w:val="32"/>
              <w:szCs w:val="32"/>
            </w:rPr>
          </w:rPrChange>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del w:id="1573" w:author="麦珠" w:date="2023-02-09T10:05:49Z">
        <w:r>
          <w:rPr>
            <w:rFonts w:hint="default" w:ascii="Times New Roman" w:hAnsi="Times New Roman" w:eastAsia="仿宋_GB2312" w:cs="Times New Roman"/>
            <w:sz w:val="32"/>
            <w:szCs w:val="32"/>
            <w:lang w:val="en-US"/>
            <w:rPrChange w:id="1574" w:author="麦珠" w:date="2023-02-14T11:02:47Z">
              <w:rPr>
                <w:rFonts w:hint="default" w:ascii="仿宋_GB2312" w:hAnsi="黑体" w:eastAsia="仿宋_GB2312" w:cs="仿宋_GB2312"/>
                <w:sz w:val="32"/>
                <w:szCs w:val="32"/>
                <w:lang w:val="en-US"/>
              </w:rPr>
            </w:rPrChange>
          </w:rPr>
          <w:delText>××</w:delText>
        </w:r>
      </w:del>
      <w:ins w:id="1575" w:author="麦珠" w:date="2023-02-09T10:05:49Z">
        <w:r>
          <w:rPr>
            <w:rFonts w:hint="default" w:ascii="Times New Roman" w:hAnsi="Times New Roman" w:eastAsia="仿宋_GB2312" w:cs="Times New Roman"/>
            <w:sz w:val="32"/>
            <w:szCs w:val="32"/>
            <w:lang w:val="en-US" w:eastAsia="zh-CN"/>
            <w:rPrChange w:id="1576"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577" w:author="麦珠" w:date="2023-02-14T11:02:47Z">
            <w:rPr>
              <w:rFonts w:hint="eastAsia" w:ascii="仿宋_GB2312" w:hAnsi="黑体" w:eastAsia="仿宋_GB2312"/>
              <w:sz w:val="32"/>
              <w:szCs w:val="32"/>
            </w:rPr>
          </w:rPrChange>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1578" w:author="麦珠" w:date="2023-02-09T10:05:54Z">
        <w:r>
          <w:rPr>
            <w:rFonts w:ascii="Times New Roman" w:hAnsi="Times New Roman" w:eastAsia="仿宋_GB2312" w:cs="Times New Roman"/>
            <w:sz w:val="32"/>
            <w:shd w:val="clear" w:color="auto" w:fill="FFFFFF"/>
          </w:rPr>
          <w:delText>/较</w:delText>
        </w:r>
      </w:del>
      <w:del w:id="1579" w:author="麦珠" w:date="2023-02-09T10:05:54Z">
        <w:r>
          <w:rPr>
            <w:rFonts w:hint="eastAsia" w:ascii="Times New Roman" w:hAnsi="Times New Roman" w:eastAsia="仿宋_GB2312" w:cs="Times New Roman"/>
            <w:sz w:val="32"/>
            <w:shd w:val="clear" w:color="auto" w:fill="FFFFFF"/>
          </w:rPr>
          <w:delText>上</w:delText>
        </w:r>
      </w:del>
      <w:del w:id="1580" w:author="麦珠" w:date="2023-02-09T10:05:54Z">
        <w:r>
          <w:rPr>
            <w:rFonts w:ascii="Times New Roman" w:hAnsi="Times New Roman" w:eastAsia="仿宋_GB2312" w:cs="Times New Roman"/>
            <w:sz w:val="32"/>
            <w:shd w:val="clear" w:color="auto" w:fill="FFFFFF"/>
          </w:rPr>
          <w:delText>年预算下降</w:delText>
        </w:r>
      </w:del>
      <w:del w:id="1581" w:author="麦珠" w:date="2023-02-09T10:05:54Z">
        <w:r>
          <w:rPr>
            <w:rFonts w:hint="default" w:ascii="Times New Roman" w:hAnsi="Times New Roman" w:eastAsia="仿宋_GB2312" w:cs="Times New Roman"/>
            <w:sz w:val="32"/>
            <w:szCs w:val="32"/>
            <w:rPrChange w:id="1582" w:author="麦珠" w:date="2023-02-14T11:02:47Z">
              <w:rPr>
                <w:rFonts w:hint="eastAsia" w:ascii="仿宋_GB2312" w:hAnsi="黑体" w:eastAsia="仿宋_GB2312" w:cs="仿宋_GB2312"/>
                <w:sz w:val="32"/>
                <w:szCs w:val="32"/>
              </w:rPr>
            </w:rPrChange>
          </w:rPr>
          <w:delText>××</w:delText>
        </w:r>
      </w:del>
      <w:del w:id="1583" w:author="麦珠" w:date="2023-02-09T10:05:54Z">
        <w:r>
          <w:rPr>
            <w:rFonts w:ascii="Times New Roman" w:hAnsi="Times New Roman" w:eastAsia="仿宋_GB2312" w:cs="Times New Roman"/>
            <w:sz w:val="32"/>
            <w:shd w:val="clear" w:color="auto" w:fill="FFFFFF"/>
          </w:rPr>
          <w:delText>%/较</w:delText>
        </w:r>
      </w:del>
      <w:del w:id="1584" w:author="麦珠" w:date="2023-02-09T10:05:54Z">
        <w:r>
          <w:rPr>
            <w:rFonts w:hint="eastAsia" w:ascii="Times New Roman" w:hAnsi="Times New Roman" w:eastAsia="仿宋_GB2312" w:cs="Times New Roman"/>
            <w:sz w:val="32"/>
            <w:shd w:val="clear" w:color="auto" w:fill="FFFFFF"/>
          </w:rPr>
          <w:delText>上</w:delText>
        </w:r>
      </w:del>
      <w:del w:id="1585" w:author="麦珠" w:date="2023-02-09T10:05:54Z">
        <w:r>
          <w:rPr>
            <w:rFonts w:ascii="Times New Roman" w:hAnsi="Times New Roman" w:eastAsia="仿宋_GB2312" w:cs="Times New Roman"/>
            <w:sz w:val="32"/>
            <w:shd w:val="clear" w:color="auto" w:fill="FFFFFF"/>
          </w:rPr>
          <w:delText>年预算增长</w:delText>
        </w:r>
      </w:del>
      <w:del w:id="1586" w:author="麦珠" w:date="2023-02-09T10:05:54Z">
        <w:r>
          <w:rPr>
            <w:rFonts w:hint="default" w:ascii="Times New Roman" w:hAnsi="Times New Roman" w:eastAsia="仿宋_GB2312" w:cs="Times New Roman"/>
            <w:sz w:val="32"/>
            <w:szCs w:val="32"/>
            <w:rPrChange w:id="1587" w:author="麦珠" w:date="2023-02-14T11:02:47Z">
              <w:rPr>
                <w:rFonts w:hint="eastAsia" w:ascii="仿宋_GB2312" w:hAnsi="黑体" w:eastAsia="仿宋_GB2312" w:cs="仿宋_GB2312"/>
                <w:sz w:val="32"/>
                <w:szCs w:val="32"/>
              </w:rPr>
            </w:rPrChange>
          </w:rPr>
          <w:delText>××</w:delText>
        </w:r>
      </w:del>
      <w:del w:id="1588" w:author="麦珠" w:date="2023-02-09T10:05:54Z">
        <w:r>
          <w:rPr>
            <w:rFonts w:ascii="Times New Roman" w:hAnsi="Times New Roman" w:eastAsia="仿宋_GB2312" w:cs="Times New Roman"/>
            <w:sz w:val="32"/>
            <w:shd w:val="clear" w:color="auto" w:fill="FFFFFF"/>
          </w:rPr>
          <w:delText>%。</w:delText>
        </w:r>
      </w:del>
      <w:del w:id="1589" w:author="麦珠" w:date="2023-02-09T10:05:54Z">
        <w:r>
          <w:rPr>
            <w:rFonts w:ascii="Times New Roman" w:hAnsi="Times New Roman" w:eastAsia="仿宋_GB2312" w:cs="Times New Roman"/>
            <w:sz w:val="32"/>
          </w:rPr>
          <w:delText>下降/增长的</w:delText>
        </w:r>
      </w:del>
      <w:del w:id="1590" w:author="麦珠" w:date="2023-02-09T10:05:54Z">
        <w:r>
          <w:rPr>
            <w:rFonts w:ascii="Times New Roman" w:hAnsi="Times New Roman" w:eastAsia="仿宋_GB2312" w:cs="Times New Roman"/>
            <w:sz w:val="32"/>
            <w:shd w:val="clear" w:color="auto" w:fill="FFFFFF"/>
          </w:rPr>
          <w:delText>主要原因包括：......</w:delText>
        </w:r>
      </w:del>
      <w:r>
        <w:rPr>
          <w:rFonts w:hint="eastAsia" w:ascii="Times New Roman" w:hAnsi="Times New Roman" w:eastAsia="仿宋_GB2312" w:cs="Times New Roman"/>
          <w:sz w:val="32"/>
          <w:shd w:val="clear" w:color="auto" w:fill="FFFFFF"/>
        </w:rPr>
        <w:t>；公务车保有量</w:t>
      </w:r>
      <w:del w:id="1591" w:author="麦珠" w:date="2023-02-09T10:06:14Z">
        <w:r>
          <w:rPr>
            <w:rFonts w:hint="default" w:ascii="Times New Roman" w:hAnsi="Times New Roman" w:eastAsia="仿宋_GB2312" w:cs="Times New Roman"/>
            <w:sz w:val="32"/>
            <w:szCs w:val="32"/>
            <w:lang w:val="en-US"/>
            <w:rPrChange w:id="1592" w:author="麦珠" w:date="2023-02-14T11:02:47Z">
              <w:rPr>
                <w:rFonts w:hint="default" w:ascii="仿宋_GB2312" w:hAnsi="黑体" w:eastAsia="仿宋_GB2312" w:cs="仿宋_GB2312"/>
                <w:sz w:val="32"/>
                <w:szCs w:val="32"/>
                <w:lang w:val="en-US"/>
              </w:rPr>
            </w:rPrChange>
          </w:rPr>
          <w:delText>××</w:delText>
        </w:r>
      </w:del>
      <w:ins w:id="1593" w:author="麦珠" w:date="2023-02-09T10:06:14Z">
        <w:r>
          <w:rPr>
            <w:rFonts w:hint="default" w:ascii="Times New Roman" w:hAnsi="Times New Roman" w:eastAsia="仿宋_GB2312" w:cs="Times New Roman"/>
            <w:sz w:val="32"/>
            <w:szCs w:val="32"/>
            <w:lang w:val="en-US" w:eastAsia="zh-CN"/>
            <w:rPrChange w:id="1594"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595" w:author="麦珠" w:date="2023-02-14T11:02:47Z">
            <w:rPr>
              <w:rFonts w:hint="eastAsia" w:ascii="仿宋_GB2312" w:hAnsi="黑体" w:eastAsia="仿宋_GB2312" w:cs="仿宋_GB2312"/>
              <w:sz w:val="32"/>
              <w:szCs w:val="32"/>
            </w:rPr>
          </w:rPrChange>
        </w:rPr>
        <w:t>辆，计划购置</w:t>
      </w:r>
      <w:del w:id="1596" w:author="麦珠" w:date="2023-02-09T10:06:16Z">
        <w:r>
          <w:rPr>
            <w:rFonts w:hint="default" w:ascii="Times New Roman" w:hAnsi="Times New Roman" w:eastAsia="仿宋_GB2312" w:cs="Times New Roman"/>
            <w:sz w:val="32"/>
            <w:szCs w:val="32"/>
            <w:lang w:val="en-US"/>
            <w:rPrChange w:id="1597" w:author="麦珠" w:date="2023-02-14T11:02:47Z">
              <w:rPr>
                <w:rFonts w:hint="default" w:ascii="仿宋_GB2312" w:hAnsi="黑体" w:eastAsia="仿宋_GB2312" w:cs="仿宋_GB2312"/>
                <w:sz w:val="32"/>
                <w:szCs w:val="32"/>
                <w:lang w:val="en-US"/>
              </w:rPr>
            </w:rPrChange>
          </w:rPr>
          <w:delText>××</w:delText>
        </w:r>
      </w:del>
      <w:ins w:id="1598" w:author="麦珠" w:date="2023-02-09T10:06:16Z">
        <w:r>
          <w:rPr>
            <w:rFonts w:hint="default" w:ascii="Times New Roman" w:hAnsi="Times New Roman" w:eastAsia="仿宋_GB2312" w:cs="Times New Roman"/>
            <w:sz w:val="32"/>
            <w:szCs w:val="32"/>
            <w:lang w:val="en-US" w:eastAsia="zh-CN"/>
            <w:rPrChange w:id="1599"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600" w:author="麦珠" w:date="2023-02-14T11:02:47Z">
            <w:rPr>
              <w:rFonts w:hint="eastAsia" w:ascii="仿宋_GB2312" w:hAnsi="黑体" w:eastAsia="仿宋_GB2312" w:cs="仿宋_GB2312"/>
              <w:sz w:val="32"/>
              <w:szCs w:val="32"/>
            </w:rPr>
          </w:rPrChange>
        </w:rPr>
        <w:t>辆</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zCs w:val="32"/>
          <w:rPrChange w:id="1601" w:author="麦珠" w:date="2023-02-14T11:02:47Z">
            <w:rPr>
              <w:rFonts w:ascii="仿宋_GB2312" w:hAnsi="黑体" w:eastAsia="仿宋_GB2312" w:cs="Times New Roman"/>
              <w:sz w:val="32"/>
              <w:szCs w:val="32"/>
            </w:rPr>
          </w:rPrChange>
        </w:rPr>
        <w:t>公务接待费</w:t>
      </w:r>
      <w:del w:id="1602" w:author="麦珠" w:date="2023-02-09T10:06:17Z">
        <w:r>
          <w:rPr>
            <w:rFonts w:hint="default" w:ascii="Times New Roman" w:hAnsi="Times New Roman" w:eastAsia="仿宋_GB2312" w:cs="Times New Roman"/>
            <w:sz w:val="32"/>
            <w:szCs w:val="32"/>
            <w:lang w:val="en-US"/>
            <w:rPrChange w:id="1603" w:author="麦珠" w:date="2023-02-14T11:02:47Z">
              <w:rPr>
                <w:rFonts w:hint="default" w:ascii="仿宋_GB2312" w:hAnsi="黑体" w:eastAsia="仿宋_GB2312" w:cs="仿宋_GB2312"/>
                <w:sz w:val="32"/>
                <w:szCs w:val="32"/>
                <w:lang w:val="en-US"/>
              </w:rPr>
            </w:rPrChange>
          </w:rPr>
          <w:delText>××</w:delText>
        </w:r>
      </w:del>
      <w:ins w:id="1604" w:author="麦珠" w:date="2023-02-09T10:06:17Z">
        <w:r>
          <w:rPr>
            <w:rFonts w:hint="default" w:ascii="Times New Roman" w:hAnsi="Times New Roman" w:eastAsia="仿宋_GB2312" w:cs="Times New Roman"/>
            <w:sz w:val="32"/>
            <w:szCs w:val="32"/>
            <w:lang w:val="en-US" w:eastAsia="zh-CN"/>
            <w:rPrChange w:id="1605" w:author="麦珠" w:date="2023-02-14T11:02: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1606" w:author="麦珠" w:date="2023-02-09T10:06:21Z">
        <w:r>
          <w:rPr>
            <w:rFonts w:ascii="Times New Roman" w:hAnsi="Times New Roman" w:eastAsia="仿宋_GB2312" w:cs="Times New Roman"/>
            <w:sz w:val="32"/>
            <w:shd w:val="clear" w:color="auto" w:fill="FFFFFF"/>
          </w:rPr>
          <w:delText>/较</w:delText>
        </w:r>
      </w:del>
      <w:del w:id="1607" w:author="麦珠" w:date="2023-02-09T10:06:21Z">
        <w:r>
          <w:rPr>
            <w:rFonts w:hint="eastAsia" w:ascii="Times New Roman" w:hAnsi="Times New Roman" w:eastAsia="仿宋_GB2312" w:cs="Times New Roman"/>
            <w:sz w:val="32"/>
            <w:shd w:val="clear" w:color="auto" w:fill="FFFFFF"/>
          </w:rPr>
          <w:delText>上</w:delText>
        </w:r>
      </w:del>
      <w:del w:id="1608" w:author="麦珠" w:date="2023-02-09T10:06:21Z">
        <w:r>
          <w:rPr>
            <w:rFonts w:ascii="Times New Roman" w:hAnsi="Times New Roman" w:eastAsia="仿宋_GB2312" w:cs="Times New Roman"/>
            <w:sz w:val="32"/>
            <w:shd w:val="clear" w:color="auto" w:fill="FFFFFF"/>
          </w:rPr>
          <w:delText>年预算下降</w:delText>
        </w:r>
      </w:del>
      <w:del w:id="1609" w:author="麦珠" w:date="2023-02-09T10:06:21Z">
        <w:r>
          <w:rPr>
            <w:rFonts w:hint="default" w:ascii="Times New Roman" w:hAnsi="Times New Roman" w:eastAsia="仿宋_GB2312" w:cs="Times New Roman"/>
            <w:sz w:val="32"/>
            <w:szCs w:val="32"/>
            <w:rPrChange w:id="1610" w:author="麦珠" w:date="2023-02-14T11:02:47Z">
              <w:rPr>
                <w:rFonts w:hint="eastAsia" w:ascii="仿宋_GB2312" w:hAnsi="黑体" w:eastAsia="仿宋_GB2312" w:cs="仿宋_GB2312"/>
                <w:sz w:val="32"/>
                <w:szCs w:val="32"/>
              </w:rPr>
            </w:rPrChange>
          </w:rPr>
          <w:delText>××</w:delText>
        </w:r>
      </w:del>
      <w:del w:id="1611" w:author="麦珠" w:date="2023-02-09T10:06:21Z">
        <w:r>
          <w:rPr>
            <w:rFonts w:ascii="Times New Roman" w:hAnsi="Times New Roman" w:eastAsia="仿宋_GB2312" w:cs="Times New Roman"/>
            <w:sz w:val="32"/>
            <w:shd w:val="clear" w:color="auto" w:fill="FFFFFF"/>
          </w:rPr>
          <w:delText>%/较</w:delText>
        </w:r>
      </w:del>
      <w:del w:id="1612" w:author="麦珠" w:date="2023-02-09T10:06:21Z">
        <w:r>
          <w:rPr>
            <w:rFonts w:hint="eastAsia" w:ascii="Times New Roman" w:hAnsi="Times New Roman" w:eastAsia="仿宋_GB2312" w:cs="Times New Roman"/>
            <w:sz w:val="32"/>
            <w:shd w:val="clear" w:color="auto" w:fill="FFFFFF"/>
          </w:rPr>
          <w:delText>上</w:delText>
        </w:r>
      </w:del>
      <w:del w:id="1613" w:author="麦珠" w:date="2023-02-09T10:06:21Z">
        <w:r>
          <w:rPr>
            <w:rFonts w:ascii="Times New Roman" w:hAnsi="Times New Roman" w:eastAsia="仿宋_GB2312" w:cs="Times New Roman"/>
            <w:sz w:val="32"/>
            <w:shd w:val="clear" w:color="auto" w:fill="FFFFFF"/>
          </w:rPr>
          <w:delText>年预算增长</w:delText>
        </w:r>
      </w:del>
      <w:del w:id="1614" w:author="麦珠" w:date="2023-02-09T10:06:21Z">
        <w:r>
          <w:rPr>
            <w:rFonts w:hint="default" w:ascii="Times New Roman" w:hAnsi="Times New Roman" w:eastAsia="仿宋_GB2312" w:cs="Times New Roman"/>
            <w:sz w:val="32"/>
            <w:szCs w:val="32"/>
            <w:rPrChange w:id="1615" w:author="麦珠" w:date="2023-02-14T11:02:47Z">
              <w:rPr>
                <w:rFonts w:hint="eastAsia" w:ascii="仿宋_GB2312" w:hAnsi="黑体" w:eastAsia="仿宋_GB2312" w:cs="仿宋_GB2312"/>
                <w:sz w:val="32"/>
                <w:szCs w:val="32"/>
              </w:rPr>
            </w:rPrChange>
          </w:rPr>
          <w:delText>××</w:delText>
        </w:r>
      </w:del>
      <w:del w:id="1616" w:author="麦珠" w:date="2023-02-09T10:06:21Z">
        <w:r>
          <w:rPr>
            <w:rFonts w:ascii="Times New Roman" w:hAnsi="Times New Roman" w:eastAsia="仿宋_GB2312" w:cs="Times New Roman"/>
            <w:sz w:val="32"/>
            <w:shd w:val="clear" w:color="auto" w:fill="FFFFFF"/>
          </w:rPr>
          <w:delText>%</w:delText>
        </w:r>
      </w:del>
      <w:del w:id="1617" w:author="麦珠" w:date="2023-02-09T10:06:21Z">
        <w:r>
          <w:rPr>
            <w:rFonts w:hint="eastAsia" w:ascii="Times New Roman" w:hAnsi="Times New Roman" w:eastAsia="仿宋_GB2312" w:cs="Times New Roman"/>
            <w:sz w:val="32"/>
            <w:shd w:val="clear" w:color="auto" w:fill="FFFFFF"/>
          </w:rPr>
          <w:delText>，</w:delText>
        </w:r>
      </w:del>
      <w:del w:id="1618" w:author="麦珠" w:date="2023-02-09T10:06:21Z">
        <w:r>
          <w:rPr>
            <w:rFonts w:ascii="Times New Roman" w:hAnsi="Times New Roman" w:eastAsia="仿宋_GB2312" w:cs="Times New Roman"/>
            <w:sz w:val="32"/>
          </w:rPr>
          <w:delText>下降/增长的</w:delText>
        </w:r>
      </w:del>
      <w:del w:id="1619" w:author="麦珠" w:date="2023-02-09T10:06:21Z">
        <w:r>
          <w:rPr>
            <w:rFonts w:ascii="Times New Roman" w:hAnsi="Times New Roman" w:eastAsia="仿宋_GB2312" w:cs="Times New Roman"/>
            <w:sz w:val="32"/>
            <w:shd w:val="clear" w:color="auto" w:fill="FFFFFF"/>
          </w:rPr>
          <w:delText>主要原因包括：......</w:delText>
        </w:r>
      </w:del>
      <w:r>
        <w:rPr>
          <w:rFonts w:hint="eastAsia" w:ascii="Times New Roman" w:hAnsi="Times New Roman" w:eastAsia="仿宋_GB2312" w:cs="Times New Roman"/>
          <w:sz w:val="32"/>
          <w:shd w:val="clear" w:color="auto" w:fill="FFFFFF"/>
        </w:rPr>
        <w:t>。计划接待</w:t>
      </w:r>
      <w:del w:id="1620" w:author="麦珠" w:date="2023-02-09T10:06:24Z">
        <w:r>
          <w:rPr>
            <w:rFonts w:hint="default" w:ascii="Times New Roman" w:hAnsi="Times New Roman" w:eastAsia="仿宋_GB2312" w:cs="Times New Roman"/>
            <w:sz w:val="32"/>
            <w:szCs w:val="32"/>
            <w:lang w:val="en-US"/>
            <w:rPrChange w:id="1621" w:author="麦珠" w:date="2023-02-14T11:02:47Z">
              <w:rPr>
                <w:rFonts w:hint="default" w:ascii="仿宋_GB2312" w:hAnsi="黑体" w:eastAsia="仿宋_GB2312" w:cs="仿宋_GB2312"/>
                <w:sz w:val="32"/>
                <w:szCs w:val="32"/>
                <w:lang w:val="en-US"/>
              </w:rPr>
            </w:rPrChange>
          </w:rPr>
          <w:delText>××</w:delText>
        </w:r>
      </w:del>
      <w:ins w:id="1622" w:author="麦珠" w:date="2023-02-09T10:06:24Z">
        <w:r>
          <w:rPr>
            <w:rFonts w:hint="default" w:ascii="Times New Roman" w:hAnsi="Times New Roman" w:eastAsia="仿宋_GB2312" w:cs="Times New Roman"/>
            <w:sz w:val="32"/>
            <w:szCs w:val="32"/>
            <w:lang w:val="en-US" w:eastAsia="zh-CN"/>
            <w:rPrChange w:id="1623"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624" w:author="麦珠" w:date="2023-02-14T11:02:47Z">
            <w:rPr>
              <w:rFonts w:hint="eastAsia" w:ascii="仿宋_GB2312" w:hAnsi="黑体" w:eastAsia="仿宋_GB2312" w:cs="仿宋_GB2312"/>
              <w:sz w:val="32"/>
              <w:szCs w:val="32"/>
            </w:rPr>
          </w:rPrChange>
        </w:rPr>
        <w:t>批</w:t>
      </w:r>
      <w:del w:id="1625" w:author="麦珠" w:date="2023-02-09T10:06:26Z">
        <w:r>
          <w:rPr>
            <w:rFonts w:hint="default" w:ascii="Times New Roman" w:hAnsi="Times New Roman" w:eastAsia="仿宋_GB2312" w:cs="Times New Roman"/>
            <w:sz w:val="32"/>
            <w:szCs w:val="32"/>
            <w:lang w:val="en-US"/>
            <w:rPrChange w:id="1626" w:author="麦珠" w:date="2023-02-14T11:02:47Z">
              <w:rPr>
                <w:rFonts w:hint="default" w:ascii="仿宋_GB2312" w:hAnsi="黑体" w:eastAsia="仿宋_GB2312" w:cs="仿宋_GB2312"/>
                <w:sz w:val="32"/>
                <w:szCs w:val="32"/>
                <w:lang w:val="en-US"/>
              </w:rPr>
            </w:rPrChange>
          </w:rPr>
          <w:delText>××</w:delText>
        </w:r>
      </w:del>
      <w:ins w:id="1627" w:author="麦珠" w:date="2023-02-09T10:06:26Z">
        <w:r>
          <w:rPr>
            <w:rFonts w:hint="default" w:ascii="Times New Roman" w:hAnsi="Times New Roman" w:eastAsia="仿宋_GB2312" w:cs="Times New Roman"/>
            <w:sz w:val="32"/>
            <w:szCs w:val="32"/>
            <w:lang w:val="en-US" w:eastAsia="zh-CN"/>
            <w:rPrChange w:id="1628" w:author="麦珠" w:date="2023-02-14T11:02:4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629" w:author="麦珠" w:date="2023-02-14T11:02:47Z">
            <w:rPr>
              <w:rFonts w:hint="eastAsia" w:ascii="仿宋_GB2312" w:hAnsi="黑体" w:eastAsia="仿宋_GB2312" w:cs="仿宋_GB2312"/>
              <w:sz w:val="32"/>
              <w:szCs w:val="32"/>
            </w:rPr>
          </w:rPrChange>
        </w:rPr>
        <w:t>人</w:t>
      </w:r>
      <w:r>
        <w:rPr>
          <w:rFonts w:hint="eastAsia" w:ascii="Times New Roman" w:hAnsi="Times New Roman" w:eastAsia="仿宋_GB2312" w:cs="Times New Roman"/>
          <w:sz w:val="32"/>
          <w:shd w:val="clear" w:color="auto" w:fill="FFFFFF"/>
        </w:rPr>
        <w:t>。</w:t>
      </w:r>
    </w:p>
    <w:p w14:paraId="19B3AF5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ins w:id="1630" w:author="麦珠" w:date="2023-02-08T17:36:38Z">
        <w:r>
          <w:rPr>
            <w:rFonts w:hint="eastAsia" w:ascii="黑体" w:hAnsi="黑体" w:eastAsia="黑体"/>
            <w:sz w:val="32"/>
            <w:szCs w:val="32"/>
            <w:lang w:val="en-US" w:eastAsia="zh-CN"/>
          </w:rPr>
          <w:t>三亚市交通运输局</w:t>
        </w:r>
      </w:ins>
      <w:ins w:id="1631" w:author="麦珠" w:date="2023-02-08T17:36:38Z">
        <w:r>
          <w:rPr>
            <w:rFonts w:hint="eastAsia" w:ascii="黑体" w:hAnsi="黑体" w:eastAsia="黑体" w:cs="黑体"/>
            <w:sz w:val="32"/>
            <w:szCs w:val="32"/>
            <w:lang w:val="en-US" w:eastAsia="zh-CN"/>
          </w:rPr>
          <w:t>2023</w:t>
        </w:r>
      </w:ins>
      <w:del w:id="1632" w:author="麦珠" w:date="2023-02-08T17:36:38Z">
        <w:r>
          <w:rPr>
            <w:rFonts w:hint="eastAsia" w:ascii="仿宋_GB2312" w:hAnsi="黑体" w:eastAsia="仿宋_GB2312"/>
            <w:sz w:val="32"/>
            <w:szCs w:val="32"/>
          </w:rPr>
          <w:delText>××</w:delText>
        </w:r>
      </w:del>
      <w:del w:id="1633" w:author="麦珠" w:date="2023-02-08T17:36:38Z">
        <w:r>
          <w:rPr>
            <w:rFonts w:hint="eastAsia" w:ascii="黑体" w:hAnsi="黑体" w:eastAsia="黑体" w:cs="Times New Roman"/>
            <w:sz w:val="32"/>
            <w:shd w:val="clear" w:color="auto" w:fill="FFFFFF"/>
          </w:rPr>
          <w:delText>（部门或单位）</w:delText>
        </w:r>
      </w:del>
      <w:del w:id="1634" w:author="麦珠" w:date="2023-02-08T17:36:38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55D11B5C">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7E7792FE">
      <w:pPr>
        <w:ind w:firstLine="640" w:firstLineChars="200"/>
        <w:rPr>
          <w:rFonts w:hint="default" w:ascii="Times New Roman" w:hAnsi="Times New Roman" w:eastAsia="仿宋_GB2312" w:cs="Times New Roman"/>
          <w:sz w:val="32"/>
          <w:szCs w:val="32"/>
          <w:rPrChange w:id="1635" w:author="麦珠" w:date="2023-02-14T11:03:31Z">
            <w:rPr>
              <w:rFonts w:ascii="仿宋_GB2312" w:hAnsi="黑体" w:eastAsia="仿宋_GB2312"/>
              <w:sz w:val="32"/>
              <w:szCs w:val="32"/>
            </w:rPr>
          </w:rPrChange>
        </w:rPr>
      </w:pPr>
      <w:ins w:id="1636" w:author="麦珠" w:date="2023-02-08T17:38:25Z">
        <w:r>
          <w:rPr>
            <w:rFonts w:hint="default" w:ascii="Times New Roman" w:hAnsi="Times New Roman" w:eastAsia="仿宋_GB2312" w:cs="Times New Roman"/>
            <w:sz w:val="32"/>
            <w:szCs w:val="32"/>
            <w:lang w:val="en-US" w:eastAsia="zh-CN"/>
            <w:rPrChange w:id="1637" w:author="麦珠" w:date="2023-02-14T11:03:31Z">
              <w:rPr>
                <w:rFonts w:hint="eastAsia" w:ascii="仿宋_GB2312" w:hAnsi="黑体" w:eastAsia="仿宋_GB2312"/>
                <w:sz w:val="32"/>
                <w:szCs w:val="32"/>
                <w:lang w:val="en-US" w:eastAsia="zh-CN"/>
              </w:rPr>
            </w:rPrChange>
          </w:rPr>
          <w:t>三亚市交通运输局2023</w:t>
        </w:r>
      </w:ins>
      <w:ins w:id="1638" w:author="麦珠" w:date="2023-02-08T17:38:25Z">
        <w:r>
          <w:rPr>
            <w:rFonts w:hint="default" w:ascii="Times New Roman" w:hAnsi="Times New Roman" w:eastAsia="仿宋_GB2312" w:cs="Times New Roman"/>
            <w:sz w:val="32"/>
            <w:szCs w:val="32"/>
            <w:rPrChange w:id="1639" w:author="麦珠" w:date="2023-02-14T11:03:31Z">
              <w:rPr>
                <w:rFonts w:hint="eastAsia" w:ascii="仿宋_GB2312" w:hAnsi="黑体" w:eastAsia="仿宋_GB2312"/>
                <w:sz w:val="32"/>
                <w:szCs w:val="32"/>
              </w:rPr>
            </w:rPrChange>
          </w:rPr>
          <w:t>年</w:t>
        </w:r>
      </w:ins>
      <w:del w:id="1640" w:author="麦珠" w:date="2023-02-08T17:38:25Z">
        <w:r>
          <w:rPr>
            <w:rFonts w:hint="default" w:ascii="Times New Roman" w:hAnsi="Times New Roman" w:eastAsia="仿宋_GB2312" w:cs="Times New Roman"/>
            <w:sz w:val="32"/>
            <w:szCs w:val="32"/>
            <w:rPrChange w:id="1641" w:author="麦珠" w:date="2023-02-14T11:03:31Z">
              <w:rPr>
                <w:rFonts w:hint="eastAsia" w:ascii="仿宋_GB2312" w:hAnsi="黑体" w:eastAsia="仿宋_GB2312"/>
                <w:sz w:val="32"/>
                <w:szCs w:val="32"/>
              </w:rPr>
            </w:rPrChange>
          </w:rPr>
          <w:delText>××（部门或单位）</w:delText>
        </w:r>
      </w:del>
      <w:del w:id="1642" w:author="麦珠" w:date="2023-02-08T17:38:25Z">
        <w:r>
          <w:rPr>
            <w:rFonts w:hint="default" w:ascii="Times New Roman" w:hAnsi="Times New Roman" w:eastAsia="仿宋_GB2312" w:cs="Times New Roman"/>
            <w:sz w:val="32"/>
            <w:szCs w:val="32"/>
            <w:rPrChange w:id="1643" w:author="麦珠" w:date="2023-02-14T11:03:31Z">
              <w:rPr>
                <w:rFonts w:hint="eastAsia" w:ascii="仿宋_GB2312" w:hAnsi="黑体" w:eastAsia="仿宋_GB2312" w:cs="仿宋_GB2312"/>
                <w:sz w:val="32"/>
                <w:szCs w:val="32"/>
              </w:rPr>
            </w:rPrChange>
          </w:rPr>
          <w:delText>××</w:delText>
        </w:r>
      </w:del>
      <w:del w:id="1644" w:author="麦珠" w:date="2023-02-08T17:38:25Z">
        <w:r>
          <w:rPr>
            <w:rFonts w:hint="default" w:ascii="Times New Roman" w:hAnsi="Times New Roman" w:eastAsia="仿宋_GB2312" w:cs="Times New Roman"/>
            <w:sz w:val="32"/>
            <w:szCs w:val="32"/>
            <w:rPrChange w:id="1645" w:author="麦珠" w:date="2023-02-14T11:03:31Z">
              <w:rPr>
                <w:rFonts w:hint="eastAsia" w:ascii="仿宋_GB2312" w:hAnsi="黑体" w:eastAsia="仿宋_GB2312"/>
                <w:sz w:val="32"/>
                <w:szCs w:val="32"/>
              </w:rPr>
            </w:rPrChange>
          </w:rPr>
          <w:delText>年</w:delText>
        </w:r>
      </w:del>
      <w:r>
        <w:rPr>
          <w:rFonts w:hint="default" w:ascii="Times New Roman" w:hAnsi="Times New Roman" w:eastAsia="仿宋_GB2312" w:cs="Times New Roman"/>
          <w:sz w:val="32"/>
          <w:szCs w:val="32"/>
          <w:rPrChange w:id="1646" w:author="麦珠" w:date="2023-02-14T11:03:31Z">
            <w:rPr>
              <w:rFonts w:hint="eastAsia" w:ascii="仿宋_GB2312" w:hAnsi="黑体" w:eastAsia="仿宋_GB2312"/>
              <w:sz w:val="32"/>
              <w:szCs w:val="32"/>
            </w:rPr>
          </w:rPrChange>
        </w:rPr>
        <w:t>政府性基金预算当年拨款</w:t>
      </w:r>
      <w:ins w:id="1647" w:author="麦珠" w:date="2023-02-09T10:07:08Z">
        <w:r>
          <w:rPr>
            <w:rFonts w:hint="default" w:ascii="Times New Roman" w:hAnsi="Times New Roman" w:eastAsia="仿宋_GB2312" w:cs="Times New Roman"/>
            <w:sz w:val="32"/>
            <w:szCs w:val="32"/>
            <w:rPrChange w:id="1648" w:author="麦珠" w:date="2023-02-14T11:03:31Z">
              <w:rPr>
                <w:rFonts w:hint="eastAsia" w:ascii="仿宋_GB2312" w:hAnsi="黑体" w:eastAsia="仿宋_GB2312" w:cs="仿宋_GB2312"/>
                <w:sz w:val="32"/>
                <w:szCs w:val="32"/>
              </w:rPr>
            </w:rPrChange>
          </w:rPr>
          <w:t>5594</w:t>
        </w:r>
      </w:ins>
      <w:del w:id="1649" w:author="麦珠" w:date="2023-02-09T10:07:08Z">
        <w:r>
          <w:rPr>
            <w:rFonts w:hint="default" w:ascii="Times New Roman" w:hAnsi="Times New Roman" w:eastAsia="仿宋_GB2312" w:cs="Times New Roman"/>
            <w:sz w:val="32"/>
            <w:szCs w:val="32"/>
            <w:rPrChange w:id="1650" w:author="麦珠" w:date="2023-02-14T11:03:31Z">
              <w:rPr>
                <w:rFonts w:hint="eastAsia" w:ascii="仿宋_GB2312" w:hAnsi="黑体" w:eastAsia="仿宋_GB2312" w:cs="仿宋_GB2312"/>
                <w:sz w:val="32"/>
                <w:szCs w:val="32"/>
              </w:rPr>
            </w:rPrChange>
          </w:rPr>
          <w:delText>××</w:delText>
        </w:r>
      </w:del>
      <w:ins w:id="1651" w:author="麦珠" w:date="2023-02-09T10:08:21Z">
        <w:r>
          <w:rPr>
            <w:rFonts w:hint="default" w:ascii="Times New Roman" w:hAnsi="Times New Roman" w:eastAsia="仿宋_GB2312" w:cs="Times New Roman"/>
            <w:sz w:val="32"/>
            <w:szCs w:val="32"/>
            <w:lang w:val="en-US" w:eastAsia="zh-CN"/>
            <w:rPrChange w:id="1652" w:author="麦珠" w:date="2023-02-14T11:03:31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653" w:author="麦珠" w:date="2023-02-14T11:03:31Z">
            <w:rPr>
              <w:rFonts w:hint="eastAsia" w:ascii="仿宋_GB2312" w:hAnsi="黑体" w:eastAsia="仿宋_GB2312"/>
              <w:sz w:val="32"/>
              <w:szCs w:val="32"/>
            </w:rPr>
          </w:rPrChange>
        </w:rPr>
        <w:t>万元，比上年预算数</w:t>
      </w:r>
      <w:del w:id="1654" w:author="麦珠" w:date="2023-02-09T10:08:36Z">
        <w:r>
          <w:rPr>
            <w:rFonts w:hint="default" w:ascii="Times New Roman" w:hAnsi="Times New Roman" w:eastAsia="仿宋_GB2312" w:cs="Times New Roman"/>
            <w:sz w:val="32"/>
            <w:szCs w:val="32"/>
            <w:rPrChange w:id="1655" w:author="麦珠" w:date="2023-02-14T11:03:31Z">
              <w:rPr>
                <w:rFonts w:hint="eastAsia" w:ascii="仿宋_GB2312" w:hAnsi="黑体" w:eastAsia="仿宋_GB2312" w:cs="仿宋_GB2312"/>
                <w:sz w:val="32"/>
                <w:szCs w:val="32"/>
              </w:rPr>
            </w:rPrChange>
          </w:rPr>
          <w:delText>增加/</w:delText>
        </w:r>
      </w:del>
      <w:r>
        <w:rPr>
          <w:rFonts w:hint="default" w:ascii="Times New Roman" w:hAnsi="Times New Roman" w:eastAsia="仿宋_GB2312" w:cs="Times New Roman"/>
          <w:sz w:val="32"/>
          <w:szCs w:val="32"/>
          <w:rPrChange w:id="1656" w:author="麦珠" w:date="2023-02-14T11:03:31Z">
            <w:rPr>
              <w:rFonts w:hint="eastAsia" w:ascii="仿宋_GB2312" w:hAnsi="黑体" w:eastAsia="仿宋_GB2312" w:cs="仿宋_GB2312"/>
              <w:sz w:val="32"/>
              <w:szCs w:val="32"/>
            </w:rPr>
          </w:rPrChange>
        </w:rPr>
        <w:t>减少</w:t>
      </w:r>
      <w:ins w:id="1657" w:author="麦珠" w:date="2023-02-09T10:08:58Z">
        <w:r>
          <w:rPr>
            <w:rFonts w:hint="default" w:ascii="Times New Roman" w:hAnsi="Times New Roman" w:eastAsia="仿宋_GB2312" w:cs="Times New Roman"/>
            <w:sz w:val="32"/>
            <w:szCs w:val="32"/>
            <w:lang w:val="en-US" w:eastAsia="zh-CN"/>
            <w:rPrChange w:id="1658" w:author="麦珠" w:date="2023-02-14T11:03:31Z">
              <w:rPr>
                <w:rFonts w:hint="eastAsia" w:ascii="仿宋_GB2312" w:hAnsi="黑体" w:eastAsia="仿宋_GB2312" w:cs="仿宋_GB2312"/>
                <w:sz w:val="32"/>
                <w:szCs w:val="32"/>
                <w:lang w:val="en-US" w:eastAsia="zh-CN"/>
              </w:rPr>
            </w:rPrChange>
          </w:rPr>
          <w:t>5</w:t>
        </w:r>
      </w:ins>
      <w:ins w:id="1659" w:author="麦珠" w:date="2023-02-09T10:08:59Z">
        <w:r>
          <w:rPr>
            <w:rFonts w:hint="default" w:ascii="Times New Roman" w:hAnsi="Times New Roman" w:eastAsia="仿宋_GB2312" w:cs="Times New Roman"/>
            <w:sz w:val="32"/>
            <w:szCs w:val="32"/>
            <w:lang w:val="en-US" w:eastAsia="zh-CN"/>
            <w:rPrChange w:id="1660" w:author="麦珠" w:date="2023-02-14T11:03:31Z">
              <w:rPr>
                <w:rFonts w:hint="eastAsia" w:ascii="仿宋_GB2312" w:hAnsi="黑体" w:eastAsia="仿宋_GB2312" w:cs="仿宋_GB2312"/>
                <w:sz w:val="32"/>
                <w:szCs w:val="32"/>
                <w:lang w:val="en-US" w:eastAsia="zh-CN"/>
              </w:rPr>
            </w:rPrChange>
          </w:rPr>
          <w:t>3</w:t>
        </w:r>
      </w:ins>
      <w:ins w:id="1661" w:author="麦珠" w:date="2023-02-09T10:09:00Z">
        <w:r>
          <w:rPr>
            <w:rFonts w:hint="default" w:ascii="Times New Roman" w:hAnsi="Times New Roman" w:eastAsia="仿宋_GB2312" w:cs="Times New Roman"/>
            <w:sz w:val="32"/>
            <w:szCs w:val="32"/>
            <w:lang w:val="en-US" w:eastAsia="zh-CN"/>
            <w:rPrChange w:id="1662" w:author="麦珠" w:date="2023-02-14T11:03:31Z">
              <w:rPr>
                <w:rFonts w:hint="eastAsia" w:ascii="仿宋_GB2312" w:hAnsi="黑体" w:eastAsia="仿宋_GB2312" w:cs="仿宋_GB2312"/>
                <w:sz w:val="32"/>
                <w:szCs w:val="32"/>
                <w:lang w:val="en-US" w:eastAsia="zh-CN"/>
              </w:rPr>
            </w:rPrChange>
          </w:rPr>
          <w:t>62</w:t>
        </w:r>
      </w:ins>
      <w:ins w:id="1663" w:author="麦珠" w:date="2023-02-09T10:09:01Z">
        <w:r>
          <w:rPr>
            <w:rFonts w:hint="default" w:ascii="Times New Roman" w:hAnsi="Times New Roman" w:eastAsia="仿宋_GB2312" w:cs="Times New Roman"/>
            <w:sz w:val="32"/>
            <w:szCs w:val="32"/>
            <w:lang w:val="en-US" w:eastAsia="zh-CN"/>
            <w:rPrChange w:id="1664" w:author="麦珠" w:date="2023-02-14T11:03:31Z">
              <w:rPr>
                <w:rFonts w:hint="eastAsia" w:ascii="仿宋_GB2312" w:hAnsi="黑体" w:eastAsia="仿宋_GB2312" w:cs="仿宋_GB2312"/>
                <w:sz w:val="32"/>
                <w:szCs w:val="32"/>
                <w:lang w:val="en-US" w:eastAsia="zh-CN"/>
              </w:rPr>
            </w:rPrChange>
          </w:rPr>
          <w:t>.5</w:t>
        </w:r>
      </w:ins>
      <w:ins w:id="1665" w:author="麦珠" w:date="2023-02-09T10:09:02Z">
        <w:r>
          <w:rPr>
            <w:rFonts w:hint="default" w:ascii="Times New Roman" w:hAnsi="Times New Roman" w:eastAsia="仿宋_GB2312" w:cs="Times New Roman"/>
            <w:sz w:val="32"/>
            <w:szCs w:val="32"/>
            <w:lang w:val="en-US" w:eastAsia="zh-CN"/>
            <w:rPrChange w:id="1666" w:author="麦珠" w:date="2023-02-14T11:03:31Z">
              <w:rPr>
                <w:rFonts w:hint="eastAsia" w:ascii="仿宋_GB2312" w:hAnsi="黑体" w:eastAsia="仿宋_GB2312" w:cs="仿宋_GB2312"/>
                <w:sz w:val="32"/>
                <w:szCs w:val="32"/>
                <w:lang w:val="en-US" w:eastAsia="zh-CN"/>
              </w:rPr>
            </w:rPrChange>
          </w:rPr>
          <w:t>7</w:t>
        </w:r>
      </w:ins>
      <w:del w:id="1667" w:author="麦珠" w:date="2023-02-09T10:08:38Z">
        <w:r>
          <w:rPr>
            <w:rFonts w:hint="default" w:ascii="Times New Roman" w:hAnsi="Times New Roman" w:eastAsia="仿宋_GB2312" w:cs="Times New Roman"/>
            <w:sz w:val="32"/>
            <w:szCs w:val="32"/>
            <w:rPrChange w:id="1668" w:author="麦珠" w:date="2023-02-14T11:03:31Z">
              <w:rPr>
                <w:rFonts w:hint="eastAsia" w:ascii="仿宋_GB2312" w:hAnsi="黑体" w:eastAsia="仿宋_GB2312" w:cs="仿宋_GB2312"/>
                <w:sz w:val="32"/>
                <w:szCs w:val="32"/>
              </w:rPr>
            </w:rPrChange>
          </w:rPr>
          <w:delText>/持平××</w:delText>
        </w:r>
      </w:del>
      <w:r>
        <w:rPr>
          <w:rFonts w:hint="default" w:ascii="Times New Roman" w:hAnsi="Times New Roman" w:eastAsia="仿宋_GB2312" w:cs="Times New Roman"/>
          <w:sz w:val="32"/>
          <w:szCs w:val="32"/>
          <w:rPrChange w:id="1669" w:author="麦珠" w:date="2023-02-14T11:03:31Z">
            <w:rPr>
              <w:rFonts w:hint="eastAsia" w:ascii="仿宋_GB2312" w:hAnsi="黑体" w:eastAsia="仿宋_GB2312"/>
              <w:sz w:val="32"/>
              <w:szCs w:val="32"/>
            </w:rPr>
          </w:rPrChange>
        </w:rPr>
        <w:t>万元，主要是</w:t>
      </w:r>
      <w:ins w:id="1670" w:author="麦珠" w:date="2023-02-09T10:10:28Z">
        <w:r>
          <w:rPr>
            <w:rFonts w:hint="default" w:ascii="Times New Roman" w:hAnsi="Times New Roman" w:eastAsia="仿宋_GB2312" w:cs="Times New Roman"/>
            <w:sz w:val="32"/>
            <w:szCs w:val="32"/>
            <w:lang w:val="en-US" w:eastAsia="zh-CN"/>
            <w:rPrChange w:id="1671" w:author="麦珠" w:date="2023-02-14T11:03:31Z">
              <w:rPr>
                <w:rFonts w:hint="eastAsia" w:ascii="仿宋_GB2312" w:hAnsi="黑体" w:eastAsia="仿宋_GB2312"/>
                <w:sz w:val="32"/>
                <w:szCs w:val="32"/>
                <w:lang w:val="en-US" w:eastAsia="zh-CN"/>
              </w:rPr>
            </w:rPrChange>
          </w:rPr>
          <w:t>上年结转的政府性基金预算拨款收入</w:t>
        </w:r>
      </w:ins>
      <w:del w:id="1672" w:author="麦珠" w:date="2023-02-09T10:10:28Z">
        <w:r>
          <w:rPr>
            <w:rFonts w:hint="default" w:ascii="Times New Roman" w:hAnsi="Times New Roman" w:eastAsia="仿宋_GB2312" w:cs="Times New Roman"/>
            <w:sz w:val="32"/>
            <w:szCs w:val="32"/>
            <w:rPrChange w:id="1673" w:author="麦珠" w:date="2023-02-14T11:03:31Z">
              <w:rPr>
                <w:rFonts w:ascii="仿宋_GB2312" w:hAnsi="黑体" w:eastAsia="仿宋_GB2312"/>
                <w:sz w:val="32"/>
                <w:szCs w:val="32"/>
              </w:rPr>
            </w:rPrChange>
          </w:rPr>
          <w:delText>……</w:delText>
        </w:r>
      </w:del>
      <w:ins w:id="1674" w:author="麦珠" w:date="2023-02-09T10:10:34Z">
        <w:r>
          <w:rPr>
            <w:rFonts w:hint="default" w:ascii="Times New Roman" w:hAnsi="Times New Roman" w:eastAsia="仿宋_GB2312" w:cs="Times New Roman"/>
            <w:sz w:val="32"/>
            <w:szCs w:val="32"/>
            <w:lang w:val="en-US" w:eastAsia="zh-CN"/>
            <w:rPrChange w:id="1675" w:author="麦珠" w:date="2023-02-14T11:03:31Z">
              <w:rPr>
                <w:rFonts w:hint="eastAsia" w:ascii="仿宋_GB2312" w:hAnsi="黑体" w:eastAsia="仿宋_GB2312"/>
                <w:sz w:val="32"/>
                <w:szCs w:val="32"/>
                <w:lang w:val="en-US" w:eastAsia="zh-CN"/>
              </w:rPr>
            </w:rPrChange>
          </w:rPr>
          <w:t>减少</w:t>
        </w:r>
      </w:ins>
      <w:r>
        <w:rPr>
          <w:rFonts w:hint="default" w:ascii="Times New Roman" w:hAnsi="Times New Roman" w:eastAsia="仿宋_GB2312" w:cs="Times New Roman"/>
          <w:sz w:val="32"/>
          <w:szCs w:val="32"/>
          <w:rPrChange w:id="1676" w:author="麦珠" w:date="2023-02-14T11:03:31Z">
            <w:rPr>
              <w:rFonts w:hint="eastAsia" w:ascii="仿宋_GB2312" w:hAnsi="黑体" w:eastAsia="仿宋_GB2312"/>
              <w:sz w:val="32"/>
              <w:szCs w:val="32"/>
            </w:rPr>
          </w:rPrChange>
        </w:rPr>
        <w:t>。</w:t>
      </w:r>
    </w:p>
    <w:p w14:paraId="346911CF">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1B77C597">
      <w:pPr>
        <w:ind w:firstLine="800" w:firstLineChars="250"/>
        <w:rPr>
          <w:rFonts w:ascii="Times New Roman" w:hAnsi="Times New Roman" w:eastAsia="仿宋_GB2312" w:cs="Times New Roman"/>
          <w:sz w:val="32"/>
          <w:szCs w:val="32"/>
          <w:rPrChange w:id="1677" w:author="麦珠" w:date="2023-02-14T11:03:36Z">
            <w:rPr>
              <w:rFonts w:ascii="仿宋_GB2312" w:hAnsi="黑体" w:eastAsia="仿宋_GB2312"/>
              <w:sz w:val="32"/>
              <w:szCs w:val="32"/>
            </w:rPr>
          </w:rPrChange>
        </w:rPr>
      </w:pPr>
      <w:ins w:id="1678" w:author="麦珠" w:date="2023-02-09T10:10:57Z">
        <w:r>
          <w:rPr>
            <w:rFonts w:hint="default" w:ascii="Times New Roman" w:hAnsi="Times New Roman" w:eastAsia="仿宋_GB2312" w:cs="Times New Roman"/>
            <w:sz w:val="32"/>
            <w:szCs w:val="32"/>
            <w:rPrChange w:id="1679" w:author="麦珠" w:date="2023-02-14T11:03:36Z">
              <w:rPr>
                <w:rFonts w:hint="eastAsia" w:ascii="仿宋_GB2312" w:hAnsi="黑体" w:eastAsia="仿宋_GB2312" w:cs="仿宋_GB2312"/>
                <w:sz w:val="32"/>
                <w:szCs w:val="32"/>
              </w:rPr>
            </w:rPrChange>
          </w:rPr>
          <w:t>城乡社区支出</w:t>
        </w:r>
      </w:ins>
      <w:del w:id="1680" w:author="麦珠" w:date="2023-02-09T10:10:57Z">
        <w:r>
          <w:rPr>
            <w:rFonts w:hint="default" w:ascii="Times New Roman" w:hAnsi="Times New Roman" w:eastAsia="仿宋_GB2312" w:cs="Times New Roman"/>
            <w:sz w:val="32"/>
            <w:szCs w:val="32"/>
            <w:rPrChange w:id="1681" w:author="麦珠" w:date="2023-02-14T11:03:36Z">
              <w:rPr>
                <w:rFonts w:hint="eastAsia" w:ascii="仿宋_GB2312" w:hAnsi="黑体" w:eastAsia="仿宋_GB2312" w:cs="仿宋_GB2312"/>
                <w:sz w:val="32"/>
                <w:szCs w:val="32"/>
              </w:rPr>
            </w:rPrChange>
          </w:rPr>
          <w:delText>科学技术支出</w:delText>
        </w:r>
      </w:del>
      <w:r>
        <w:rPr>
          <w:rFonts w:hint="default" w:ascii="Times New Roman" w:hAnsi="Times New Roman" w:eastAsia="仿宋_GB2312" w:cs="Times New Roman"/>
          <w:sz w:val="32"/>
          <w:szCs w:val="32"/>
          <w:rPrChange w:id="1682" w:author="麦珠" w:date="2023-02-14T11:03:36Z">
            <w:rPr>
              <w:rFonts w:hint="eastAsia" w:ascii="仿宋_GB2312" w:hAnsi="黑体" w:eastAsia="仿宋_GB2312" w:cs="仿宋_GB2312"/>
              <w:sz w:val="32"/>
              <w:szCs w:val="32"/>
            </w:rPr>
          </w:rPrChange>
        </w:rPr>
        <w:t>（类）支出</w:t>
      </w:r>
      <w:ins w:id="1683" w:author="麦珠" w:date="2023-02-09T10:11:14Z">
        <w:r>
          <w:rPr>
            <w:rFonts w:hint="default" w:ascii="Times New Roman" w:hAnsi="Times New Roman" w:eastAsia="仿宋_GB2312" w:cs="Times New Roman"/>
            <w:sz w:val="32"/>
            <w:szCs w:val="32"/>
            <w:rPrChange w:id="1684" w:author="麦珠" w:date="2023-02-14T11:03:36Z">
              <w:rPr>
                <w:rFonts w:hint="eastAsia" w:ascii="仿宋_GB2312" w:hAnsi="黑体" w:eastAsia="仿宋_GB2312" w:cs="仿宋_GB2312"/>
                <w:sz w:val="32"/>
                <w:szCs w:val="32"/>
              </w:rPr>
            </w:rPrChange>
          </w:rPr>
          <w:t>5594</w:t>
        </w:r>
      </w:ins>
      <w:del w:id="1685" w:author="麦珠" w:date="2023-02-09T10:11:14Z">
        <w:r>
          <w:rPr>
            <w:rFonts w:hint="default" w:ascii="Times New Roman" w:hAnsi="Times New Roman" w:eastAsia="仿宋_GB2312" w:cs="Times New Roman"/>
            <w:sz w:val="32"/>
            <w:szCs w:val="32"/>
            <w:rPrChange w:id="1686" w:author="麦珠" w:date="2023-02-14T11:03:36Z">
              <w:rPr>
                <w:rFonts w:hint="eastAsia" w:ascii="仿宋_GB2312" w:hAnsi="黑体" w:eastAsia="仿宋_GB2312" w:cs="仿宋_GB2312"/>
                <w:sz w:val="32"/>
                <w:szCs w:val="32"/>
              </w:rPr>
            </w:rPrChange>
          </w:rPr>
          <w:delText>××</w:delText>
        </w:r>
      </w:del>
      <w:ins w:id="1687" w:author="麦珠" w:date="2023-02-09T10:11:15Z">
        <w:r>
          <w:rPr>
            <w:rFonts w:hint="default" w:ascii="Times New Roman" w:hAnsi="Times New Roman" w:eastAsia="仿宋_GB2312" w:cs="Times New Roman"/>
            <w:sz w:val="32"/>
            <w:szCs w:val="32"/>
            <w:lang w:val="en-US" w:eastAsia="zh-CN"/>
            <w:rPrChange w:id="1688" w:author="麦珠" w:date="2023-02-14T11:03:36Z">
              <w:rPr>
                <w:rFonts w:hint="eastAsia" w:ascii="仿宋_GB2312" w:hAnsi="黑体" w:eastAsia="仿宋_GB2312" w:cs="仿宋_GB2312"/>
                <w:sz w:val="32"/>
                <w:szCs w:val="32"/>
                <w:lang w:val="en-US" w:eastAsia="zh-CN"/>
              </w:rPr>
            </w:rPrChange>
          </w:rPr>
          <w:t>.</w:t>
        </w:r>
      </w:ins>
      <w:ins w:id="1689" w:author="麦珠" w:date="2023-02-09T10:11:16Z">
        <w:r>
          <w:rPr>
            <w:rFonts w:hint="default" w:ascii="Times New Roman" w:hAnsi="Times New Roman" w:eastAsia="仿宋_GB2312" w:cs="Times New Roman"/>
            <w:sz w:val="32"/>
            <w:szCs w:val="32"/>
            <w:lang w:val="en-US" w:eastAsia="zh-CN"/>
            <w:rPrChange w:id="1690" w:author="麦珠" w:date="2023-02-14T11:03:36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1691" w:author="麦珠" w:date="2023-02-14T11:03:36Z">
            <w:rPr>
              <w:rFonts w:hint="eastAsia" w:ascii="仿宋_GB2312" w:hAnsi="黑体" w:eastAsia="仿宋_GB2312"/>
              <w:sz w:val="32"/>
              <w:szCs w:val="32"/>
            </w:rPr>
          </w:rPrChange>
        </w:rPr>
        <w:t>万元，占</w:t>
      </w:r>
      <w:del w:id="1692" w:author="麦珠" w:date="2023-02-09T10:11:18Z">
        <w:r>
          <w:rPr>
            <w:rFonts w:hint="default" w:ascii="Times New Roman" w:hAnsi="Times New Roman" w:eastAsia="仿宋_GB2312" w:cs="Times New Roman"/>
            <w:sz w:val="32"/>
            <w:szCs w:val="32"/>
            <w:lang w:val="en-US"/>
            <w:rPrChange w:id="1693" w:author="麦珠" w:date="2023-02-14T11:03:36Z">
              <w:rPr>
                <w:rFonts w:hint="default" w:ascii="仿宋_GB2312" w:hAnsi="黑体" w:eastAsia="仿宋_GB2312" w:cs="仿宋_GB2312"/>
                <w:sz w:val="32"/>
                <w:szCs w:val="32"/>
                <w:lang w:val="en-US"/>
              </w:rPr>
            </w:rPrChange>
          </w:rPr>
          <w:delText>×</w:delText>
        </w:r>
      </w:del>
      <w:ins w:id="1694" w:author="麦珠" w:date="2023-02-09T10:11:18Z">
        <w:r>
          <w:rPr>
            <w:rFonts w:hint="default" w:ascii="Times New Roman" w:hAnsi="Times New Roman" w:eastAsia="仿宋_GB2312" w:cs="Times New Roman"/>
            <w:sz w:val="32"/>
            <w:szCs w:val="32"/>
            <w:lang w:val="en-US" w:eastAsia="zh-CN"/>
            <w:rPrChange w:id="1695" w:author="麦珠" w:date="2023-02-14T11:03:36Z">
              <w:rPr>
                <w:rFonts w:hint="eastAsia" w:ascii="仿宋_GB2312" w:hAnsi="黑体" w:eastAsia="仿宋_GB2312" w:cs="仿宋_GB2312"/>
                <w:sz w:val="32"/>
                <w:szCs w:val="32"/>
                <w:lang w:val="en-US" w:eastAsia="zh-CN"/>
              </w:rPr>
            </w:rPrChange>
          </w:rPr>
          <w:t>100</w:t>
        </w:r>
      </w:ins>
      <w:ins w:id="1696" w:author="麦珠" w:date="2023-02-09T11:15:10Z">
        <w:r>
          <w:rPr>
            <w:rFonts w:hint="default" w:ascii="Times New Roman" w:hAnsi="Times New Roman" w:eastAsia="仿宋_GB2312" w:cs="Times New Roman"/>
            <w:sz w:val="32"/>
            <w:szCs w:val="32"/>
            <w:lang w:val="en-US" w:eastAsia="zh-CN"/>
            <w:rPrChange w:id="1697" w:author="麦珠" w:date="2023-02-14T11:03:36Z">
              <w:rPr>
                <w:rFonts w:hint="eastAsia" w:ascii="仿宋_GB2312" w:hAnsi="黑体" w:eastAsia="仿宋_GB2312" w:cs="仿宋_GB2312"/>
                <w:sz w:val="32"/>
                <w:szCs w:val="32"/>
                <w:lang w:val="en-US" w:eastAsia="zh-CN"/>
              </w:rPr>
            </w:rPrChange>
          </w:rPr>
          <w:t>%</w:t>
        </w:r>
      </w:ins>
      <w:del w:id="1698" w:author="麦珠" w:date="2023-02-09T10:11:21Z">
        <w:r>
          <w:rPr>
            <w:rFonts w:hint="default" w:ascii="Times New Roman" w:hAnsi="Times New Roman" w:eastAsia="仿宋_GB2312" w:cs="Times New Roman"/>
            <w:sz w:val="32"/>
            <w:szCs w:val="32"/>
            <w:rPrChange w:id="1699" w:author="麦珠" w:date="2023-02-14T11:03:36Z">
              <w:rPr>
                <w:rFonts w:hint="eastAsia" w:ascii="仿宋_GB2312" w:hAnsi="黑体" w:eastAsia="仿宋_GB2312"/>
                <w:sz w:val="32"/>
                <w:szCs w:val="32"/>
              </w:rPr>
            </w:rPrChange>
          </w:rPr>
          <w:delText>%；文化体育与传媒支出（类）</w:delText>
        </w:r>
      </w:del>
      <w:del w:id="1700" w:author="麦珠" w:date="2023-02-09T10:11:21Z">
        <w:r>
          <w:rPr>
            <w:rFonts w:hint="default" w:ascii="Times New Roman" w:hAnsi="Times New Roman" w:eastAsia="仿宋_GB2312" w:cs="Times New Roman"/>
            <w:sz w:val="32"/>
            <w:szCs w:val="32"/>
            <w:rPrChange w:id="1701" w:author="麦珠" w:date="2023-02-14T11:03:36Z">
              <w:rPr>
                <w:rFonts w:hint="eastAsia" w:ascii="仿宋_GB2312" w:hAnsi="黑体" w:eastAsia="仿宋_GB2312" w:cs="仿宋_GB2312"/>
                <w:sz w:val="32"/>
                <w:szCs w:val="32"/>
              </w:rPr>
            </w:rPrChange>
          </w:rPr>
          <w:delText>支出××</w:delText>
        </w:r>
      </w:del>
      <w:del w:id="1702" w:author="麦珠" w:date="2023-02-09T10:11:21Z">
        <w:r>
          <w:rPr>
            <w:rFonts w:hint="default" w:ascii="Times New Roman" w:hAnsi="Times New Roman" w:eastAsia="仿宋_GB2312" w:cs="Times New Roman"/>
            <w:sz w:val="32"/>
            <w:szCs w:val="32"/>
            <w:rPrChange w:id="1703" w:author="麦珠" w:date="2023-02-14T11:03:36Z">
              <w:rPr>
                <w:rFonts w:hint="eastAsia" w:ascii="仿宋_GB2312" w:hAnsi="黑体" w:eastAsia="仿宋_GB2312"/>
                <w:sz w:val="32"/>
                <w:szCs w:val="32"/>
              </w:rPr>
            </w:rPrChange>
          </w:rPr>
          <w:delText>万元，占</w:delText>
        </w:r>
      </w:del>
      <w:del w:id="1704" w:author="麦珠" w:date="2023-02-09T10:11:21Z">
        <w:r>
          <w:rPr>
            <w:rFonts w:hint="default" w:ascii="Times New Roman" w:hAnsi="Times New Roman" w:eastAsia="仿宋_GB2312" w:cs="Times New Roman"/>
            <w:sz w:val="32"/>
            <w:szCs w:val="32"/>
            <w:rPrChange w:id="1705" w:author="麦珠" w:date="2023-02-14T11:03:36Z">
              <w:rPr>
                <w:rFonts w:hint="eastAsia" w:ascii="仿宋_GB2312" w:hAnsi="黑体" w:eastAsia="仿宋_GB2312" w:cs="仿宋_GB2312"/>
                <w:sz w:val="32"/>
                <w:szCs w:val="32"/>
              </w:rPr>
            </w:rPrChange>
          </w:rPr>
          <w:delText>×</w:delText>
        </w:r>
      </w:del>
      <w:del w:id="1706" w:author="麦珠" w:date="2023-02-09T10:11:21Z">
        <w:r>
          <w:rPr>
            <w:rFonts w:hint="default" w:ascii="Times New Roman" w:hAnsi="Times New Roman" w:eastAsia="仿宋_GB2312" w:cs="Times New Roman"/>
            <w:sz w:val="32"/>
            <w:szCs w:val="32"/>
            <w:rPrChange w:id="1707" w:author="麦珠" w:date="2023-02-14T11:03:36Z">
              <w:rPr>
                <w:rFonts w:hint="eastAsia" w:ascii="仿宋_GB2312" w:hAnsi="黑体" w:eastAsia="仿宋_GB2312"/>
                <w:sz w:val="32"/>
                <w:szCs w:val="32"/>
              </w:rPr>
            </w:rPrChange>
          </w:rPr>
          <w:delText>%；社会保障和就业支出（类）</w:delText>
        </w:r>
      </w:del>
      <w:del w:id="1708" w:author="麦珠" w:date="2023-02-09T10:11:21Z">
        <w:r>
          <w:rPr>
            <w:rFonts w:hint="default" w:ascii="Times New Roman" w:hAnsi="Times New Roman" w:eastAsia="仿宋_GB2312" w:cs="Times New Roman"/>
            <w:sz w:val="32"/>
            <w:szCs w:val="32"/>
            <w:rPrChange w:id="1709" w:author="麦珠" w:date="2023-02-14T11:03:36Z">
              <w:rPr>
                <w:rFonts w:hint="eastAsia" w:ascii="仿宋_GB2312" w:hAnsi="黑体" w:eastAsia="仿宋_GB2312" w:cs="仿宋_GB2312"/>
                <w:sz w:val="32"/>
                <w:szCs w:val="32"/>
              </w:rPr>
            </w:rPrChange>
          </w:rPr>
          <w:delText>支出××</w:delText>
        </w:r>
      </w:del>
      <w:del w:id="1710" w:author="麦珠" w:date="2023-02-09T10:11:21Z">
        <w:r>
          <w:rPr>
            <w:rFonts w:hint="default" w:ascii="Times New Roman" w:hAnsi="Times New Roman" w:eastAsia="仿宋_GB2312" w:cs="Times New Roman"/>
            <w:sz w:val="32"/>
            <w:szCs w:val="32"/>
            <w:rPrChange w:id="1711" w:author="麦珠" w:date="2023-02-14T11:03:36Z">
              <w:rPr>
                <w:rFonts w:hint="eastAsia" w:ascii="仿宋_GB2312" w:hAnsi="黑体" w:eastAsia="仿宋_GB2312"/>
                <w:sz w:val="32"/>
                <w:szCs w:val="32"/>
              </w:rPr>
            </w:rPrChange>
          </w:rPr>
          <w:delText>万元，占</w:delText>
        </w:r>
      </w:del>
      <w:del w:id="1712" w:author="麦珠" w:date="2023-02-09T10:11:21Z">
        <w:r>
          <w:rPr>
            <w:rFonts w:hint="default" w:ascii="Times New Roman" w:hAnsi="Times New Roman" w:eastAsia="仿宋_GB2312" w:cs="Times New Roman"/>
            <w:sz w:val="32"/>
            <w:szCs w:val="32"/>
            <w:rPrChange w:id="1713" w:author="麦珠" w:date="2023-02-14T11:03:36Z">
              <w:rPr>
                <w:rFonts w:hint="eastAsia" w:ascii="仿宋_GB2312" w:hAnsi="黑体" w:eastAsia="仿宋_GB2312" w:cs="仿宋_GB2312"/>
                <w:sz w:val="32"/>
                <w:szCs w:val="32"/>
              </w:rPr>
            </w:rPrChange>
          </w:rPr>
          <w:delText>×</w:delText>
        </w:r>
      </w:del>
      <w:del w:id="1714" w:author="麦珠" w:date="2023-02-09T10:11:21Z">
        <w:r>
          <w:rPr>
            <w:rFonts w:hint="default" w:ascii="Times New Roman" w:hAnsi="Times New Roman" w:eastAsia="仿宋_GB2312" w:cs="Times New Roman"/>
            <w:sz w:val="32"/>
            <w:szCs w:val="32"/>
            <w:rPrChange w:id="1715" w:author="麦珠" w:date="2023-02-14T11:03:36Z">
              <w:rPr>
                <w:rFonts w:hint="eastAsia" w:ascii="仿宋_GB2312" w:hAnsi="黑体" w:eastAsia="仿宋_GB2312"/>
                <w:sz w:val="32"/>
                <w:szCs w:val="32"/>
              </w:rPr>
            </w:rPrChange>
          </w:rPr>
          <w:delText>%；节能环保（类）</w:delText>
        </w:r>
      </w:del>
      <w:del w:id="1716" w:author="麦珠" w:date="2023-02-09T10:11:21Z">
        <w:r>
          <w:rPr>
            <w:rFonts w:hint="default" w:ascii="Times New Roman" w:hAnsi="Times New Roman" w:eastAsia="仿宋_GB2312" w:cs="Times New Roman"/>
            <w:sz w:val="32"/>
            <w:szCs w:val="32"/>
            <w:rPrChange w:id="1717" w:author="麦珠" w:date="2023-02-14T11:03:36Z">
              <w:rPr>
                <w:rFonts w:hint="eastAsia" w:ascii="仿宋_GB2312" w:hAnsi="黑体" w:eastAsia="仿宋_GB2312" w:cs="仿宋_GB2312"/>
                <w:sz w:val="32"/>
                <w:szCs w:val="32"/>
              </w:rPr>
            </w:rPrChange>
          </w:rPr>
          <w:delText>支出××</w:delText>
        </w:r>
      </w:del>
      <w:del w:id="1718" w:author="麦珠" w:date="2023-02-09T10:11:21Z">
        <w:r>
          <w:rPr>
            <w:rFonts w:hint="default" w:ascii="Times New Roman" w:hAnsi="Times New Roman" w:eastAsia="仿宋_GB2312" w:cs="Times New Roman"/>
            <w:sz w:val="32"/>
            <w:szCs w:val="32"/>
            <w:rPrChange w:id="1719" w:author="麦珠" w:date="2023-02-14T11:03:36Z">
              <w:rPr>
                <w:rFonts w:hint="eastAsia" w:ascii="仿宋_GB2312" w:hAnsi="黑体" w:eastAsia="仿宋_GB2312"/>
                <w:sz w:val="32"/>
                <w:szCs w:val="32"/>
              </w:rPr>
            </w:rPrChange>
          </w:rPr>
          <w:delText>万元，占</w:delText>
        </w:r>
      </w:del>
      <w:del w:id="1720" w:author="麦珠" w:date="2023-02-09T10:11:21Z">
        <w:r>
          <w:rPr>
            <w:rFonts w:hint="default" w:ascii="Times New Roman" w:hAnsi="Times New Roman" w:eastAsia="仿宋_GB2312" w:cs="Times New Roman"/>
            <w:sz w:val="32"/>
            <w:szCs w:val="32"/>
            <w:rPrChange w:id="1721" w:author="麦珠" w:date="2023-02-14T11:03:36Z">
              <w:rPr>
                <w:rFonts w:hint="eastAsia" w:ascii="仿宋_GB2312" w:hAnsi="黑体" w:eastAsia="仿宋_GB2312" w:cs="仿宋_GB2312"/>
                <w:sz w:val="32"/>
                <w:szCs w:val="32"/>
              </w:rPr>
            </w:rPrChange>
          </w:rPr>
          <w:delText>×</w:delText>
        </w:r>
      </w:del>
      <w:del w:id="1722" w:author="麦珠" w:date="2023-02-09T10:11:21Z">
        <w:r>
          <w:rPr>
            <w:rFonts w:hint="default" w:ascii="Times New Roman" w:hAnsi="Times New Roman" w:eastAsia="仿宋_GB2312" w:cs="Times New Roman"/>
            <w:sz w:val="32"/>
            <w:szCs w:val="32"/>
            <w:rPrChange w:id="1723" w:author="麦珠" w:date="2023-02-14T11:03:36Z">
              <w:rPr>
                <w:rFonts w:hint="eastAsia" w:ascii="仿宋_GB2312" w:hAnsi="黑体" w:eastAsia="仿宋_GB2312"/>
                <w:sz w:val="32"/>
                <w:szCs w:val="32"/>
              </w:rPr>
            </w:rPrChange>
          </w:rPr>
          <w:delText>%；</w:delText>
        </w:r>
      </w:del>
      <w:del w:id="1724" w:author="麦珠" w:date="2023-02-09T10:11:21Z">
        <w:r>
          <w:rPr>
            <w:rFonts w:ascii="Times New Roman" w:hAnsi="Times New Roman" w:eastAsia="仿宋_GB2312" w:cs="Times New Roman"/>
            <w:sz w:val="32"/>
            <w:szCs w:val="32"/>
            <w:rPrChange w:id="1725" w:author="麦珠" w:date="2023-02-14T11:03:36Z">
              <w:rPr>
                <w:rFonts w:ascii="仿宋_GB2312" w:hAnsi="黑体" w:eastAsia="仿宋_GB2312"/>
                <w:sz w:val="32"/>
                <w:szCs w:val="32"/>
              </w:rPr>
            </w:rPrChange>
          </w:rPr>
          <w:delText>……</w:delText>
        </w:r>
      </w:del>
      <w:r>
        <w:rPr>
          <w:rFonts w:hint="default" w:ascii="Times New Roman" w:hAnsi="Times New Roman" w:eastAsia="仿宋_GB2312" w:cs="Times New Roman"/>
          <w:sz w:val="32"/>
          <w:szCs w:val="32"/>
          <w:rPrChange w:id="1726" w:author="麦珠" w:date="2023-02-14T11:03:36Z">
            <w:rPr>
              <w:rFonts w:hint="eastAsia" w:ascii="仿宋_GB2312" w:hAnsi="黑体" w:eastAsia="仿宋_GB2312"/>
              <w:sz w:val="32"/>
              <w:szCs w:val="32"/>
            </w:rPr>
          </w:rPrChange>
        </w:rPr>
        <w:t>。</w:t>
      </w:r>
    </w:p>
    <w:p w14:paraId="556F0C3D">
      <w:pPr>
        <w:numPr>
          <w:ilvl w:val="0"/>
          <w:numId w:val="9"/>
          <w:ins w:id="1728" w:author="麦珠" w:date="2023-02-14T11:44:02Z"/>
        </w:numPr>
        <w:ind w:firstLine="640"/>
        <w:jc w:val="left"/>
        <w:rPr>
          <w:ins w:id="1729" w:author="麦珠" w:date="2023-02-14T11:44:02Z"/>
          <w:rFonts w:hint="eastAsia" w:ascii="楷体" w:hAnsi="楷体" w:eastAsia="楷体"/>
          <w:sz w:val="32"/>
          <w:szCs w:val="32"/>
        </w:rPr>
        <w:pPrChange w:id="1727" w:author="麦珠" w:date="2023-02-14T11:44:02Z">
          <w:pPr>
            <w:ind w:firstLine="640"/>
            <w:jc w:val="left"/>
          </w:pPr>
        </w:pPrChange>
      </w:pPr>
      <w:del w:id="1730" w:author="麦珠" w:date="2023-02-14T11:44:02Z">
        <w:r>
          <w:rPr>
            <w:rFonts w:hint="eastAsia" w:ascii="楷体" w:hAnsi="楷体" w:eastAsia="楷体"/>
            <w:sz w:val="32"/>
            <w:szCs w:val="32"/>
          </w:rPr>
          <w:delText>（三）</w:delText>
        </w:r>
      </w:del>
      <w:r>
        <w:rPr>
          <w:rFonts w:hint="eastAsia" w:ascii="楷体" w:hAnsi="楷体" w:eastAsia="楷体"/>
          <w:sz w:val="32"/>
          <w:szCs w:val="32"/>
        </w:rPr>
        <w:t>政府性基金预算当年拨款具体使用情况</w:t>
      </w:r>
    </w:p>
    <w:p w14:paraId="07095551">
      <w:pPr>
        <w:ind w:firstLine="640" w:firstLineChars="200"/>
        <w:rPr>
          <w:ins w:id="1731" w:author="麦珠" w:date="2023-02-14T11:44:05Z"/>
          <w:rFonts w:hint="default" w:ascii="Times New Roman" w:hAnsi="Times New Roman" w:eastAsia="仿宋_GB2312" w:cs="Times New Roman"/>
          <w:sz w:val="32"/>
          <w:szCs w:val="32"/>
          <w:rPrChange w:id="1732" w:author="麦珠" w:date="2023-02-14T11:55:36Z">
            <w:rPr>
              <w:ins w:id="1733" w:author="麦珠" w:date="2023-02-14T11:44:05Z"/>
              <w:rFonts w:hint="eastAsia" w:ascii="仿宋_GB2312" w:hAnsi="黑体" w:eastAsia="仿宋_GB2312"/>
              <w:sz w:val="32"/>
              <w:szCs w:val="32"/>
            </w:rPr>
          </w:rPrChange>
        </w:rPr>
      </w:pPr>
      <w:ins w:id="1734" w:author="麦珠" w:date="2023-02-14T11:44:05Z">
        <w:r>
          <w:rPr>
            <w:rFonts w:hint="default" w:ascii="Times New Roman" w:hAnsi="Times New Roman" w:eastAsia="仿宋_GB2312" w:cs="Times New Roman"/>
            <w:sz w:val="32"/>
            <w:szCs w:val="32"/>
            <w:lang w:val="en-US" w:eastAsia="zh-CN"/>
            <w:rPrChange w:id="1735" w:author="麦珠" w:date="2023-02-14T11:55:36Z">
              <w:rPr>
                <w:rFonts w:hint="eastAsia" w:ascii="仿宋_GB2312" w:hAnsi="黑体" w:eastAsia="仿宋_GB2312" w:cs="仿宋_GB2312"/>
                <w:sz w:val="32"/>
                <w:szCs w:val="32"/>
                <w:lang w:val="en-US" w:eastAsia="zh-CN"/>
              </w:rPr>
            </w:rPrChange>
          </w:rPr>
          <w:t>1.城乡社区</w:t>
        </w:r>
      </w:ins>
      <w:ins w:id="1736" w:author="麦珠" w:date="2023-02-14T11:44:05Z">
        <w:r>
          <w:rPr>
            <w:rFonts w:hint="default" w:ascii="Times New Roman" w:hAnsi="Times New Roman" w:eastAsia="仿宋_GB2312" w:cs="Times New Roman"/>
            <w:sz w:val="32"/>
            <w:szCs w:val="32"/>
            <w:rPrChange w:id="1737" w:author="麦珠" w:date="2023-02-14T11:55:36Z">
              <w:rPr>
                <w:rFonts w:hint="eastAsia" w:ascii="仿宋_GB2312" w:hAnsi="黑体" w:eastAsia="仿宋_GB2312" w:cs="仿宋_GB2312"/>
                <w:sz w:val="32"/>
                <w:szCs w:val="32"/>
              </w:rPr>
            </w:rPrChange>
          </w:rPr>
          <w:t>支出（类）</w:t>
        </w:r>
      </w:ins>
      <w:ins w:id="1738" w:author="麦珠" w:date="2023-02-14T11:44:05Z">
        <w:r>
          <w:rPr>
            <w:rFonts w:hint="default" w:ascii="Times New Roman" w:hAnsi="Times New Roman" w:eastAsia="仿宋_GB2312" w:cs="Times New Roman"/>
            <w:sz w:val="32"/>
            <w:szCs w:val="32"/>
            <w:lang w:val="en-US" w:eastAsia="zh-CN"/>
            <w:rPrChange w:id="1739" w:author="麦珠" w:date="2023-02-14T11:55:36Z">
              <w:rPr>
                <w:rFonts w:hint="eastAsia" w:ascii="仿宋_GB2312" w:hAnsi="黑体" w:eastAsia="仿宋_GB2312" w:cs="仿宋_GB2312"/>
                <w:sz w:val="32"/>
                <w:szCs w:val="32"/>
                <w:lang w:val="en-US" w:eastAsia="zh-CN"/>
              </w:rPr>
            </w:rPrChange>
          </w:rPr>
          <w:t>国有土地使用权出让收入安排的支出</w:t>
        </w:r>
      </w:ins>
      <w:ins w:id="1740" w:author="麦珠" w:date="2023-02-14T11:44:05Z">
        <w:r>
          <w:rPr>
            <w:rFonts w:hint="default" w:ascii="Times New Roman" w:hAnsi="Times New Roman" w:eastAsia="仿宋_GB2312" w:cs="Times New Roman"/>
            <w:sz w:val="32"/>
            <w:szCs w:val="32"/>
            <w:rPrChange w:id="1741" w:author="麦珠" w:date="2023-02-14T11:55:36Z">
              <w:rPr>
                <w:rFonts w:hint="eastAsia" w:ascii="仿宋_GB2312" w:hAnsi="黑体" w:eastAsia="仿宋_GB2312" w:cs="仿宋_GB2312"/>
                <w:sz w:val="32"/>
                <w:szCs w:val="32"/>
              </w:rPr>
            </w:rPrChange>
          </w:rPr>
          <w:t>（款）</w:t>
        </w:r>
      </w:ins>
      <w:ins w:id="1742" w:author="麦珠" w:date="2023-02-14T11:51:42Z">
        <w:r>
          <w:rPr>
            <w:rFonts w:hint="default" w:ascii="Times New Roman" w:hAnsi="Times New Roman" w:eastAsia="仿宋_GB2312" w:cs="Times New Roman"/>
            <w:sz w:val="32"/>
            <w:szCs w:val="32"/>
            <w:lang w:val="en-US" w:eastAsia="zh-CN"/>
            <w:rPrChange w:id="1743" w:author="麦珠" w:date="2023-02-14T11:55:36Z">
              <w:rPr>
                <w:rFonts w:hint="eastAsia" w:ascii="仿宋_GB2312" w:hAnsi="黑体" w:eastAsia="仿宋_GB2312" w:cs="仿宋_GB2312"/>
                <w:sz w:val="32"/>
                <w:szCs w:val="32"/>
                <w:lang w:val="en-US" w:eastAsia="zh-CN"/>
              </w:rPr>
            </w:rPrChange>
          </w:rPr>
          <w:t>其他</w:t>
        </w:r>
      </w:ins>
      <w:ins w:id="1744" w:author="麦珠" w:date="2023-02-14T11:51:48Z">
        <w:r>
          <w:rPr>
            <w:rFonts w:hint="default" w:ascii="Times New Roman" w:hAnsi="Times New Roman" w:eastAsia="仿宋_GB2312" w:cs="Times New Roman"/>
            <w:sz w:val="32"/>
            <w:szCs w:val="32"/>
            <w:lang w:val="en-US" w:eastAsia="zh-CN"/>
            <w:rPrChange w:id="1745" w:author="麦珠" w:date="2023-02-14T11:55:36Z">
              <w:rPr>
                <w:rFonts w:hint="eastAsia" w:ascii="仿宋_GB2312" w:hAnsi="黑体" w:eastAsia="仿宋_GB2312" w:cs="仿宋_GB2312"/>
                <w:sz w:val="32"/>
                <w:szCs w:val="32"/>
                <w:lang w:val="en-US" w:eastAsia="zh-CN"/>
              </w:rPr>
            </w:rPrChange>
          </w:rPr>
          <w:t>国有</w:t>
        </w:r>
      </w:ins>
      <w:ins w:id="1746" w:author="麦珠" w:date="2023-02-14T11:51:49Z">
        <w:r>
          <w:rPr>
            <w:rFonts w:hint="default" w:ascii="Times New Roman" w:hAnsi="Times New Roman" w:eastAsia="仿宋_GB2312" w:cs="Times New Roman"/>
            <w:sz w:val="32"/>
            <w:szCs w:val="32"/>
            <w:lang w:val="en-US" w:eastAsia="zh-CN"/>
            <w:rPrChange w:id="1747" w:author="麦珠" w:date="2023-02-14T11:55:36Z">
              <w:rPr>
                <w:rFonts w:hint="eastAsia" w:ascii="仿宋_GB2312" w:hAnsi="黑体" w:eastAsia="仿宋_GB2312" w:cs="仿宋_GB2312"/>
                <w:sz w:val="32"/>
                <w:szCs w:val="32"/>
                <w:lang w:val="en-US" w:eastAsia="zh-CN"/>
              </w:rPr>
            </w:rPrChange>
          </w:rPr>
          <w:t>土地</w:t>
        </w:r>
      </w:ins>
      <w:ins w:id="1748" w:author="麦珠" w:date="2023-02-14T11:51:55Z">
        <w:r>
          <w:rPr>
            <w:rFonts w:hint="default" w:ascii="Times New Roman" w:hAnsi="Times New Roman" w:eastAsia="仿宋_GB2312" w:cs="Times New Roman"/>
            <w:sz w:val="32"/>
            <w:szCs w:val="32"/>
            <w:lang w:val="en-US" w:eastAsia="zh-CN"/>
            <w:rPrChange w:id="1749" w:author="麦珠" w:date="2023-02-14T11:55:36Z">
              <w:rPr>
                <w:rFonts w:hint="eastAsia" w:ascii="仿宋_GB2312" w:hAnsi="黑体" w:eastAsia="仿宋_GB2312" w:cs="仿宋_GB2312"/>
                <w:sz w:val="32"/>
                <w:szCs w:val="32"/>
                <w:lang w:val="en-US" w:eastAsia="zh-CN"/>
              </w:rPr>
            </w:rPrChange>
          </w:rPr>
          <w:t>使用权</w:t>
        </w:r>
      </w:ins>
      <w:ins w:id="1750" w:author="麦珠" w:date="2023-02-14T11:51:58Z">
        <w:r>
          <w:rPr>
            <w:rFonts w:hint="default" w:ascii="Times New Roman" w:hAnsi="Times New Roman" w:eastAsia="仿宋_GB2312" w:cs="Times New Roman"/>
            <w:sz w:val="32"/>
            <w:szCs w:val="32"/>
            <w:lang w:val="en-US" w:eastAsia="zh-CN"/>
            <w:rPrChange w:id="1751" w:author="麦珠" w:date="2023-02-14T11:55:36Z">
              <w:rPr>
                <w:rFonts w:hint="eastAsia" w:ascii="仿宋_GB2312" w:hAnsi="黑体" w:eastAsia="仿宋_GB2312" w:cs="仿宋_GB2312"/>
                <w:sz w:val="32"/>
                <w:szCs w:val="32"/>
                <w:lang w:val="en-US" w:eastAsia="zh-CN"/>
              </w:rPr>
            </w:rPrChange>
          </w:rPr>
          <w:t>出让</w:t>
        </w:r>
      </w:ins>
      <w:ins w:id="1752" w:author="麦珠" w:date="2023-02-14T11:52:01Z">
        <w:r>
          <w:rPr>
            <w:rFonts w:hint="default" w:ascii="Times New Roman" w:hAnsi="Times New Roman" w:eastAsia="仿宋_GB2312" w:cs="Times New Roman"/>
            <w:sz w:val="32"/>
            <w:szCs w:val="32"/>
            <w:lang w:val="en-US" w:eastAsia="zh-CN"/>
            <w:rPrChange w:id="1753" w:author="麦珠" w:date="2023-02-14T11:55:36Z">
              <w:rPr>
                <w:rFonts w:hint="eastAsia" w:ascii="仿宋_GB2312" w:hAnsi="黑体" w:eastAsia="仿宋_GB2312" w:cs="仿宋_GB2312"/>
                <w:sz w:val="32"/>
                <w:szCs w:val="32"/>
                <w:lang w:val="en-US" w:eastAsia="zh-CN"/>
              </w:rPr>
            </w:rPrChange>
          </w:rPr>
          <w:t>收入</w:t>
        </w:r>
      </w:ins>
      <w:ins w:id="1754" w:author="麦珠" w:date="2023-02-14T11:52:02Z">
        <w:r>
          <w:rPr>
            <w:rFonts w:hint="default" w:ascii="Times New Roman" w:hAnsi="Times New Roman" w:eastAsia="仿宋_GB2312" w:cs="Times New Roman"/>
            <w:sz w:val="32"/>
            <w:szCs w:val="32"/>
            <w:lang w:val="en-US" w:eastAsia="zh-CN"/>
            <w:rPrChange w:id="1755" w:author="麦珠" w:date="2023-02-14T11:55:36Z">
              <w:rPr>
                <w:rFonts w:hint="eastAsia" w:ascii="仿宋_GB2312" w:hAnsi="黑体" w:eastAsia="仿宋_GB2312" w:cs="仿宋_GB2312"/>
                <w:sz w:val="32"/>
                <w:szCs w:val="32"/>
                <w:lang w:val="en-US" w:eastAsia="zh-CN"/>
              </w:rPr>
            </w:rPrChange>
          </w:rPr>
          <w:t>安排</w:t>
        </w:r>
      </w:ins>
      <w:ins w:id="1756" w:author="麦珠" w:date="2023-02-14T11:52:04Z">
        <w:r>
          <w:rPr>
            <w:rFonts w:hint="default" w:ascii="Times New Roman" w:hAnsi="Times New Roman" w:eastAsia="仿宋_GB2312" w:cs="Times New Roman"/>
            <w:sz w:val="32"/>
            <w:szCs w:val="32"/>
            <w:lang w:val="en-US" w:eastAsia="zh-CN"/>
            <w:rPrChange w:id="1757" w:author="麦珠" w:date="2023-02-14T11:55:36Z">
              <w:rPr>
                <w:rFonts w:hint="eastAsia" w:ascii="仿宋_GB2312" w:hAnsi="黑体" w:eastAsia="仿宋_GB2312" w:cs="仿宋_GB2312"/>
                <w:sz w:val="32"/>
                <w:szCs w:val="32"/>
                <w:lang w:val="en-US" w:eastAsia="zh-CN"/>
              </w:rPr>
            </w:rPrChange>
          </w:rPr>
          <w:t>支出</w:t>
        </w:r>
      </w:ins>
      <w:ins w:id="1758" w:author="麦珠" w:date="2023-02-14T11:44:05Z">
        <w:r>
          <w:rPr>
            <w:rFonts w:hint="default" w:ascii="Times New Roman" w:hAnsi="Times New Roman" w:eastAsia="仿宋_GB2312" w:cs="Times New Roman"/>
            <w:sz w:val="32"/>
            <w:szCs w:val="32"/>
            <w:rPrChange w:id="1759" w:author="麦珠" w:date="2023-02-14T11:55:36Z">
              <w:rPr>
                <w:rFonts w:hint="eastAsia" w:ascii="仿宋_GB2312" w:hAnsi="黑体" w:eastAsia="仿宋_GB2312" w:cs="仿宋_GB2312"/>
                <w:sz w:val="32"/>
                <w:szCs w:val="32"/>
              </w:rPr>
            </w:rPrChange>
          </w:rPr>
          <w:t>（项）</w:t>
        </w:r>
      </w:ins>
      <w:ins w:id="1760" w:author="麦珠" w:date="2023-02-14T11:44:05Z">
        <w:r>
          <w:rPr>
            <w:rFonts w:hint="default" w:ascii="Times New Roman" w:hAnsi="Times New Roman" w:eastAsia="仿宋_GB2312" w:cs="Times New Roman"/>
            <w:sz w:val="32"/>
            <w:szCs w:val="32"/>
            <w:lang w:val="en-US" w:eastAsia="zh-CN"/>
            <w:rPrChange w:id="1761" w:author="麦珠" w:date="2023-02-14T11:55:36Z">
              <w:rPr>
                <w:rFonts w:hint="eastAsia" w:ascii="仿宋_GB2312" w:hAnsi="黑体" w:eastAsia="仿宋_GB2312" w:cs="仿宋_GB2312"/>
                <w:sz w:val="32"/>
                <w:szCs w:val="32"/>
                <w:lang w:val="en-US" w:eastAsia="zh-CN"/>
              </w:rPr>
            </w:rPrChange>
          </w:rPr>
          <w:t>202</w:t>
        </w:r>
      </w:ins>
      <w:ins w:id="1762" w:author="麦珠" w:date="2023-02-14T11:52:09Z">
        <w:r>
          <w:rPr>
            <w:rFonts w:hint="default" w:ascii="Times New Roman" w:hAnsi="Times New Roman" w:eastAsia="仿宋_GB2312" w:cs="Times New Roman"/>
            <w:sz w:val="32"/>
            <w:szCs w:val="32"/>
            <w:lang w:val="en-US" w:eastAsia="zh-CN"/>
            <w:rPrChange w:id="1763" w:author="麦珠" w:date="2023-02-14T11:55:36Z">
              <w:rPr>
                <w:rFonts w:hint="eastAsia" w:ascii="仿宋_GB2312" w:hAnsi="黑体" w:eastAsia="仿宋_GB2312" w:cs="仿宋_GB2312"/>
                <w:sz w:val="32"/>
                <w:szCs w:val="32"/>
                <w:lang w:val="en-US" w:eastAsia="zh-CN"/>
              </w:rPr>
            </w:rPrChange>
          </w:rPr>
          <w:t>3</w:t>
        </w:r>
      </w:ins>
      <w:ins w:id="1764" w:author="麦珠" w:date="2023-02-14T11:44:05Z">
        <w:r>
          <w:rPr>
            <w:rFonts w:hint="default" w:ascii="Times New Roman" w:hAnsi="Times New Roman" w:eastAsia="仿宋_GB2312" w:cs="Times New Roman"/>
            <w:sz w:val="32"/>
            <w:szCs w:val="32"/>
            <w:rPrChange w:id="1765" w:author="麦珠" w:date="2023-02-14T11:55:36Z">
              <w:rPr>
                <w:rFonts w:hint="eastAsia" w:ascii="仿宋_GB2312" w:hAnsi="黑体" w:eastAsia="仿宋_GB2312"/>
                <w:sz w:val="32"/>
                <w:szCs w:val="32"/>
              </w:rPr>
            </w:rPrChange>
          </w:rPr>
          <w:t>年预算数为</w:t>
        </w:r>
      </w:ins>
      <w:ins w:id="1766" w:author="麦珠" w:date="2023-02-14T11:52:17Z">
        <w:r>
          <w:rPr>
            <w:rFonts w:hint="default" w:ascii="Times New Roman" w:hAnsi="Times New Roman" w:eastAsia="仿宋_GB2312" w:cs="Times New Roman"/>
            <w:sz w:val="32"/>
            <w:szCs w:val="32"/>
            <w:lang w:val="en-US" w:eastAsia="zh-CN"/>
            <w:rPrChange w:id="1767" w:author="麦珠" w:date="2023-02-14T11:55:36Z">
              <w:rPr>
                <w:rFonts w:hint="eastAsia" w:ascii="仿宋_GB2312" w:hAnsi="黑体" w:eastAsia="仿宋_GB2312" w:cs="仿宋_GB2312"/>
                <w:sz w:val="32"/>
                <w:szCs w:val="32"/>
                <w:lang w:val="en-US" w:eastAsia="zh-CN"/>
              </w:rPr>
            </w:rPrChange>
          </w:rPr>
          <w:t>45</w:t>
        </w:r>
      </w:ins>
      <w:ins w:id="1768" w:author="麦珠" w:date="2023-02-14T11:52:18Z">
        <w:r>
          <w:rPr>
            <w:rFonts w:hint="default" w:ascii="Times New Roman" w:hAnsi="Times New Roman" w:eastAsia="仿宋_GB2312" w:cs="Times New Roman"/>
            <w:sz w:val="32"/>
            <w:szCs w:val="32"/>
            <w:lang w:val="en-US" w:eastAsia="zh-CN"/>
            <w:rPrChange w:id="1769" w:author="麦珠" w:date="2023-02-14T11:55:36Z">
              <w:rPr>
                <w:rFonts w:hint="eastAsia" w:ascii="仿宋_GB2312" w:hAnsi="黑体" w:eastAsia="仿宋_GB2312" w:cs="仿宋_GB2312"/>
                <w:sz w:val="32"/>
                <w:szCs w:val="32"/>
                <w:lang w:val="en-US" w:eastAsia="zh-CN"/>
              </w:rPr>
            </w:rPrChange>
          </w:rPr>
          <w:t>94</w:t>
        </w:r>
      </w:ins>
      <w:ins w:id="1770" w:author="麦珠" w:date="2023-02-14T11:52:19Z">
        <w:r>
          <w:rPr>
            <w:rFonts w:hint="default" w:ascii="Times New Roman" w:hAnsi="Times New Roman" w:eastAsia="仿宋_GB2312" w:cs="Times New Roman"/>
            <w:sz w:val="32"/>
            <w:szCs w:val="32"/>
            <w:lang w:val="en-US" w:eastAsia="zh-CN"/>
            <w:rPrChange w:id="1771" w:author="麦珠" w:date="2023-02-14T11:55:36Z">
              <w:rPr>
                <w:rFonts w:hint="eastAsia" w:ascii="仿宋_GB2312" w:hAnsi="黑体" w:eastAsia="仿宋_GB2312" w:cs="仿宋_GB2312"/>
                <w:sz w:val="32"/>
                <w:szCs w:val="32"/>
                <w:lang w:val="en-US" w:eastAsia="zh-CN"/>
              </w:rPr>
            </w:rPrChange>
          </w:rPr>
          <w:t>.0</w:t>
        </w:r>
      </w:ins>
      <w:ins w:id="1772" w:author="麦珠" w:date="2023-02-14T11:52:21Z">
        <w:r>
          <w:rPr>
            <w:rFonts w:hint="default" w:ascii="Times New Roman" w:hAnsi="Times New Roman" w:eastAsia="仿宋_GB2312" w:cs="Times New Roman"/>
            <w:sz w:val="32"/>
            <w:szCs w:val="32"/>
            <w:lang w:val="en-US" w:eastAsia="zh-CN"/>
            <w:rPrChange w:id="1773" w:author="麦珠" w:date="2023-02-14T11:55:36Z">
              <w:rPr>
                <w:rFonts w:hint="eastAsia" w:ascii="仿宋_GB2312" w:hAnsi="黑体" w:eastAsia="仿宋_GB2312" w:cs="仿宋_GB2312"/>
                <w:sz w:val="32"/>
                <w:szCs w:val="32"/>
                <w:lang w:val="en-US" w:eastAsia="zh-CN"/>
              </w:rPr>
            </w:rPrChange>
          </w:rPr>
          <w:t>0</w:t>
        </w:r>
      </w:ins>
      <w:ins w:id="1774" w:author="麦珠" w:date="2023-02-14T11:44:05Z">
        <w:r>
          <w:rPr>
            <w:rFonts w:hint="default" w:ascii="Times New Roman" w:hAnsi="Times New Roman" w:eastAsia="仿宋_GB2312" w:cs="Times New Roman"/>
            <w:sz w:val="32"/>
            <w:szCs w:val="32"/>
            <w:rPrChange w:id="1775" w:author="麦珠" w:date="2023-02-14T11:55:36Z">
              <w:rPr>
                <w:rFonts w:hint="eastAsia" w:ascii="仿宋_GB2312" w:hAnsi="黑体" w:eastAsia="仿宋_GB2312"/>
                <w:sz w:val="32"/>
                <w:szCs w:val="32"/>
              </w:rPr>
            </w:rPrChange>
          </w:rPr>
          <w:t>万元，比上年预算数</w:t>
        </w:r>
      </w:ins>
      <w:ins w:id="1776" w:author="麦珠" w:date="2023-02-14T11:44:05Z">
        <w:r>
          <w:rPr>
            <w:rFonts w:hint="default" w:ascii="Times New Roman" w:hAnsi="Times New Roman" w:eastAsia="仿宋_GB2312" w:cs="Times New Roman"/>
            <w:sz w:val="32"/>
            <w:szCs w:val="32"/>
            <w:rPrChange w:id="1777" w:author="麦珠" w:date="2023-02-14T11:55:36Z">
              <w:rPr>
                <w:rFonts w:hint="eastAsia" w:ascii="仿宋_GB2312" w:hAnsi="黑体" w:eastAsia="仿宋_GB2312" w:cs="仿宋_GB2312"/>
                <w:sz w:val="32"/>
                <w:szCs w:val="32"/>
              </w:rPr>
            </w:rPrChange>
          </w:rPr>
          <w:t>增加</w:t>
        </w:r>
      </w:ins>
      <w:ins w:id="1778" w:author="麦珠" w:date="2023-02-14T11:53:09Z">
        <w:r>
          <w:rPr>
            <w:rFonts w:hint="default" w:ascii="Times New Roman" w:hAnsi="Times New Roman" w:eastAsia="仿宋_GB2312" w:cs="Times New Roman"/>
            <w:sz w:val="32"/>
            <w:szCs w:val="32"/>
            <w:lang w:val="en-US" w:eastAsia="zh-CN"/>
            <w:rPrChange w:id="1779" w:author="麦珠" w:date="2023-02-14T11:55:36Z">
              <w:rPr>
                <w:rFonts w:hint="eastAsia" w:ascii="仿宋_GB2312" w:hAnsi="黑体" w:eastAsia="仿宋_GB2312" w:cs="仿宋_GB2312"/>
                <w:sz w:val="32"/>
                <w:szCs w:val="32"/>
                <w:lang w:val="en-US" w:eastAsia="zh-CN"/>
              </w:rPr>
            </w:rPrChange>
          </w:rPr>
          <w:t>414</w:t>
        </w:r>
      </w:ins>
      <w:ins w:id="1780" w:author="麦珠" w:date="2023-02-14T11:53:10Z">
        <w:r>
          <w:rPr>
            <w:rFonts w:hint="default" w:ascii="Times New Roman" w:hAnsi="Times New Roman" w:eastAsia="仿宋_GB2312" w:cs="Times New Roman"/>
            <w:sz w:val="32"/>
            <w:szCs w:val="32"/>
            <w:lang w:val="en-US" w:eastAsia="zh-CN"/>
            <w:rPrChange w:id="1781" w:author="麦珠" w:date="2023-02-14T11:55:36Z">
              <w:rPr>
                <w:rFonts w:hint="eastAsia" w:ascii="仿宋_GB2312" w:hAnsi="黑体" w:eastAsia="仿宋_GB2312" w:cs="仿宋_GB2312"/>
                <w:sz w:val="32"/>
                <w:szCs w:val="32"/>
                <w:lang w:val="en-US" w:eastAsia="zh-CN"/>
              </w:rPr>
            </w:rPrChange>
          </w:rPr>
          <w:t>2.</w:t>
        </w:r>
      </w:ins>
      <w:ins w:id="1782" w:author="麦珠" w:date="2023-02-14T11:53:11Z">
        <w:r>
          <w:rPr>
            <w:rFonts w:hint="default" w:ascii="Times New Roman" w:hAnsi="Times New Roman" w:eastAsia="仿宋_GB2312" w:cs="Times New Roman"/>
            <w:sz w:val="32"/>
            <w:szCs w:val="32"/>
            <w:lang w:val="en-US" w:eastAsia="zh-CN"/>
            <w:rPrChange w:id="1783" w:author="麦珠" w:date="2023-02-14T11:55:36Z">
              <w:rPr>
                <w:rFonts w:hint="eastAsia" w:ascii="仿宋_GB2312" w:hAnsi="黑体" w:eastAsia="仿宋_GB2312" w:cs="仿宋_GB2312"/>
                <w:sz w:val="32"/>
                <w:szCs w:val="32"/>
                <w:lang w:val="en-US" w:eastAsia="zh-CN"/>
              </w:rPr>
            </w:rPrChange>
          </w:rPr>
          <w:t>86</w:t>
        </w:r>
      </w:ins>
      <w:ins w:id="1784" w:author="麦珠" w:date="2023-02-14T11:44:05Z">
        <w:r>
          <w:rPr>
            <w:rFonts w:hint="default" w:ascii="Times New Roman" w:hAnsi="Times New Roman" w:eastAsia="仿宋_GB2312" w:cs="Times New Roman"/>
            <w:sz w:val="32"/>
            <w:szCs w:val="32"/>
            <w:rPrChange w:id="1785" w:author="麦珠" w:date="2023-02-14T11:55:36Z">
              <w:rPr>
                <w:rFonts w:hint="eastAsia" w:ascii="仿宋_GB2312" w:hAnsi="黑体" w:eastAsia="仿宋_GB2312"/>
                <w:sz w:val="32"/>
                <w:szCs w:val="32"/>
              </w:rPr>
            </w:rPrChange>
          </w:rPr>
          <w:t>万元，主要是</w:t>
        </w:r>
      </w:ins>
      <w:ins w:id="1786" w:author="麦珠" w:date="2023-02-14T11:44:05Z">
        <w:r>
          <w:rPr>
            <w:rFonts w:hint="default" w:ascii="Times New Roman" w:hAnsi="Times New Roman" w:eastAsia="仿宋_GB2312" w:cs="Times New Roman"/>
            <w:sz w:val="32"/>
            <w:szCs w:val="32"/>
            <w:lang w:val="en-US" w:eastAsia="zh-CN"/>
            <w:rPrChange w:id="1787" w:author="麦珠" w:date="2023-02-14T11:55:36Z">
              <w:rPr>
                <w:rFonts w:hint="eastAsia" w:ascii="仿宋_GB2312" w:hAnsi="黑体" w:eastAsia="仿宋_GB2312"/>
                <w:sz w:val="32"/>
                <w:szCs w:val="32"/>
                <w:lang w:val="en-US" w:eastAsia="zh-CN"/>
              </w:rPr>
            </w:rPrChange>
          </w:rPr>
          <w:t>用于</w:t>
        </w:r>
      </w:ins>
      <w:ins w:id="1788" w:author="麦珠" w:date="2023-02-14T11:44:05Z">
        <w:r>
          <w:rPr>
            <w:rFonts w:hint="default" w:ascii="Times New Roman" w:hAnsi="Times New Roman" w:eastAsia="仿宋_GB2312" w:cs="Times New Roman"/>
            <w:sz w:val="32"/>
            <w:szCs w:val="32"/>
            <w:lang w:val="en-US" w:eastAsia="zh-CN"/>
            <w:rPrChange w:id="1789" w:author="麦珠" w:date="2023-02-14T11:55:36Z">
              <w:rPr>
                <w:rFonts w:hint="eastAsia" w:ascii="仿宋_GB2312" w:hAnsi="黑体" w:eastAsia="仿宋_GB2312" w:cs="仿宋_GB2312"/>
                <w:sz w:val="32"/>
                <w:szCs w:val="32"/>
                <w:lang w:val="en-US" w:eastAsia="zh-CN"/>
              </w:rPr>
            </w:rPrChange>
          </w:rPr>
          <w:t>城乡社区</w:t>
        </w:r>
      </w:ins>
      <w:ins w:id="1790" w:author="麦珠" w:date="2023-02-14T11:44:05Z">
        <w:r>
          <w:rPr>
            <w:rFonts w:hint="default" w:ascii="Times New Roman" w:hAnsi="Times New Roman" w:eastAsia="仿宋_GB2312" w:cs="Times New Roman"/>
            <w:sz w:val="32"/>
            <w:szCs w:val="32"/>
            <w:rPrChange w:id="1791" w:author="麦珠" w:date="2023-02-14T11:55:36Z">
              <w:rPr>
                <w:rFonts w:hint="eastAsia" w:ascii="仿宋_GB2312" w:hAnsi="黑体" w:eastAsia="仿宋_GB2312" w:cs="仿宋_GB2312"/>
                <w:sz w:val="32"/>
                <w:szCs w:val="32"/>
              </w:rPr>
            </w:rPrChange>
          </w:rPr>
          <w:t>支出</w:t>
        </w:r>
      </w:ins>
      <w:ins w:id="1792" w:author="麦珠" w:date="2023-02-14T11:44:05Z">
        <w:r>
          <w:rPr>
            <w:rFonts w:hint="default" w:ascii="Times New Roman" w:hAnsi="Times New Roman" w:eastAsia="仿宋_GB2312" w:cs="Times New Roman"/>
            <w:sz w:val="32"/>
            <w:szCs w:val="32"/>
            <w:lang w:val="en-US" w:eastAsia="zh-CN"/>
            <w:rPrChange w:id="1793" w:author="麦珠" w:date="2023-02-14T11:55:36Z">
              <w:rPr>
                <w:rFonts w:hint="eastAsia" w:ascii="仿宋_GB2312" w:hAnsi="黑体" w:eastAsia="仿宋_GB2312" w:cs="仿宋_GB2312"/>
                <w:sz w:val="32"/>
                <w:szCs w:val="32"/>
                <w:lang w:val="en-US" w:eastAsia="zh-CN"/>
              </w:rPr>
            </w:rPrChange>
          </w:rPr>
          <w:t>的征地和拆迁补偿项目支出</w:t>
        </w:r>
      </w:ins>
      <w:ins w:id="1794" w:author="麦珠" w:date="2023-02-14T11:53:36Z">
        <w:r>
          <w:rPr>
            <w:rFonts w:hint="default" w:ascii="Times New Roman" w:hAnsi="Times New Roman" w:eastAsia="仿宋_GB2312" w:cs="Times New Roman"/>
            <w:sz w:val="32"/>
            <w:szCs w:val="32"/>
            <w:lang w:val="en-US" w:eastAsia="zh-CN"/>
            <w:rPrChange w:id="1795" w:author="麦珠" w:date="2023-02-14T11:55:36Z">
              <w:rPr>
                <w:rFonts w:hint="eastAsia" w:ascii="仿宋_GB2312" w:hAnsi="黑体" w:eastAsia="仿宋_GB2312" w:cs="仿宋_GB2312"/>
                <w:sz w:val="32"/>
                <w:szCs w:val="32"/>
                <w:lang w:val="en-US" w:eastAsia="zh-CN"/>
              </w:rPr>
            </w:rPrChange>
          </w:rPr>
          <w:t>增加</w:t>
        </w:r>
      </w:ins>
      <w:ins w:id="1796" w:author="麦珠" w:date="2023-02-14T11:44:05Z">
        <w:r>
          <w:rPr>
            <w:rFonts w:hint="default" w:ascii="Times New Roman" w:hAnsi="Times New Roman" w:eastAsia="仿宋_GB2312" w:cs="Times New Roman"/>
            <w:sz w:val="32"/>
            <w:szCs w:val="32"/>
            <w:rPrChange w:id="1797" w:author="麦珠" w:date="2023-02-14T11:55:36Z">
              <w:rPr>
                <w:rFonts w:hint="eastAsia" w:ascii="仿宋_GB2312" w:hAnsi="黑体" w:eastAsia="仿宋_GB2312"/>
                <w:sz w:val="32"/>
                <w:szCs w:val="32"/>
              </w:rPr>
            </w:rPrChange>
          </w:rPr>
          <w:t>。</w:t>
        </w:r>
      </w:ins>
    </w:p>
    <w:p w14:paraId="56CCF998">
      <w:pPr>
        <w:numPr>
          <w:ilvl w:val="-1"/>
          <w:numId w:val="0"/>
        </w:numPr>
        <w:ind w:firstLine="640" w:firstLineChars="200"/>
        <w:jc w:val="left"/>
        <w:rPr>
          <w:rFonts w:hint="default" w:ascii="Times New Roman" w:hAnsi="Times New Roman" w:eastAsia="楷体" w:cs="Times New Roman"/>
          <w:sz w:val="32"/>
          <w:szCs w:val="32"/>
          <w:rPrChange w:id="1799" w:author="麦珠" w:date="2023-02-14T11:55:36Z">
            <w:rPr>
              <w:rFonts w:hint="eastAsia" w:ascii="楷体" w:hAnsi="楷体" w:eastAsia="楷体"/>
              <w:sz w:val="32"/>
              <w:szCs w:val="32"/>
            </w:rPr>
          </w:rPrChange>
        </w:rPr>
        <w:pPrChange w:id="1798" w:author="麦珠" w:date="2023-02-14T11:55:25Z">
          <w:pPr>
            <w:ind w:firstLine="640"/>
            <w:jc w:val="left"/>
          </w:pPr>
        </w:pPrChange>
      </w:pPr>
      <w:ins w:id="1800" w:author="麦珠" w:date="2023-02-14T11:44:05Z">
        <w:r>
          <w:rPr>
            <w:rFonts w:hint="default" w:ascii="Times New Roman" w:hAnsi="Times New Roman" w:eastAsia="仿宋_GB2312" w:cs="Times New Roman"/>
            <w:sz w:val="32"/>
            <w:szCs w:val="32"/>
            <w:lang w:val="en-US" w:eastAsia="zh-CN"/>
            <w:rPrChange w:id="1801" w:author="麦珠" w:date="2023-02-14T11:55:36Z">
              <w:rPr>
                <w:rFonts w:hint="eastAsia" w:ascii="仿宋_GB2312" w:hAnsi="黑体" w:eastAsia="仿宋_GB2312" w:cs="仿宋_GB2312"/>
                <w:sz w:val="32"/>
                <w:szCs w:val="32"/>
                <w:lang w:val="en-US" w:eastAsia="zh-CN"/>
              </w:rPr>
            </w:rPrChange>
          </w:rPr>
          <w:t>2.城乡社区</w:t>
        </w:r>
      </w:ins>
      <w:ins w:id="1802" w:author="麦珠" w:date="2023-02-14T11:44:05Z">
        <w:r>
          <w:rPr>
            <w:rFonts w:hint="default" w:ascii="Times New Roman" w:hAnsi="Times New Roman" w:eastAsia="仿宋_GB2312" w:cs="Times New Roman"/>
            <w:sz w:val="32"/>
            <w:szCs w:val="32"/>
            <w:rPrChange w:id="1803" w:author="麦珠" w:date="2023-02-14T11:55:36Z">
              <w:rPr>
                <w:rFonts w:hint="eastAsia" w:ascii="仿宋_GB2312" w:hAnsi="黑体" w:eastAsia="仿宋_GB2312" w:cs="仿宋_GB2312"/>
                <w:sz w:val="32"/>
                <w:szCs w:val="32"/>
              </w:rPr>
            </w:rPrChange>
          </w:rPr>
          <w:t>（类）</w:t>
        </w:r>
      </w:ins>
      <w:ins w:id="1804" w:author="麦珠" w:date="2023-02-14T11:53:58Z">
        <w:r>
          <w:rPr>
            <w:rFonts w:hint="default" w:ascii="Times New Roman" w:hAnsi="Times New Roman" w:eastAsia="仿宋_GB2312" w:cs="Times New Roman"/>
            <w:sz w:val="32"/>
            <w:szCs w:val="32"/>
            <w:lang w:val="en-US" w:eastAsia="zh-CN"/>
            <w:rPrChange w:id="1805" w:author="麦珠" w:date="2023-02-14T11:55:36Z">
              <w:rPr>
                <w:rFonts w:hint="eastAsia" w:ascii="仿宋_GB2312" w:hAnsi="黑体" w:eastAsia="仿宋_GB2312" w:cs="仿宋_GB2312"/>
                <w:sz w:val="32"/>
                <w:szCs w:val="32"/>
                <w:lang w:val="en-US" w:eastAsia="zh-CN"/>
              </w:rPr>
            </w:rPrChange>
          </w:rPr>
          <w:t>城市基础设施配套费安排的支出</w:t>
        </w:r>
      </w:ins>
      <w:ins w:id="1806" w:author="麦珠" w:date="2023-02-14T11:44:05Z">
        <w:r>
          <w:rPr>
            <w:rFonts w:hint="default" w:ascii="Times New Roman" w:hAnsi="Times New Roman" w:eastAsia="仿宋_GB2312" w:cs="Times New Roman"/>
            <w:sz w:val="32"/>
            <w:szCs w:val="32"/>
            <w:rPrChange w:id="1807" w:author="麦珠" w:date="2023-02-14T11:55:36Z">
              <w:rPr>
                <w:rFonts w:hint="eastAsia" w:ascii="仿宋_GB2312" w:hAnsi="黑体" w:eastAsia="仿宋_GB2312" w:cs="仿宋_GB2312"/>
                <w:sz w:val="32"/>
                <w:szCs w:val="32"/>
              </w:rPr>
            </w:rPrChange>
          </w:rPr>
          <w:t>（款）</w:t>
        </w:r>
      </w:ins>
      <w:ins w:id="1808" w:author="麦珠" w:date="2023-02-14T11:54:17Z">
        <w:r>
          <w:rPr>
            <w:rFonts w:hint="default" w:ascii="Times New Roman" w:hAnsi="Times New Roman" w:eastAsia="仿宋_GB2312" w:cs="Times New Roman"/>
            <w:sz w:val="32"/>
            <w:szCs w:val="32"/>
            <w:lang w:val="en-US" w:eastAsia="zh-CN"/>
            <w:rPrChange w:id="1809" w:author="麦珠" w:date="2023-02-14T11:55:36Z">
              <w:rPr>
                <w:rFonts w:hint="eastAsia" w:ascii="仿宋_GB2312" w:hAnsi="黑体" w:eastAsia="仿宋_GB2312" w:cs="仿宋_GB2312"/>
                <w:sz w:val="32"/>
                <w:szCs w:val="32"/>
                <w:lang w:val="en-US" w:eastAsia="zh-CN"/>
              </w:rPr>
            </w:rPrChange>
          </w:rPr>
          <w:t>城市公共设施</w:t>
        </w:r>
      </w:ins>
      <w:ins w:id="1810" w:author="麦珠" w:date="2023-02-14T11:44:05Z">
        <w:r>
          <w:rPr>
            <w:rFonts w:hint="default" w:ascii="Times New Roman" w:hAnsi="Times New Roman" w:eastAsia="仿宋_GB2312" w:cs="Times New Roman"/>
            <w:sz w:val="32"/>
            <w:szCs w:val="32"/>
            <w:rPrChange w:id="1811" w:author="麦珠" w:date="2023-02-14T11:55:36Z">
              <w:rPr>
                <w:rFonts w:hint="eastAsia" w:ascii="仿宋_GB2312" w:hAnsi="黑体" w:eastAsia="仿宋_GB2312" w:cs="仿宋_GB2312"/>
                <w:sz w:val="32"/>
                <w:szCs w:val="32"/>
              </w:rPr>
            </w:rPrChange>
          </w:rPr>
          <w:t>（项）</w:t>
        </w:r>
      </w:ins>
      <w:ins w:id="1812" w:author="麦珠" w:date="2023-02-14T11:44:05Z">
        <w:r>
          <w:rPr>
            <w:rFonts w:hint="default" w:ascii="Times New Roman" w:hAnsi="Times New Roman" w:eastAsia="仿宋_GB2312" w:cs="Times New Roman"/>
            <w:sz w:val="32"/>
            <w:szCs w:val="32"/>
            <w:lang w:val="en-US" w:eastAsia="zh-CN"/>
            <w:rPrChange w:id="1813" w:author="麦珠" w:date="2023-02-14T11:55:36Z">
              <w:rPr>
                <w:rFonts w:hint="eastAsia" w:ascii="仿宋_GB2312" w:hAnsi="黑体" w:eastAsia="仿宋_GB2312" w:cs="仿宋_GB2312"/>
                <w:sz w:val="32"/>
                <w:szCs w:val="32"/>
                <w:lang w:val="en-US" w:eastAsia="zh-CN"/>
              </w:rPr>
            </w:rPrChange>
          </w:rPr>
          <w:t>202</w:t>
        </w:r>
      </w:ins>
      <w:ins w:id="1814" w:author="麦珠" w:date="2023-02-14T11:54:19Z">
        <w:r>
          <w:rPr>
            <w:rFonts w:hint="default" w:ascii="Times New Roman" w:hAnsi="Times New Roman" w:eastAsia="仿宋_GB2312" w:cs="Times New Roman"/>
            <w:sz w:val="32"/>
            <w:szCs w:val="32"/>
            <w:lang w:val="en-US" w:eastAsia="zh-CN"/>
            <w:rPrChange w:id="1815" w:author="麦珠" w:date="2023-02-14T11:55:36Z">
              <w:rPr>
                <w:rFonts w:hint="eastAsia" w:ascii="仿宋_GB2312" w:hAnsi="黑体" w:eastAsia="仿宋_GB2312" w:cs="仿宋_GB2312"/>
                <w:sz w:val="32"/>
                <w:szCs w:val="32"/>
                <w:lang w:val="en-US" w:eastAsia="zh-CN"/>
              </w:rPr>
            </w:rPrChange>
          </w:rPr>
          <w:t>3</w:t>
        </w:r>
      </w:ins>
      <w:ins w:id="1816" w:author="麦珠" w:date="2023-02-14T11:44:05Z">
        <w:r>
          <w:rPr>
            <w:rFonts w:hint="default" w:ascii="Times New Roman" w:hAnsi="Times New Roman" w:eastAsia="仿宋_GB2312" w:cs="Times New Roman"/>
            <w:sz w:val="32"/>
            <w:szCs w:val="32"/>
            <w:rPrChange w:id="1817" w:author="麦珠" w:date="2023-02-14T11:55:36Z">
              <w:rPr>
                <w:rFonts w:hint="eastAsia" w:ascii="仿宋_GB2312" w:hAnsi="黑体" w:eastAsia="仿宋_GB2312"/>
                <w:sz w:val="32"/>
                <w:szCs w:val="32"/>
              </w:rPr>
            </w:rPrChange>
          </w:rPr>
          <w:t>年预算数为</w:t>
        </w:r>
      </w:ins>
      <w:ins w:id="1818" w:author="麦珠" w:date="2023-02-14T11:54:23Z">
        <w:r>
          <w:rPr>
            <w:rFonts w:hint="default" w:ascii="Times New Roman" w:hAnsi="Times New Roman" w:eastAsia="仿宋_GB2312" w:cs="Times New Roman"/>
            <w:sz w:val="32"/>
            <w:szCs w:val="32"/>
            <w:lang w:val="en-US" w:eastAsia="zh-CN"/>
            <w:rPrChange w:id="1819" w:author="麦珠" w:date="2023-02-14T11:55:36Z">
              <w:rPr>
                <w:rFonts w:hint="eastAsia" w:ascii="仿宋_GB2312" w:hAnsi="黑体" w:eastAsia="仿宋_GB2312"/>
                <w:sz w:val="32"/>
                <w:szCs w:val="32"/>
                <w:lang w:val="en-US" w:eastAsia="zh-CN"/>
              </w:rPr>
            </w:rPrChange>
          </w:rPr>
          <w:t>1000</w:t>
        </w:r>
      </w:ins>
      <w:ins w:id="1820" w:author="麦珠" w:date="2023-02-14T11:54:24Z">
        <w:r>
          <w:rPr>
            <w:rFonts w:hint="default" w:ascii="Times New Roman" w:hAnsi="Times New Roman" w:eastAsia="仿宋_GB2312" w:cs="Times New Roman"/>
            <w:sz w:val="32"/>
            <w:szCs w:val="32"/>
            <w:lang w:val="en-US" w:eastAsia="zh-CN"/>
            <w:rPrChange w:id="1821" w:author="麦珠" w:date="2023-02-14T11:55:36Z">
              <w:rPr>
                <w:rFonts w:hint="eastAsia" w:ascii="仿宋_GB2312" w:hAnsi="黑体" w:eastAsia="仿宋_GB2312"/>
                <w:sz w:val="32"/>
                <w:szCs w:val="32"/>
                <w:lang w:val="en-US" w:eastAsia="zh-CN"/>
              </w:rPr>
            </w:rPrChange>
          </w:rPr>
          <w:t>.0</w:t>
        </w:r>
      </w:ins>
      <w:ins w:id="1822" w:author="麦珠" w:date="2023-02-14T11:44:05Z">
        <w:r>
          <w:rPr>
            <w:rFonts w:hint="default" w:ascii="Times New Roman" w:hAnsi="Times New Roman" w:eastAsia="仿宋_GB2312" w:cs="Times New Roman"/>
            <w:sz w:val="32"/>
            <w:szCs w:val="32"/>
            <w:rPrChange w:id="1823" w:author="麦珠" w:date="2023-02-14T11:55:36Z">
              <w:rPr>
                <w:rFonts w:hint="eastAsia" w:ascii="仿宋_GB2312" w:hAnsi="黑体" w:eastAsia="仿宋_GB2312"/>
                <w:sz w:val="32"/>
                <w:szCs w:val="32"/>
              </w:rPr>
            </w:rPrChange>
          </w:rPr>
          <w:t>万元，比上年预算数</w:t>
        </w:r>
      </w:ins>
      <w:ins w:id="1824" w:author="麦珠" w:date="2023-02-14T11:44:05Z">
        <w:r>
          <w:rPr>
            <w:rFonts w:hint="default" w:ascii="Times New Roman" w:hAnsi="Times New Roman" w:eastAsia="仿宋_GB2312" w:cs="Times New Roman"/>
            <w:sz w:val="32"/>
            <w:szCs w:val="32"/>
            <w:rPrChange w:id="1825" w:author="麦珠" w:date="2023-02-14T11:55:36Z">
              <w:rPr>
                <w:rFonts w:hint="eastAsia" w:ascii="仿宋_GB2312" w:hAnsi="黑体" w:eastAsia="仿宋_GB2312" w:cs="仿宋_GB2312"/>
                <w:sz w:val="32"/>
                <w:szCs w:val="32"/>
              </w:rPr>
            </w:rPrChange>
          </w:rPr>
          <w:t>增加</w:t>
        </w:r>
      </w:ins>
      <w:ins w:id="1826" w:author="麦珠" w:date="2023-02-14T11:54:57Z">
        <w:r>
          <w:rPr>
            <w:rFonts w:hint="default" w:ascii="Times New Roman" w:hAnsi="Times New Roman" w:eastAsia="仿宋_GB2312" w:cs="Times New Roman"/>
            <w:sz w:val="32"/>
            <w:szCs w:val="32"/>
            <w:lang w:val="en-US" w:eastAsia="zh-CN"/>
            <w:rPrChange w:id="1827" w:author="麦珠" w:date="2023-02-14T11:55:36Z">
              <w:rPr>
                <w:rFonts w:hint="eastAsia" w:ascii="仿宋_GB2312" w:hAnsi="黑体" w:eastAsia="仿宋_GB2312" w:cs="仿宋_GB2312"/>
                <w:sz w:val="32"/>
                <w:szCs w:val="32"/>
                <w:lang w:val="en-US" w:eastAsia="zh-CN"/>
              </w:rPr>
            </w:rPrChange>
          </w:rPr>
          <w:t>1</w:t>
        </w:r>
      </w:ins>
      <w:ins w:id="1828" w:author="麦珠" w:date="2023-02-14T11:54:58Z">
        <w:r>
          <w:rPr>
            <w:rFonts w:hint="default" w:ascii="Times New Roman" w:hAnsi="Times New Roman" w:eastAsia="仿宋_GB2312" w:cs="Times New Roman"/>
            <w:sz w:val="32"/>
            <w:szCs w:val="32"/>
            <w:lang w:val="en-US" w:eastAsia="zh-CN"/>
            <w:rPrChange w:id="1829" w:author="麦珠" w:date="2023-02-14T11:55:36Z">
              <w:rPr>
                <w:rFonts w:hint="eastAsia" w:ascii="仿宋_GB2312" w:hAnsi="黑体" w:eastAsia="仿宋_GB2312" w:cs="仿宋_GB2312"/>
                <w:sz w:val="32"/>
                <w:szCs w:val="32"/>
                <w:lang w:val="en-US" w:eastAsia="zh-CN"/>
              </w:rPr>
            </w:rPrChange>
          </w:rPr>
          <w:t>0</w:t>
        </w:r>
      </w:ins>
      <w:ins w:id="1830" w:author="麦珠" w:date="2023-02-14T11:54:59Z">
        <w:r>
          <w:rPr>
            <w:rFonts w:hint="default" w:ascii="Times New Roman" w:hAnsi="Times New Roman" w:eastAsia="仿宋_GB2312" w:cs="Times New Roman"/>
            <w:sz w:val="32"/>
            <w:szCs w:val="32"/>
            <w:lang w:val="en-US" w:eastAsia="zh-CN"/>
            <w:rPrChange w:id="1831" w:author="麦珠" w:date="2023-02-14T11:55:36Z">
              <w:rPr>
                <w:rFonts w:hint="eastAsia" w:ascii="仿宋_GB2312" w:hAnsi="黑体" w:eastAsia="仿宋_GB2312" w:cs="仿宋_GB2312"/>
                <w:sz w:val="32"/>
                <w:szCs w:val="32"/>
                <w:lang w:val="en-US" w:eastAsia="zh-CN"/>
              </w:rPr>
            </w:rPrChange>
          </w:rPr>
          <w:t>00.0</w:t>
        </w:r>
      </w:ins>
      <w:ins w:id="1832" w:author="麦珠" w:date="2023-02-14T11:44:05Z">
        <w:r>
          <w:rPr>
            <w:rFonts w:hint="default" w:ascii="Times New Roman" w:hAnsi="Times New Roman" w:eastAsia="仿宋_GB2312" w:cs="Times New Roman"/>
            <w:sz w:val="32"/>
            <w:szCs w:val="32"/>
            <w:rPrChange w:id="1833" w:author="麦珠" w:date="2023-02-14T11:55:36Z">
              <w:rPr>
                <w:rFonts w:hint="eastAsia" w:ascii="仿宋_GB2312" w:hAnsi="黑体" w:eastAsia="仿宋_GB2312"/>
                <w:sz w:val="32"/>
                <w:szCs w:val="32"/>
              </w:rPr>
            </w:rPrChange>
          </w:rPr>
          <w:t>万元，主要是</w:t>
        </w:r>
      </w:ins>
      <w:ins w:id="1834" w:author="麦珠" w:date="2023-02-14T11:44:05Z">
        <w:r>
          <w:rPr>
            <w:rFonts w:hint="default" w:ascii="Times New Roman" w:hAnsi="Times New Roman" w:eastAsia="仿宋_GB2312" w:cs="Times New Roman"/>
            <w:sz w:val="32"/>
            <w:szCs w:val="32"/>
            <w:lang w:val="en-US" w:eastAsia="zh-CN"/>
            <w:rPrChange w:id="1835" w:author="麦珠" w:date="2023-02-14T11:55:36Z">
              <w:rPr>
                <w:rFonts w:hint="eastAsia" w:ascii="仿宋_GB2312" w:hAnsi="黑体" w:eastAsia="仿宋_GB2312"/>
                <w:sz w:val="32"/>
                <w:szCs w:val="32"/>
                <w:lang w:val="en-US" w:eastAsia="zh-CN"/>
              </w:rPr>
            </w:rPrChange>
          </w:rPr>
          <w:t>新增预算用于</w:t>
        </w:r>
      </w:ins>
      <w:ins w:id="1836" w:author="麦珠" w:date="2023-02-14T11:44:05Z">
        <w:r>
          <w:rPr>
            <w:rFonts w:hint="default" w:ascii="Times New Roman" w:hAnsi="Times New Roman" w:eastAsia="仿宋_GB2312" w:cs="Times New Roman"/>
            <w:sz w:val="32"/>
            <w:szCs w:val="32"/>
            <w:lang w:val="en-US" w:eastAsia="zh-CN"/>
            <w:rPrChange w:id="1837" w:author="麦珠" w:date="2023-02-14T11:55:36Z">
              <w:rPr>
                <w:rFonts w:hint="eastAsia" w:ascii="仿宋_GB2312" w:hAnsi="黑体" w:eastAsia="仿宋_GB2312" w:cs="仿宋_GB2312"/>
                <w:sz w:val="32"/>
                <w:szCs w:val="32"/>
                <w:lang w:val="en-US" w:eastAsia="zh-CN"/>
              </w:rPr>
            </w:rPrChange>
          </w:rPr>
          <w:t>城乡社区</w:t>
        </w:r>
      </w:ins>
      <w:ins w:id="1838" w:author="麦珠" w:date="2023-02-14T11:44:05Z">
        <w:r>
          <w:rPr>
            <w:rFonts w:hint="default" w:ascii="Times New Roman" w:hAnsi="Times New Roman" w:eastAsia="仿宋_GB2312" w:cs="Times New Roman"/>
            <w:sz w:val="32"/>
            <w:szCs w:val="32"/>
            <w:rPrChange w:id="1839" w:author="麦珠" w:date="2023-02-14T11:55:36Z">
              <w:rPr>
                <w:rFonts w:hint="eastAsia" w:ascii="仿宋_GB2312" w:hAnsi="黑体" w:eastAsia="仿宋_GB2312" w:cs="仿宋_GB2312"/>
                <w:sz w:val="32"/>
                <w:szCs w:val="32"/>
              </w:rPr>
            </w:rPrChange>
          </w:rPr>
          <w:t>支出</w:t>
        </w:r>
      </w:ins>
      <w:ins w:id="1840" w:author="麦珠" w:date="2023-02-14T11:44:05Z">
        <w:r>
          <w:rPr>
            <w:rFonts w:hint="default" w:ascii="Times New Roman" w:hAnsi="Times New Roman" w:eastAsia="仿宋_GB2312" w:cs="Times New Roman"/>
            <w:sz w:val="32"/>
            <w:szCs w:val="32"/>
            <w:lang w:val="en-US" w:eastAsia="zh-CN"/>
            <w:rPrChange w:id="1841" w:author="麦珠" w:date="2023-02-14T11:55:36Z">
              <w:rPr>
                <w:rFonts w:hint="eastAsia" w:ascii="仿宋_GB2312" w:hAnsi="黑体" w:eastAsia="仿宋_GB2312" w:cs="仿宋_GB2312"/>
                <w:sz w:val="32"/>
                <w:szCs w:val="32"/>
                <w:lang w:val="en-US" w:eastAsia="zh-CN"/>
              </w:rPr>
            </w:rPrChange>
          </w:rPr>
          <w:t>的</w:t>
        </w:r>
      </w:ins>
      <w:ins w:id="1842" w:author="麦珠" w:date="2023-02-14T11:55:13Z">
        <w:r>
          <w:rPr>
            <w:rFonts w:hint="default" w:ascii="Times New Roman" w:hAnsi="Times New Roman" w:eastAsia="仿宋_GB2312" w:cs="Times New Roman"/>
            <w:sz w:val="32"/>
            <w:szCs w:val="32"/>
            <w:lang w:val="en-US" w:eastAsia="zh-CN"/>
            <w:rPrChange w:id="1843" w:author="麦珠" w:date="2023-02-14T11:55:36Z">
              <w:rPr>
                <w:rFonts w:hint="eastAsia" w:ascii="仿宋_GB2312" w:hAnsi="黑体" w:eastAsia="仿宋_GB2312" w:cs="仿宋_GB2312"/>
                <w:sz w:val="32"/>
                <w:szCs w:val="32"/>
                <w:lang w:val="en-US" w:eastAsia="zh-CN"/>
              </w:rPr>
            </w:rPrChange>
          </w:rPr>
          <w:t>城市公共设施</w:t>
        </w:r>
      </w:ins>
      <w:ins w:id="1844" w:author="麦珠" w:date="2023-02-14T11:44:05Z">
        <w:r>
          <w:rPr>
            <w:rFonts w:hint="default" w:ascii="Times New Roman" w:hAnsi="Times New Roman" w:eastAsia="仿宋_GB2312" w:cs="Times New Roman"/>
            <w:sz w:val="32"/>
            <w:szCs w:val="32"/>
            <w:lang w:val="en-US" w:eastAsia="zh-CN"/>
            <w:rPrChange w:id="1845" w:author="麦珠" w:date="2023-02-14T11:55:36Z">
              <w:rPr>
                <w:rFonts w:hint="eastAsia" w:ascii="仿宋_GB2312" w:hAnsi="黑体" w:eastAsia="仿宋_GB2312" w:cs="仿宋_GB2312"/>
                <w:sz w:val="32"/>
                <w:szCs w:val="32"/>
                <w:lang w:val="en-US" w:eastAsia="zh-CN"/>
              </w:rPr>
            </w:rPrChange>
          </w:rPr>
          <w:t>项目支出</w:t>
        </w:r>
      </w:ins>
      <w:ins w:id="1846" w:author="麦珠" w:date="2023-02-14T11:44:05Z">
        <w:r>
          <w:rPr>
            <w:rFonts w:hint="default" w:ascii="Times New Roman" w:hAnsi="Times New Roman" w:eastAsia="仿宋_GB2312" w:cs="Times New Roman"/>
            <w:sz w:val="32"/>
            <w:szCs w:val="32"/>
            <w:rPrChange w:id="1847" w:author="麦珠" w:date="2023-02-14T11:55:36Z">
              <w:rPr>
                <w:rFonts w:hint="eastAsia" w:ascii="仿宋_GB2312" w:hAnsi="黑体" w:eastAsia="仿宋_GB2312"/>
                <w:sz w:val="32"/>
                <w:szCs w:val="32"/>
              </w:rPr>
            </w:rPrChange>
          </w:rPr>
          <w:t>。</w:t>
        </w:r>
      </w:ins>
    </w:p>
    <w:p w14:paraId="56E2726B">
      <w:pPr>
        <w:ind w:firstLine="640" w:firstLineChars="200"/>
        <w:rPr>
          <w:del w:id="1848" w:author="麦珠" w:date="2023-02-14T11:20:28Z"/>
          <w:rFonts w:ascii="Times New Roman" w:hAnsi="Times New Roman" w:eastAsia="仿宋_GB2312" w:cs="Times New Roman"/>
          <w:sz w:val="32"/>
          <w:szCs w:val="32"/>
          <w:rPrChange w:id="1849" w:author="麦珠" w:date="2023-02-14T11:03:41Z">
            <w:rPr>
              <w:del w:id="1850" w:author="麦珠" w:date="2023-02-14T11:20:28Z"/>
              <w:rFonts w:ascii="仿宋_GB2312" w:hAnsi="黑体" w:eastAsia="仿宋_GB2312"/>
              <w:sz w:val="32"/>
              <w:szCs w:val="32"/>
            </w:rPr>
          </w:rPrChange>
        </w:rPr>
      </w:pPr>
      <w:del w:id="1851" w:author="麦珠" w:date="2023-02-14T11:20:28Z">
        <w:r>
          <w:rPr>
            <w:rFonts w:hint="default" w:ascii="Times New Roman" w:hAnsi="Times New Roman" w:eastAsia="仿宋_GB2312" w:cs="Times New Roman"/>
            <w:sz w:val="32"/>
            <w:szCs w:val="32"/>
            <w:rPrChange w:id="1852" w:author="麦珠" w:date="2023-02-14T11:03:41Z">
              <w:rPr>
                <w:rFonts w:hint="eastAsia" w:ascii="仿宋_GB2312" w:hAnsi="黑体" w:eastAsia="仿宋_GB2312" w:cs="仿宋_GB2312"/>
                <w:sz w:val="32"/>
                <w:szCs w:val="32"/>
              </w:rPr>
            </w:rPrChange>
          </w:rPr>
          <w:delText>1</w:delText>
        </w:r>
      </w:del>
      <w:del w:id="1853" w:author="麦珠" w:date="2023-02-14T11:20:28Z">
        <w:r>
          <w:rPr>
            <w:rFonts w:hint="default" w:ascii="Times New Roman" w:hAnsi="Times New Roman" w:eastAsia="仿宋_GB2312" w:cs="Times New Roman"/>
            <w:sz w:val="32"/>
            <w:szCs w:val="32"/>
            <w:lang w:val="en-US"/>
            <w:rPrChange w:id="1854" w:author="麦珠" w:date="2023-02-14T11:03:41Z">
              <w:rPr>
                <w:rFonts w:hint="default" w:ascii="仿宋_GB2312" w:hAnsi="黑体" w:eastAsia="仿宋_GB2312" w:cs="仿宋_GB2312"/>
                <w:sz w:val="32"/>
                <w:szCs w:val="32"/>
                <w:lang w:val="en-US"/>
              </w:rPr>
            </w:rPrChange>
          </w:rPr>
          <w:delText xml:space="preserve">. </w:delText>
        </w:r>
      </w:del>
      <w:del w:id="1855" w:author="麦珠" w:date="2023-02-14T11:20:28Z">
        <w:r>
          <w:rPr>
            <w:rFonts w:hint="default" w:ascii="Times New Roman" w:hAnsi="Times New Roman" w:eastAsia="仿宋_GB2312" w:cs="Times New Roman"/>
            <w:sz w:val="32"/>
            <w:szCs w:val="32"/>
            <w:rPrChange w:id="1856" w:author="麦珠" w:date="2023-02-14T11:03:41Z">
              <w:rPr>
                <w:rFonts w:hint="eastAsia" w:ascii="仿宋_GB2312" w:hAnsi="黑体" w:eastAsia="仿宋_GB2312" w:cs="仿宋_GB2312"/>
                <w:sz w:val="32"/>
                <w:szCs w:val="32"/>
              </w:rPr>
            </w:rPrChange>
          </w:rPr>
          <w:delText>科学技术支出</w:delText>
        </w:r>
      </w:del>
      <w:del w:id="1857" w:author="麦珠" w:date="2023-02-14T11:20:28Z">
        <w:r>
          <w:rPr>
            <w:rFonts w:hint="default" w:ascii="Times New Roman" w:hAnsi="Times New Roman" w:eastAsia="仿宋_GB2312" w:cs="Times New Roman"/>
            <w:sz w:val="32"/>
            <w:szCs w:val="32"/>
            <w:rPrChange w:id="1858" w:author="麦珠" w:date="2023-02-14T11:03:41Z">
              <w:rPr>
                <w:rFonts w:hint="eastAsia" w:ascii="仿宋_GB2312" w:hAnsi="黑体" w:eastAsia="仿宋_GB2312" w:cs="仿宋_GB2312"/>
                <w:sz w:val="32"/>
                <w:szCs w:val="32"/>
              </w:rPr>
            </w:rPrChange>
          </w:rPr>
          <w:delText>（类）</w:delText>
        </w:r>
      </w:del>
      <w:del w:id="1859" w:author="麦珠" w:date="2023-02-14T11:20:28Z">
        <w:r>
          <w:rPr>
            <w:rFonts w:hint="default" w:ascii="Times New Roman" w:hAnsi="Times New Roman" w:eastAsia="仿宋_GB2312" w:cs="Times New Roman"/>
            <w:sz w:val="32"/>
            <w:szCs w:val="32"/>
            <w:rPrChange w:id="1860" w:author="麦珠" w:date="2023-02-14T11:03:41Z">
              <w:rPr>
                <w:rFonts w:hint="eastAsia" w:ascii="仿宋_GB2312" w:hAnsi="黑体" w:eastAsia="仿宋_GB2312" w:cs="仿宋_GB2312"/>
                <w:sz w:val="32"/>
                <w:szCs w:val="32"/>
              </w:rPr>
            </w:rPrChange>
          </w:rPr>
          <w:delText>核电站乏燃料处理处置基金支出</w:delText>
        </w:r>
      </w:del>
      <w:del w:id="1861" w:author="麦珠" w:date="2023-02-14T11:20:28Z">
        <w:r>
          <w:rPr>
            <w:rFonts w:hint="default" w:ascii="Times New Roman" w:hAnsi="Times New Roman" w:eastAsia="仿宋_GB2312" w:cs="Times New Roman"/>
            <w:sz w:val="32"/>
            <w:szCs w:val="32"/>
            <w:rPrChange w:id="1862" w:author="麦珠" w:date="2023-02-14T11:03:41Z">
              <w:rPr>
                <w:rFonts w:hint="eastAsia" w:ascii="仿宋_GB2312" w:hAnsi="黑体" w:eastAsia="仿宋_GB2312" w:cs="仿宋_GB2312"/>
                <w:sz w:val="32"/>
                <w:szCs w:val="32"/>
              </w:rPr>
            </w:rPrChange>
          </w:rPr>
          <w:delText>（款）</w:delText>
        </w:r>
      </w:del>
      <w:del w:id="1863" w:author="麦珠" w:date="2023-02-14T11:20:28Z">
        <w:r>
          <w:rPr>
            <w:rFonts w:hint="default" w:ascii="Times New Roman" w:hAnsi="Times New Roman" w:eastAsia="仿宋_GB2312" w:cs="Times New Roman"/>
            <w:sz w:val="32"/>
            <w:szCs w:val="32"/>
            <w:rPrChange w:id="1864" w:author="麦珠" w:date="2023-02-14T11:03:41Z">
              <w:rPr>
                <w:rFonts w:hint="eastAsia" w:ascii="仿宋_GB2312" w:hAnsi="黑体" w:eastAsia="仿宋_GB2312" w:cs="仿宋_GB2312"/>
                <w:sz w:val="32"/>
                <w:szCs w:val="32"/>
              </w:rPr>
            </w:rPrChange>
          </w:rPr>
          <w:delText>乏燃料运输</w:delText>
        </w:r>
      </w:del>
      <w:del w:id="1865" w:author="麦珠" w:date="2023-02-14T11:20:28Z">
        <w:r>
          <w:rPr>
            <w:rFonts w:hint="default" w:ascii="Times New Roman" w:hAnsi="Times New Roman" w:eastAsia="仿宋_GB2312" w:cs="Times New Roman"/>
            <w:sz w:val="32"/>
            <w:szCs w:val="32"/>
            <w:rPrChange w:id="1866" w:author="麦珠" w:date="2023-02-14T11:03:41Z">
              <w:rPr>
                <w:rFonts w:hint="eastAsia" w:ascii="仿宋_GB2312" w:hAnsi="黑体" w:eastAsia="仿宋_GB2312" w:cs="仿宋_GB2312"/>
                <w:sz w:val="32"/>
                <w:szCs w:val="32"/>
              </w:rPr>
            </w:rPrChange>
          </w:rPr>
          <w:delText>（项）</w:delText>
        </w:r>
      </w:del>
      <w:del w:id="1867" w:author="麦珠" w:date="2023-02-14T11:20:28Z">
        <w:r>
          <w:rPr>
            <w:rFonts w:hint="default" w:ascii="Times New Roman" w:hAnsi="Times New Roman" w:eastAsia="仿宋_GB2312" w:cs="Times New Roman"/>
            <w:sz w:val="32"/>
            <w:szCs w:val="32"/>
            <w:lang w:val="en-US"/>
            <w:rPrChange w:id="1868" w:author="麦珠" w:date="2023-02-14T11:03:41Z">
              <w:rPr>
                <w:rFonts w:hint="default" w:ascii="仿宋_GB2312" w:hAnsi="黑体" w:eastAsia="仿宋_GB2312" w:cs="仿宋_GB2312"/>
                <w:sz w:val="32"/>
                <w:szCs w:val="32"/>
                <w:lang w:val="en-US"/>
              </w:rPr>
            </w:rPrChange>
          </w:rPr>
          <w:delText>××</w:delText>
        </w:r>
      </w:del>
      <w:del w:id="1869" w:author="麦珠" w:date="2023-02-14T11:20:28Z">
        <w:r>
          <w:rPr>
            <w:rFonts w:hint="default" w:ascii="Times New Roman" w:hAnsi="Times New Roman" w:eastAsia="仿宋_GB2312" w:cs="Times New Roman"/>
            <w:sz w:val="32"/>
            <w:szCs w:val="32"/>
            <w:rPrChange w:id="1870" w:author="麦珠" w:date="2023-02-14T11:03:41Z">
              <w:rPr>
                <w:rFonts w:hint="eastAsia" w:ascii="仿宋_GB2312" w:hAnsi="黑体" w:eastAsia="仿宋_GB2312"/>
                <w:sz w:val="32"/>
                <w:szCs w:val="32"/>
              </w:rPr>
            </w:rPrChange>
          </w:rPr>
          <w:delText>年预算数为</w:delText>
        </w:r>
      </w:del>
      <w:del w:id="1871" w:author="麦珠" w:date="2023-02-14T11:20:28Z">
        <w:r>
          <w:rPr>
            <w:rFonts w:hint="default" w:ascii="Times New Roman" w:hAnsi="Times New Roman" w:eastAsia="仿宋_GB2312" w:cs="Times New Roman"/>
            <w:sz w:val="32"/>
            <w:szCs w:val="32"/>
            <w:rPrChange w:id="1872" w:author="麦珠" w:date="2023-02-14T11:03:41Z">
              <w:rPr>
                <w:rFonts w:hint="eastAsia" w:ascii="仿宋_GB2312" w:hAnsi="黑体" w:eastAsia="仿宋_GB2312" w:cs="仿宋_GB2312"/>
                <w:sz w:val="32"/>
                <w:szCs w:val="32"/>
              </w:rPr>
            </w:rPrChange>
          </w:rPr>
          <w:delText>××</w:delText>
        </w:r>
      </w:del>
      <w:del w:id="1873" w:author="麦珠" w:date="2023-02-14T11:20:28Z">
        <w:r>
          <w:rPr>
            <w:rFonts w:hint="default" w:ascii="Times New Roman" w:hAnsi="Times New Roman" w:eastAsia="仿宋_GB2312" w:cs="Times New Roman"/>
            <w:sz w:val="32"/>
            <w:szCs w:val="32"/>
            <w:rPrChange w:id="1874" w:author="麦珠" w:date="2023-02-14T11:03:41Z">
              <w:rPr>
                <w:rFonts w:hint="eastAsia" w:ascii="仿宋_GB2312" w:hAnsi="黑体" w:eastAsia="仿宋_GB2312"/>
                <w:sz w:val="32"/>
                <w:szCs w:val="32"/>
              </w:rPr>
            </w:rPrChange>
          </w:rPr>
          <w:delText>万元，比上年预算数</w:delText>
        </w:r>
      </w:del>
      <w:del w:id="1875" w:author="麦珠" w:date="2023-02-14T11:20:28Z">
        <w:r>
          <w:rPr>
            <w:rFonts w:hint="default" w:ascii="Times New Roman" w:hAnsi="Times New Roman" w:eastAsia="仿宋_GB2312" w:cs="Times New Roman"/>
            <w:sz w:val="32"/>
            <w:szCs w:val="32"/>
            <w:lang w:val="en-US"/>
            <w:rPrChange w:id="1876" w:author="麦珠" w:date="2023-02-14T11:03:41Z">
              <w:rPr>
                <w:rFonts w:hint="default" w:ascii="仿宋_GB2312" w:hAnsi="黑体" w:eastAsia="仿宋_GB2312" w:cs="仿宋_GB2312"/>
                <w:sz w:val="32"/>
                <w:szCs w:val="32"/>
                <w:lang w:val="en-US"/>
              </w:rPr>
            </w:rPrChange>
          </w:rPr>
          <w:delText>增加/减少</w:delText>
        </w:r>
      </w:del>
      <w:del w:id="1877" w:author="麦珠" w:date="2023-02-14T11:20:28Z">
        <w:r>
          <w:rPr>
            <w:rFonts w:hint="default" w:ascii="Times New Roman" w:hAnsi="Times New Roman" w:eastAsia="仿宋_GB2312" w:cs="Times New Roman"/>
            <w:sz w:val="32"/>
            <w:szCs w:val="32"/>
            <w:rPrChange w:id="1878" w:author="麦珠" w:date="2023-02-14T11:03:41Z">
              <w:rPr>
                <w:rFonts w:hint="eastAsia" w:ascii="仿宋_GB2312" w:hAnsi="黑体" w:eastAsia="仿宋_GB2312" w:cs="仿宋_GB2312"/>
                <w:sz w:val="32"/>
                <w:szCs w:val="32"/>
              </w:rPr>
            </w:rPrChange>
          </w:rPr>
          <w:delText>/持平××</w:delText>
        </w:r>
      </w:del>
      <w:del w:id="1879" w:author="麦珠" w:date="2023-02-14T11:20:28Z">
        <w:r>
          <w:rPr>
            <w:rFonts w:hint="default" w:ascii="Times New Roman" w:hAnsi="Times New Roman" w:eastAsia="仿宋_GB2312" w:cs="Times New Roman"/>
            <w:sz w:val="32"/>
            <w:szCs w:val="32"/>
            <w:rPrChange w:id="1880" w:author="麦珠" w:date="2023-02-14T11:03:41Z">
              <w:rPr>
                <w:rFonts w:hint="eastAsia" w:ascii="仿宋_GB2312" w:hAnsi="黑体" w:eastAsia="仿宋_GB2312"/>
                <w:sz w:val="32"/>
                <w:szCs w:val="32"/>
              </w:rPr>
            </w:rPrChange>
          </w:rPr>
          <w:delText>万元，主要是</w:delText>
        </w:r>
      </w:del>
      <w:del w:id="1881" w:author="麦珠" w:date="2023-02-14T11:20:28Z">
        <w:r>
          <w:rPr>
            <w:rFonts w:hint="default" w:ascii="Times New Roman" w:hAnsi="Times New Roman" w:eastAsia="仿宋_GB2312" w:cs="Times New Roman"/>
            <w:sz w:val="32"/>
            <w:szCs w:val="32"/>
            <w:lang w:val="en-US"/>
            <w:rPrChange w:id="1882" w:author="麦珠" w:date="2023-02-14T11:03:41Z">
              <w:rPr>
                <w:rFonts w:hint="default" w:ascii="仿宋_GB2312" w:hAnsi="黑体" w:eastAsia="仿宋_GB2312"/>
                <w:sz w:val="32"/>
                <w:szCs w:val="32"/>
                <w:lang w:val="en-US"/>
              </w:rPr>
            </w:rPrChange>
          </w:rPr>
          <w:delText>……</w:delText>
        </w:r>
      </w:del>
      <w:del w:id="1883" w:author="麦珠" w:date="2023-02-14T11:20:28Z">
        <w:r>
          <w:rPr>
            <w:rFonts w:hint="default" w:ascii="Times New Roman" w:hAnsi="Times New Roman" w:eastAsia="仿宋_GB2312" w:cs="Times New Roman"/>
            <w:sz w:val="32"/>
            <w:szCs w:val="32"/>
            <w:rPrChange w:id="1884" w:author="麦珠" w:date="2023-02-14T11:03:41Z">
              <w:rPr>
                <w:rFonts w:hint="eastAsia" w:ascii="仿宋_GB2312" w:hAnsi="黑体" w:eastAsia="仿宋_GB2312"/>
                <w:sz w:val="32"/>
                <w:szCs w:val="32"/>
              </w:rPr>
            </w:rPrChange>
          </w:rPr>
          <w:delText>。</w:delText>
        </w:r>
      </w:del>
    </w:p>
    <w:p w14:paraId="6894584A">
      <w:pPr>
        <w:ind w:firstLine="640" w:firstLineChars="200"/>
        <w:rPr>
          <w:del w:id="1885" w:author="麦珠" w:date="2023-02-14T11:20:28Z"/>
          <w:rFonts w:ascii="Times New Roman" w:hAnsi="Times New Roman" w:eastAsia="仿宋_GB2312" w:cs="Times New Roman"/>
          <w:sz w:val="32"/>
          <w:szCs w:val="32"/>
          <w:rPrChange w:id="1886" w:author="麦珠" w:date="2023-02-14T11:03:41Z">
            <w:rPr>
              <w:del w:id="1887" w:author="麦珠" w:date="2023-02-14T11:20:28Z"/>
              <w:rFonts w:ascii="仿宋_GB2312" w:hAnsi="黑体" w:eastAsia="仿宋_GB2312"/>
              <w:sz w:val="32"/>
              <w:szCs w:val="32"/>
            </w:rPr>
          </w:rPrChange>
        </w:rPr>
      </w:pPr>
      <w:del w:id="1888" w:author="麦珠" w:date="2023-02-14T11:20:28Z">
        <w:r>
          <w:rPr>
            <w:rFonts w:hint="default" w:ascii="Times New Roman" w:hAnsi="Times New Roman" w:eastAsia="仿宋_GB2312" w:cs="Times New Roman"/>
            <w:sz w:val="32"/>
            <w:szCs w:val="32"/>
            <w:rPrChange w:id="1889" w:author="麦珠" w:date="2023-02-14T11:03:41Z">
              <w:rPr>
                <w:rFonts w:hint="eastAsia" w:ascii="仿宋_GB2312" w:hAnsi="黑体" w:eastAsia="仿宋_GB2312"/>
                <w:sz w:val="32"/>
                <w:szCs w:val="32"/>
              </w:rPr>
            </w:rPrChange>
          </w:rPr>
          <w:delText>2</w:delText>
        </w:r>
      </w:del>
      <w:del w:id="1890" w:author="麦珠" w:date="2023-02-14T11:20:28Z">
        <w:r>
          <w:rPr>
            <w:rFonts w:hint="default" w:ascii="Times New Roman" w:hAnsi="Times New Roman" w:eastAsia="仿宋_GB2312" w:cs="Times New Roman"/>
            <w:sz w:val="32"/>
            <w:szCs w:val="32"/>
            <w:lang w:val="en-US"/>
            <w:rPrChange w:id="1891" w:author="麦珠" w:date="2023-02-14T11:03:41Z">
              <w:rPr>
                <w:rFonts w:hint="default" w:ascii="仿宋_GB2312" w:hAnsi="黑体" w:eastAsia="仿宋_GB2312"/>
                <w:sz w:val="32"/>
                <w:szCs w:val="32"/>
                <w:lang w:val="en-US"/>
              </w:rPr>
            </w:rPrChange>
          </w:rPr>
          <w:delText>.</w:delText>
        </w:r>
      </w:del>
      <w:del w:id="1892" w:author="麦珠" w:date="2023-02-14T11:20:28Z">
        <w:r>
          <w:rPr>
            <w:rFonts w:hint="default" w:ascii="Times New Roman" w:hAnsi="Times New Roman" w:eastAsia="仿宋_GB2312" w:cs="Times New Roman"/>
            <w:sz w:val="32"/>
            <w:szCs w:val="32"/>
            <w:rPrChange w:id="1893" w:author="麦珠" w:date="2023-02-14T11:03:41Z">
              <w:rPr>
                <w:rFonts w:hint="eastAsia" w:ascii="仿宋_GB2312" w:hAnsi="黑体" w:eastAsia="仿宋_GB2312" w:cs="仿宋_GB2312"/>
                <w:sz w:val="32"/>
                <w:szCs w:val="32"/>
              </w:rPr>
            </w:rPrChange>
          </w:rPr>
          <w:delText xml:space="preserve"> 科学技术支出（类）核电站乏燃料处理处置基金支出（款）乏燃料离堆贮存（项）××</w:delText>
        </w:r>
      </w:del>
      <w:del w:id="1894" w:author="麦珠" w:date="2023-02-14T11:20:28Z">
        <w:r>
          <w:rPr>
            <w:rFonts w:hint="default" w:ascii="Times New Roman" w:hAnsi="Times New Roman" w:eastAsia="仿宋_GB2312" w:cs="Times New Roman"/>
            <w:sz w:val="32"/>
            <w:szCs w:val="32"/>
            <w:rPrChange w:id="1895" w:author="麦珠" w:date="2023-02-14T11:03:41Z">
              <w:rPr>
                <w:rFonts w:hint="eastAsia" w:ascii="仿宋_GB2312" w:hAnsi="黑体" w:eastAsia="仿宋_GB2312"/>
                <w:sz w:val="32"/>
                <w:szCs w:val="32"/>
              </w:rPr>
            </w:rPrChange>
          </w:rPr>
          <w:delText>年预算数为</w:delText>
        </w:r>
      </w:del>
      <w:del w:id="1896" w:author="麦珠" w:date="2023-02-14T11:20:28Z">
        <w:r>
          <w:rPr>
            <w:rFonts w:hint="default" w:ascii="Times New Roman" w:hAnsi="Times New Roman" w:eastAsia="仿宋_GB2312" w:cs="Times New Roman"/>
            <w:sz w:val="32"/>
            <w:szCs w:val="32"/>
            <w:rPrChange w:id="1897" w:author="麦珠" w:date="2023-02-14T11:03:41Z">
              <w:rPr>
                <w:rFonts w:hint="eastAsia" w:ascii="仿宋_GB2312" w:hAnsi="黑体" w:eastAsia="仿宋_GB2312" w:cs="仿宋_GB2312"/>
                <w:sz w:val="32"/>
                <w:szCs w:val="32"/>
              </w:rPr>
            </w:rPrChange>
          </w:rPr>
          <w:delText>××</w:delText>
        </w:r>
      </w:del>
      <w:del w:id="1898" w:author="麦珠" w:date="2023-02-14T11:20:28Z">
        <w:r>
          <w:rPr>
            <w:rFonts w:hint="default" w:ascii="Times New Roman" w:hAnsi="Times New Roman" w:eastAsia="仿宋_GB2312" w:cs="Times New Roman"/>
            <w:sz w:val="32"/>
            <w:szCs w:val="32"/>
            <w:rPrChange w:id="1899" w:author="麦珠" w:date="2023-02-14T11:03:41Z">
              <w:rPr>
                <w:rFonts w:hint="eastAsia" w:ascii="仿宋_GB2312" w:hAnsi="黑体" w:eastAsia="仿宋_GB2312"/>
                <w:sz w:val="32"/>
                <w:szCs w:val="32"/>
              </w:rPr>
            </w:rPrChange>
          </w:rPr>
          <w:delText>万元，比上年预算数</w:delText>
        </w:r>
      </w:del>
      <w:del w:id="1900" w:author="麦珠" w:date="2023-02-14T11:20:28Z">
        <w:r>
          <w:rPr>
            <w:rFonts w:hint="default" w:ascii="Times New Roman" w:hAnsi="Times New Roman" w:eastAsia="仿宋_GB2312" w:cs="Times New Roman"/>
            <w:sz w:val="32"/>
            <w:szCs w:val="32"/>
            <w:rPrChange w:id="1901" w:author="麦珠" w:date="2023-02-14T11:03:41Z">
              <w:rPr>
                <w:rFonts w:hint="eastAsia" w:ascii="仿宋_GB2312" w:hAnsi="黑体" w:eastAsia="仿宋_GB2312" w:cs="仿宋_GB2312"/>
                <w:sz w:val="32"/>
                <w:szCs w:val="32"/>
              </w:rPr>
            </w:rPrChange>
          </w:rPr>
          <w:delText>增加/减少/持平××</w:delText>
        </w:r>
      </w:del>
      <w:del w:id="1902" w:author="麦珠" w:date="2023-02-14T11:20:28Z">
        <w:r>
          <w:rPr>
            <w:rFonts w:hint="default" w:ascii="Times New Roman" w:hAnsi="Times New Roman" w:eastAsia="仿宋_GB2312" w:cs="Times New Roman"/>
            <w:sz w:val="32"/>
            <w:szCs w:val="32"/>
            <w:rPrChange w:id="1903" w:author="麦珠" w:date="2023-02-14T11:03:41Z">
              <w:rPr>
                <w:rFonts w:hint="eastAsia" w:ascii="仿宋_GB2312" w:hAnsi="黑体" w:eastAsia="仿宋_GB2312"/>
                <w:sz w:val="32"/>
                <w:szCs w:val="32"/>
              </w:rPr>
            </w:rPrChange>
          </w:rPr>
          <w:delText>万元，主要是</w:delText>
        </w:r>
      </w:del>
      <w:del w:id="1904" w:author="麦珠" w:date="2023-02-14T11:20:28Z">
        <w:r>
          <w:rPr>
            <w:rFonts w:ascii="Times New Roman" w:hAnsi="Times New Roman" w:eastAsia="仿宋_GB2312" w:cs="Times New Roman"/>
            <w:sz w:val="32"/>
            <w:szCs w:val="32"/>
            <w:rPrChange w:id="1905" w:author="麦珠" w:date="2023-02-14T11:03:41Z">
              <w:rPr>
                <w:rFonts w:ascii="仿宋_GB2312" w:hAnsi="黑体" w:eastAsia="仿宋_GB2312"/>
                <w:sz w:val="32"/>
                <w:szCs w:val="32"/>
              </w:rPr>
            </w:rPrChange>
          </w:rPr>
          <w:delText>……</w:delText>
        </w:r>
      </w:del>
      <w:del w:id="1906" w:author="麦珠" w:date="2023-02-14T11:20:28Z">
        <w:r>
          <w:rPr>
            <w:rFonts w:hint="default" w:ascii="Times New Roman" w:hAnsi="Times New Roman" w:eastAsia="仿宋_GB2312" w:cs="Times New Roman"/>
            <w:sz w:val="32"/>
            <w:szCs w:val="32"/>
            <w:rPrChange w:id="1907" w:author="麦珠" w:date="2023-02-14T11:03:41Z">
              <w:rPr>
                <w:rFonts w:hint="eastAsia" w:ascii="仿宋_GB2312" w:hAnsi="黑体" w:eastAsia="仿宋_GB2312"/>
                <w:sz w:val="32"/>
                <w:szCs w:val="32"/>
              </w:rPr>
            </w:rPrChange>
          </w:rPr>
          <w:delText>。</w:delText>
        </w:r>
      </w:del>
    </w:p>
    <w:p w14:paraId="319F728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ins w:id="1908" w:author="麦珠" w:date="2023-02-08T17:36:44Z">
        <w:r>
          <w:rPr>
            <w:rFonts w:hint="eastAsia" w:ascii="黑体" w:hAnsi="黑体" w:eastAsia="黑体"/>
            <w:sz w:val="32"/>
            <w:szCs w:val="32"/>
            <w:lang w:val="en-US" w:eastAsia="zh-CN"/>
          </w:rPr>
          <w:t>三亚市交通运输局</w:t>
        </w:r>
      </w:ins>
      <w:ins w:id="1909" w:author="user" w:date="2023-03-17T09:19:41Z">
        <w:r>
          <w:rPr>
            <w:rFonts w:hint="eastAsia" w:ascii="黑体" w:hAnsi="黑体" w:eastAsia="黑体"/>
            <w:sz w:val="32"/>
            <w:szCs w:val="32"/>
            <w:lang w:val="en-US" w:eastAsia="zh-CN"/>
          </w:rPr>
          <w:t>部门</w:t>
        </w:r>
      </w:ins>
      <w:ins w:id="1910" w:author="麦珠" w:date="2023-02-08T17:36:44Z">
        <w:r>
          <w:rPr>
            <w:rFonts w:hint="eastAsia" w:ascii="黑体" w:hAnsi="黑体" w:eastAsia="黑体" w:cs="黑体"/>
            <w:sz w:val="32"/>
            <w:szCs w:val="32"/>
            <w:lang w:val="en-US" w:eastAsia="zh-CN"/>
          </w:rPr>
          <w:t>2023</w:t>
        </w:r>
      </w:ins>
      <w:del w:id="1911" w:author="麦珠" w:date="2023-02-08T17:36:44Z">
        <w:r>
          <w:rPr>
            <w:rFonts w:hint="eastAsia" w:ascii="仿宋_GB2312" w:hAnsi="黑体" w:eastAsia="仿宋_GB2312"/>
            <w:sz w:val="32"/>
            <w:szCs w:val="32"/>
          </w:rPr>
          <w:delText>××</w:delText>
        </w:r>
      </w:del>
      <w:del w:id="1912" w:author="麦珠" w:date="2023-02-08T17:36:44Z">
        <w:r>
          <w:rPr>
            <w:rFonts w:hint="eastAsia" w:ascii="黑体" w:hAnsi="黑体" w:eastAsia="黑体" w:cs="Times New Roman"/>
            <w:sz w:val="32"/>
            <w:shd w:val="clear" w:color="auto" w:fill="FFFFFF"/>
          </w:rPr>
          <w:delText>（部门或单位）</w:delText>
        </w:r>
      </w:del>
      <w:del w:id="1913" w:author="麦珠" w:date="2023-02-08T17:36:44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6583FCA7">
      <w:pPr>
        <w:ind w:firstLine="640" w:firstLineChars="200"/>
        <w:rPr>
          <w:rFonts w:hint="default" w:ascii="Times New Roman" w:hAnsi="Times New Roman" w:eastAsia="仿宋_GB2312" w:cs="Times New Roman"/>
          <w:sz w:val="32"/>
          <w:szCs w:val="32"/>
          <w:rPrChange w:id="1914" w:author="麦珠" w:date="2023-02-14T11:26:48Z">
            <w:rPr>
              <w:rFonts w:ascii="仿宋_GB2312" w:hAnsi="黑体" w:eastAsia="仿宋_GB2312"/>
              <w:sz w:val="32"/>
              <w:szCs w:val="32"/>
            </w:rPr>
          </w:rPrChange>
        </w:rPr>
      </w:pPr>
      <w:r>
        <w:rPr>
          <w:rFonts w:hint="default" w:ascii="Times New Roman" w:hAnsi="Times New Roman" w:eastAsia="仿宋_GB2312" w:cs="Times New Roman"/>
          <w:sz w:val="32"/>
          <w:szCs w:val="32"/>
          <w:rPrChange w:id="1915" w:author="麦珠" w:date="2023-02-14T11:26:48Z">
            <w:rPr>
              <w:rFonts w:hint="eastAsia" w:ascii="仿宋_GB2312" w:hAnsi="黑体" w:eastAsia="仿宋_GB2312" w:cs="仿宋_GB2312"/>
              <w:sz w:val="32"/>
              <w:szCs w:val="32"/>
            </w:rPr>
          </w:rPrChange>
        </w:rPr>
        <w:t>按照综合预算原则，</w:t>
      </w:r>
      <w:ins w:id="1916" w:author="麦珠" w:date="2023-02-08T17:38:33Z">
        <w:r>
          <w:rPr>
            <w:rFonts w:hint="default" w:ascii="Times New Roman" w:hAnsi="Times New Roman" w:eastAsia="仿宋_GB2312" w:cs="Times New Roman"/>
            <w:sz w:val="32"/>
            <w:szCs w:val="32"/>
            <w:lang w:val="en-US" w:eastAsia="zh-CN"/>
            <w:rPrChange w:id="1917" w:author="麦珠" w:date="2023-02-14T11:26:48Z">
              <w:rPr>
                <w:rFonts w:hint="eastAsia" w:ascii="仿宋_GB2312" w:hAnsi="黑体" w:eastAsia="仿宋_GB2312"/>
                <w:sz w:val="32"/>
                <w:szCs w:val="32"/>
                <w:lang w:val="en-US" w:eastAsia="zh-CN"/>
              </w:rPr>
            </w:rPrChange>
          </w:rPr>
          <w:t>三亚市交通运输局</w:t>
        </w:r>
      </w:ins>
      <w:del w:id="1918" w:author="麦珠" w:date="2023-02-08T17:38:33Z">
        <w:r>
          <w:rPr>
            <w:rFonts w:hint="default" w:ascii="Times New Roman" w:hAnsi="Times New Roman" w:eastAsia="仿宋_GB2312" w:cs="Times New Roman"/>
            <w:sz w:val="32"/>
            <w:szCs w:val="32"/>
            <w:rPrChange w:id="1919" w:author="麦珠" w:date="2023-02-14T11:26:48Z">
              <w:rPr>
                <w:rFonts w:hint="eastAsia" w:ascii="仿宋_GB2312" w:hAnsi="黑体" w:eastAsia="仿宋_GB2312" w:cs="仿宋_GB2312"/>
                <w:sz w:val="32"/>
                <w:szCs w:val="32"/>
              </w:rPr>
            </w:rPrChange>
          </w:rPr>
          <w:delText>××（部门或单位）</w:delText>
        </w:r>
      </w:del>
      <w:r>
        <w:rPr>
          <w:rFonts w:hint="default" w:ascii="Times New Roman" w:hAnsi="Times New Roman" w:eastAsia="仿宋_GB2312" w:cs="Times New Roman"/>
          <w:sz w:val="32"/>
          <w:szCs w:val="32"/>
          <w:rPrChange w:id="1920" w:author="麦珠" w:date="2023-02-14T11:26:48Z">
            <w:rPr>
              <w:rFonts w:hint="eastAsia" w:ascii="仿宋_GB2312" w:hAnsi="黑体" w:eastAsia="仿宋_GB2312" w:cs="仿宋_GB2312"/>
              <w:sz w:val="32"/>
              <w:szCs w:val="32"/>
            </w:rPr>
          </w:rPrChange>
        </w:rPr>
        <w:t>所有收入和支出均纳入部门预算管理。收入包括：一般公共预算收入、政府性基金收入、</w:t>
      </w:r>
      <w:del w:id="1921" w:author="麦珠" w:date="2023-02-09T11:45:45Z">
        <w:r>
          <w:rPr>
            <w:rFonts w:hint="default" w:ascii="Times New Roman" w:hAnsi="Times New Roman" w:eastAsia="仿宋_GB2312" w:cs="Times New Roman"/>
            <w:sz w:val="32"/>
            <w:szCs w:val="32"/>
            <w:lang w:val="en-US"/>
            <w:rPrChange w:id="1922" w:author="麦珠" w:date="2023-02-14T11:26:48Z">
              <w:rPr>
                <w:rFonts w:hint="default" w:ascii="仿宋_GB2312" w:hAnsi="黑体" w:eastAsia="仿宋_GB2312" w:cs="仿宋_GB2312"/>
                <w:sz w:val="32"/>
                <w:szCs w:val="32"/>
                <w:lang w:val="en-US"/>
              </w:rPr>
            </w:rPrChange>
          </w:rPr>
          <w:delText>其他财政资金收入、事业收入、</w:delText>
        </w:r>
      </w:del>
      <w:del w:id="1923" w:author="麦珠" w:date="2023-02-09T11:45:45Z">
        <w:r>
          <w:rPr>
            <w:rFonts w:hint="default" w:ascii="Times New Roman" w:hAnsi="Times New Roman" w:eastAsia="仿宋_GB2312" w:cs="Times New Roman"/>
            <w:sz w:val="32"/>
            <w:szCs w:val="32"/>
            <w:lang w:val="en-US"/>
            <w:rPrChange w:id="1924" w:author="麦珠" w:date="2023-02-14T11:26:48Z">
              <w:rPr>
                <w:rFonts w:hint="default" w:ascii="仿宋_GB2312" w:hAnsi="黑体" w:eastAsia="仿宋_GB2312"/>
                <w:sz w:val="32"/>
                <w:szCs w:val="32"/>
                <w:lang w:val="en-US"/>
              </w:rPr>
            </w:rPrChange>
          </w:rPr>
          <w:delText>……</w:delText>
        </w:r>
      </w:del>
      <w:ins w:id="1925" w:author="麦珠" w:date="2023-02-09T11:45:47Z">
        <w:r>
          <w:rPr>
            <w:rFonts w:hint="default" w:ascii="Times New Roman" w:hAnsi="Times New Roman" w:eastAsia="仿宋_GB2312" w:cs="Times New Roman"/>
            <w:sz w:val="32"/>
            <w:szCs w:val="32"/>
            <w:lang w:val="en-US" w:eastAsia="zh-CN"/>
            <w:rPrChange w:id="1926" w:author="麦珠" w:date="2023-02-14T11:26:48Z">
              <w:rPr>
                <w:rFonts w:hint="eastAsia" w:ascii="仿宋_GB2312" w:hAnsi="黑体" w:eastAsia="仿宋_GB2312" w:cs="仿宋_GB2312"/>
                <w:sz w:val="32"/>
                <w:szCs w:val="32"/>
                <w:lang w:val="en-US" w:eastAsia="zh-CN"/>
              </w:rPr>
            </w:rPrChange>
          </w:rPr>
          <w:t>上年</w:t>
        </w:r>
      </w:ins>
      <w:ins w:id="1927" w:author="麦珠" w:date="2023-02-09T11:45:49Z">
        <w:r>
          <w:rPr>
            <w:rFonts w:hint="default" w:ascii="Times New Roman" w:hAnsi="Times New Roman" w:eastAsia="仿宋_GB2312" w:cs="Times New Roman"/>
            <w:sz w:val="32"/>
            <w:szCs w:val="32"/>
            <w:lang w:val="en-US" w:eastAsia="zh-CN"/>
            <w:rPrChange w:id="1928" w:author="麦珠" w:date="2023-02-14T11:26:48Z">
              <w:rPr>
                <w:rFonts w:hint="eastAsia" w:ascii="仿宋_GB2312" w:hAnsi="黑体" w:eastAsia="仿宋_GB2312" w:cs="仿宋_GB2312"/>
                <w:sz w:val="32"/>
                <w:szCs w:val="32"/>
                <w:lang w:val="en-US" w:eastAsia="zh-CN"/>
              </w:rPr>
            </w:rPrChange>
          </w:rPr>
          <w:t>结转</w:t>
        </w:r>
      </w:ins>
      <w:r>
        <w:rPr>
          <w:rFonts w:hint="default" w:ascii="Times New Roman" w:hAnsi="Times New Roman" w:eastAsia="仿宋_GB2312" w:cs="Times New Roman"/>
          <w:sz w:val="32"/>
          <w:szCs w:val="32"/>
          <w:rPrChange w:id="1929" w:author="麦珠" w:date="2023-02-14T11:26:48Z">
            <w:rPr>
              <w:rFonts w:hint="eastAsia" w:ascii="仿宋_GB2312" w:hAnsi="黑体" w:eastAsia="仿宋_GB2312"/>
              <w:sz w:val="32"/>
              <w:szCs w:val="32"/>
            </w:rPr>
          </w:rPrChange>
        </w:rPr>
        <w:t>；支出包括：</w:t>
      </w:r>
      <w:ins w:id="1930" w:author="麦珠" w:date="2023-02-09T11:46:22Z">
        <w:r>
          <w:rPr>
            <w:rFonts w:hint="default" w:ascii="Times New Roman" w:hAnsi="Times New Roman" w:eastAsia="仿宋_GB2312" w:cs="Times New Roman"/>
            <w:sz w:val="32"/>
            <w:szCs w:val="32"/>
            <w:rPrChange w:id="1931" w:author="麦珠" w:date="2023-02-14T11:26:48Z">
              <w:rPr>
                <w:rFonts w:hint="eastAsia" w:ascii="仿宋_GB2312" w:hAnsi="黑体" w:eastAsia="仿宋_GB2312"/>
                <w:sz w:val="32"/>
                <w:szCs w:val="32"/>
              </w:rPr>
            </w:rPrChange>
          </w:rPr>
          <w:t>社会保障和就业支出</w:t>
        </w:r>
      </w:ins>
      <w:del w:id="1932" w:author="麦珠" w:date="2023-02-09T11:46:22Z">
        <w:r>
          <w:rPr>
            <w:rFonts w:hint="default" w:ascii="Times New Roman" w:hAnsi="Times New Roman" w:eastAsia="仿宋_GB2312" w:cs="Times New Roman"/>
            <w:sz w:val="32"/>
            <w:szCs w:val="32"/>
            <w:rPrChange w:id="1933" w:author="麦珠" w:date="2023-02-14T11:26:48Z">
              <w:rPr>
                <w:rFonts w:hint="eastAsia" w:ascii="仿宋_GB2312" w:hAnsi="黑体" w:eastAsia="仿宋_GB2312"/>
                <w:sz w:val="32"/>
                <w:szCs w:val="32"/>
              </w:rPr>
            </w:rPrChange>
          </w:rPr>
          <w:delText>一般公共服务支出、外交支出、国防支出、公共安全支出、教育支出、……</w:delText>
        </w:r>
      </w:del>
      <w:ins w:id="1934" w:author="麦珠" w:date="2023-02-09T11:46:24Z">
        <w:r>
          <w:rPr>
            <w:rFonts w:hint="default" w:ascii="Times New Roman" w:hAnsi="Times New Roman" w:eastAsia="仿宋_GB2312" w:cs="Times New Roman"/>
            <w:sz w:val="32"/>
            <w:szCs w:val="32"/>
            <w:lang w:eastAsia="zh-CN"/>
            <w:rPrChange w:id="1935" w:author="麦珠" w:date="2023-02-14T11:26:48Z">
              <w:rPr>
                <w:rFonts w:hint="eastAsia" w:ascii="仿宋_GB2312" w:hAnsi="黑体" w:eastAsia="仿宋_GB2312"/>
                <w:sz w:val="32"/>
                <w:szCs w:val="32"/>
                <w:lang w:eastAsia="zh-CN"/>
              </w:rPr>
            </w:rPrChange>
          </w:rPr>
          <w:t>、</w:t>
        </w:r>
      </w:ins>
      <w:ins w:id="1936" w:author="麦珠" w:date="2023-02-09T11:46:38Z">
        <w:r>
          <w:rPr>
            <w:rFonts w:hint="default" w:ascii="Times New Roman" w:hAnsi="Times New Roman" w:eastAsia="仿宋_GB2312" w:cs="Times New Roman"/>
            <w:sz w:val="32"/>
            <w:szCs w:val="32"/>
            <w:lang w:eastAsia="zh-CN"/>
            <w:rPrChange w:id="1937" w:author="麦珠" w:date="2023-02-14T11:26:48Z">
              <w:rPr>
                <w:rFonts w:hint="eastAsia" w:ascii="仿宋_GB2312" w:hAnsi="黑体" w:eastAsia="仿宋_GB2312"/>
                <w:sz w:val="32"/>
                <w:szCs w:val="32"/>
                <w:lang w:eastAsia="zh-CN"/>
              </w:rPr>
            </w:rPrChange>
          </w:rPr>
          <w:t>卫生健康支出</w:t>
        </w:r>
      </w:ins>
      <w:ins w:id="1938" w:author="麦珠" w:date="2023-02-09T11:46:39Z">
        <w:r>
          <w:rPr>
            <w:rFonts w:hint="default" w:ascii="Times New Roman" w:hAnsi="Times New Roman" w:eastAsia="仿宋_GB2312" w:cs="Times New Roman"/>
            <w:sz w:val="32"/>
            <w:szCs w:val="32"/>
            <w:lang w:eastAsia="zh-CN"/>
            <w:rPrChange w:id="1939" w:author="麦珠" w:date="2023-02-14T11:26:48Z">
              <w:rPr>
                <w:rFonts w:hint="eastAsia" w:ascii="仿宋_GB2312" w:hAnsi="黑体" w:eastAsia="仿宋_GB2312"/>
                <w:sz w:val="32"/>
                <w:szCs w:val="32"/>
                <w:lang w:eastAsia="zh-CN"/>
              </w:rPr>
            </w:rPrChange>
          </w:rPr>
          <w:t>、</w:t>
        </w:r>
      </w:ins>
      <w:ins w:id="1940" w:author="麦珠" w:date="2023-02-09T11:46:50Z">
        <w:r>
          <w:rPr>
            <w:rFonts w:hint="default" w:ascii="Times New Roman" w:hAnsi="Times New Roman" w:eastAsia="仿宋_GB2312" w:cs="Times New Roman"/>
            <w:sz w:val="32"/>
            <w:szCs w:val="32"/>
            <w:lang w:eastAsia="zh-CN"/>
            <w:rPrChange w:id="1941" w:author="麦珠" w:date="2023-02-14T11:26:48Z">
              <w:rPr>
                <w:rFonts w:hint="eastAsia" w:ascii="仿宋_GB2312" w:hAnsi="黑体" w:eastAsia="仿宋_GB2312"/>
                <w:sz w:val="32"/>
                <w:szCs w:val="32"/>
                <w:lang w:eastAsia="zh-CN"/>
              </w:rPr>
            </w:rPrChange>
          </w:rPr>
          <w:t>城乡社区支出</w:t>
        </w:r>
      </w:ins>
      <w:ins w:id="1942" w:author="麦珠" w:date="2023-02-09T11:46:52Z">
        <w:r>
          <w:rPr>
            <w:rFonts w:hint="default" w:ascii="Times New Roman" w:hAnsi="Times New Roman" w:eastAsia="仿宋_GB2312" w:cs="Times New Roman"/>
            <w:sz w:val="32"/>
            <w:szCs w:val="32"/>
            <w:lang w:eastAsia="zh-CN"/>
            <w:rPrChange w:id="1943" w:author="麦珠" w:date="2023-02-14T11:26:48Z">
              <w:rPr>
                <w:rFonts w:hint="eastAsia" w:ascii="仿宋_GB2312" w:hAnsi="黑体" w:eastAsia="仿宋_GB2312"/>
                <w:sz w:val="32"/>
                <w:szCs w:val="32"/>
                <w:lang w:eastAsia="zh-CN"/>
              </w:rPr>
            </w:rPrChange>
          </w:rPr>
          <w:t>、</w:t>
        </w:r>
      </w:ins>
      <w:ins w:id="1944" w:author="麦珠" w:date="2023-02-09T11:47:05Z">
        <w:r>
          <w:rPr>
            <w:rFonts w:hint="default" w:ascii="Times New Roman" w:hAnsi="Times New Roman" w:eastAsia="仿宋_GB2312" w:cs="Times New Roman"/>
            <w:sz w:val="32"/>
            <w:szCs w:val="32"/>
            <w:lang w:eastAsia="zh-CN"/>
            <w:rPrChange w:id="1945" w:author="麦珠" w:date="2023-02-14T11:26:48Z">
              <w:rPr>
                <w:rFonts w:hint="eastAsia" w:ascii="仿宋_GB2312" w:hAnsi="黑体" w:eastAsia="仿宋_GB2312"/>
                <w:sz w:val="32"/>
                <w:szCs w:val="32"/>
                <w:lang w:eastAsia="zh-CN"/>
              </w:rPr>
            </w:rPrChange>
          </w:rPr>
          <w:t>农林水支出</w:t>
        </w:r>
      </w:ins>
      <w:ins w:id="1946" w:author="麦珠" w:date="2023-02-09T11:47:09Z">
        <w:r>
          <w:rPr>
            <w:rFonts w:hint="default" w:ascii="Times New Roman" w:hAnsi="Times New Roman" w:eastAsia="仿宋_GB2312" w:cs="Times New Roman"/>
            <w:sz w:val="32"/>
            <w:szCs w:val="32"/>
            <w:lang w:eastAsia="zh-CN"/>
            <w:rPrChange w:id="1947" w:author="麦珠" w:date="2023-02-14T11:26:48Z">
              <w:rPr>
                <w:rFonts w:hint="eastAsia" w:ascii="仿宋_GB2312" w:hAnsi="黑体" w:eastAsia="仿宋_GB2312"/>
                <w:sz w:val="32"/>
                <w:szCs w:val="32"/>
                <w:lang w:eastAsia="zh-CN"/>
              </w:rPr>
            </w:rPrChange>
          </w:rPr>
          <w:t>、</w:t>
        </w:r>
      </w:ins>
      <w:ins w:id="1948" w:author="麦珠" w:date="2023-02-09T11:47:22Z">
        <w:r>
          <w:rPr>
            <w:rFonts w:hint="default" w:ascii="Times New Roman" w:hAnsi="Times New Roman" w:eastAsia="仿宋_GB2312" w:cs="Times New Roman"/>
            <w:sz w:val="32"/>
            <w:szCs w:val="32"/>
            <w:lang w:eastAsia="zh-CN"/>
            <w:rPrChange w:id="1949" w:author="麦珠" w:date="2023-02-14T11:26:48Z">
              <w:rPr>
                <w:rFonts w:hint="eastAsia" w:ascii="仿宋_GB2312" w:hAnsi="黑体" w:eastAsia="仿宋_GB2312"/>
                <w:sz w:val="32"/>
                <w:szCs w:val="32"/>
                <w:lang w:eastAsia="zh-CN"/>
              </w:rPr>
            </w:rPrChange>
          </w:rPr>
          <w:t>交通运输支出</w:t>
        </w:r>
      </w:ins>
      <w:ins w:id="1950" w:author="麦珠" w:date="2023-02-09T11:47:24Z">
        <w:r>
          <w:rPr>
            <w:rFonts w:hint="default" w:ascii="Times New Roman" w:hAnsi="Times New Roman" w:eastAsia="仿宋_GB2312" w:cs="Times New Roman"/>
            <w:sz w:val="32"/>
            <w:szCs w:val="32"/>
            <w:lang w:eastAsia="zh-CN"/>
            <w:rPrChange w:id="1951" w:author="麦珠" w:date="2023-02-14T11:26:48Z">
              <w:rPr>
                <w:rFonts w:hint="eastAsia" w:ascii="仿宋_GB2312" w:hAnsi="黑体" w:eastAsia="仿宋_GB2312"/>
                <w:sz w:val="32"/>
                <w:szCs w:val="32"/>
                <w:lang w:eastAsia="zh-CN"/>
              </w:rPr>
            </w:rPrChange>
          </w:rPr>
          <w:t>、</w:t>
        </w:r>
      </w:ins>
      <w:ins w:id="1952" w:author="麦珠" w:date="2023-02-09T11:47:40Z">
        <w:r>
          <w:rPr>
            <w:rFonts w:hint="default" w:ascii="Times New Roman" w:hAnsi="Times New Roman" w:eastAsia="仿宋_GB2312" w:cs="Times New Roman"/>
            <w:sz w:val="32"/>
            <w:szCs w:val="32"/>
            <w:lang w:eastAsia="zh-CN"/>
            <w:rPrChange w:id="1953" w:author="麦珠" w:date="2023-02-14T11:26:48Z">
              <w:rPr>
                <w:rFonts w:hint="eastAsia" w:ascii="仿宋_GB2312" w:hAnsi="黑体" w:eastAsia="仿宋_GB2312"/>
                <w:sz w:val="32"/>
                <w:szCs w:val="32"/>
                <w:lang w:eastAsia="zh-CN"/>
              </w:rPr>
            </w:rPrChange>
          </w:rPr>
          <w:t>住房保障支出</w:t>
        </w:r>
      </w:ins>
      <w:ins w:id="1954" w:author="麦珠" w:date="2023-02-09T11:47:43Z">
        <w:r>
          <w:rPr>
            <w:rFonts w:hint="default" w:ascii="Times New Roman" w:hAnsi="Times New Roman" w:eastAsia="仿宋_GB2312" w:cs="Times New Roman"/>
            <w:sz w:val="32"/>
            <w:szCs w:val="32"/>
            <w:lang w:eastAsia="zh-CN"/>
            <w:rPrChange w:id="1955" w:author="麦珠" w:date="2023-02-14T11:26:48Z">
              <w:rPr>
                <w:rFonts w:hint="eastAsia" w:ascii="仿宋_GB2312" w:hAnsi="黑体" w:eastAsia="仿宋_GB2312"/>
                <w:sz w:val="32"/>
                <w:szCs w:val="32"/>
                <w:lang w:eastAsia="zh-CN"/>
              </w:rPr>
            </w:rPrChange>
          </w:rPr>
          <w:t>、</w:t>
        </w:r>
      </w:ins>
      <w:ins w:id="1956" w:author="麦珠" w:date="2023-02-09T11:47:46Z">
        <w:r>
          <w:rPr>
            <w:rFonts w:hint="default" w:ascii="Times New Roman" w:hAnsi="Times New Roman" w:eastAsia="仿宋_GB2312" w:cs="Times New Roman"/>
            <w:sz w:val="32"/>
            <w:szCs w:val="32"/>
            <w:lang w:val="en-US" w:eastAsia="zh-CN"/>
            <w:rPrChange w:id="1957" w:author="麦珠" w:date="2023-02-14T11:26:48Z">
              <w:rPr>
                <w:rFonts w:hint="eastAsia" w:ascii="仿宋_GB2312" w:hAnsi="黑体" w:eastAsia="仿宋_GB2312"/>
                <w:sz w:val="32"/>
                <w:szCs w:val="32"/>
                <w:lang w:val="en-US" w:eastAsia="zh-CN"/>
              </w:rPr>
            </w:rPrChange>
          </w:rPr>
          <w:t>结转</w:t>
        </w:r>
      </w:ins>
      <w:ins w:id="1958" w:author="麦珠" w:date="2023-02-09T11:47:54Z">
        <w:r>
          <w:rPr>
            <w:rFonts w:hint="default" w:ascii="Times New Roman" w:hAnsi="Times New Roman" w:eastAsia="仿宋_GB2312" w:cs="Times New Roman"/>
            <w:sz w:val="32"/>
            <w:szCs w:val="32"/>
            <w:lang w:val="en-US" w:eastAsia="zh-CN"/>
            <w:rPrChange w:id="1959" w:author="麦珠" w:date="2023-02-14T11:26:48Z">
              <w:rPr>
                <w:rFonts w:hint="eastAsia" w:ascii="仿宋_GB2312" w:hAnsi="黑体" w:eastAsia="仿宋_GB2312"/>
                <w:sz w:val="32"/>
                <w:szCs w:val="32"/>
                <w:lang w:val="en-US" w:eastAsia="zh-CN"/>
              </w:rPr>
            </w:rPrChange>
          </w:rPr>
          <w:t>下年</w:t>
        </w:r>
      </w:ins>
      <w:r>
        <w:rPr>
          <w:rFonts w:hint="default" w:ascii="Times New Roman" w:hAnsi="Times New Roman" w:eastAsia="仿宋_GB2312" w:cs="Times New Roman"/>
          <w:sz w:val="32"/>
          <w:szCs w:val="32"/>
          <w:rPrChange w:id="1960" w:author="麦珠" w:date="2023-02-14T11:26:48Z">
            <w:rPr>
              <w:rFonts w:hint="eastAsia" w:ascii="仿宋_GB2312" w:hAnsi="黑体" w:eastAsia="仿宋_GB2312"/>
              <w:sz w:val="32"/>
              <w:szCs w:val="32"/>
            </w:rPr>
          </w:rPrChange>
        </w:rPr>
        <w:t>。</w:t>
      </w:r>
      <w:del w:id="1961" w:author="麦珠" w:date="2023-02-09T11:47:59Z">
        <w:r>
          <w:rPr>
            <w:rFonts w:hint="default" w:ascii="Times New Roman" w:hAnsi="Times New Roman" w:eastAsia="仿宋_GB2312" w:cs="Times New Roman"/>
            <w:sz w:val="32"/>
            <w:szCs w:val="32"/>
            <w:lang w:val="en-US"/>
            <w:rPrChange w:id="1962" w:author="麦珠" w:date="2023-02-14T11:26:48Z">
              <w:rPr>
                <w:rFonts w:hint="default" w:ascii="仿宋_GB2312" w:hAnsi="黑体" w:eastAsia="仿宋_GB2312" w:cs="仿宋_GB2312"/>
                <w:sz w:val="32"/>
                <w:szCs w:val="32"/>
                <w:lang w:val="en-US"/>
              </w:rPr>
            </w:rPrChange>
          </w:rPr>
          <w:delText>××（部门或单位）</w:delText>
        </w:r>
      </w:del>
      <w:ins w:id="1963" w:author="麦珠" w:date="2023-02-09T11:48:00Z">
        <w:r>
          <w:rPr>
            <w:rFonts w:hint="default" w:ascii="Times New Roman" w:hAnsi="Times New Roman" w:eastAsia="仿宋_GB2312" w:cs="Times New Roman"/>
            <w:sz w:val="32"/>
            <w:szCs w:val="32"/>
            <w:lang w:val="en-US" w:eastAsia="zh-CN"/>
            <w:rPrChange w:id="1964" w:author="麦珠" w:date="2023-02-14T11:26:48Z">
              <w:rPr>
                <w:rFonts w:hint="eastAsia" w:ascii="仿宋_GB2312" w:hAnsi="黑体" w:eastAsia="仿宋_GB2312" w:cs="仿宋_GB2312"/>
                <w:sz w:val="32"/>
                <w:szCs w:val="32"/>
                <w:lang w:val="en-US" w:eastAsia="zh-CN"/>
              </w:rPr>
            </w:rPrChange>
          </w:rPr>
          <w:t>三亚市</w:t>
        </w:r>
      </w:ins>
      <w:ins w:id="1965" w:author="麦珠" w:date="2023-02-09T11:48:01Z">
        <w:r>
          <w:rPr>
            <w:rFonts w:hint="default" w:ascii="Times New Roman" w:hAnsi="Times New Roman" w:eastAsia="仿宋_GB2312" w:cs="Times New Roman"/>
            <w:sz w:val="32"/>
            <w:szCs w:val="32"/>
            <w:lang w:val="en-US" w:eastAsia="zh-CN"/>
            <w:rPrChange w:id="1966" w:author="麦珠" w:date="2023-02-14T11:26:48Z">
              <w:rPr>
                <w:rFonts w:hint="eastAsia" w:ascii="仿宋_GB2312" w:hAnsi="黑体" w:eastAsia="仿宋_GB2312" w:cs="仿宋_GB2312"/>
                <w:sz w:val="32"/>
                <w:szCs w:val="32"/>
                <w:lang w:val="en-US" w:eastAsia="zh-CN"/>
              </w:rPr>
            </w:rPrChange>
          </w:rPr>
          <w:t>交通</w:t>
        </w:r>
      </w:ins>
      <w:ins w:id="1967" w:author="麦珠" w:date="2023-02-09T11:48:03Z">
        <w:r>
          <w:rPr>
            <w:rFonts w:hint="default" w:ascii="Times New Roman" w:hAnsi="Times New Roman" w:eastAsia="仿宋_GB2312" w:cs="Times New Roman"/>
            <w:sz w:val="32"/>
            <w:szCs w:val="32"/>
            <w:lang w:val="en-US" w:eastAsia="zh-CN"/>
            <w:rPrChange w:id="1968" w:author="麦珠" w:date="2023-02-14T11:26:48Z">
              <w:rPr>
                <w:rFonts w:hint="eastAsia" w:ascii="仿宋_GB2312" w:hAnsi="黑体" w:eastAsia="仿宋_GB2312" w:cs="仿宋_GB2312"/>
                <w:sz w:val="32"/>
                <w:szCs w:val="32"/>
                <w:lang w:val="en-US" w:eastAsia="zh-CN"/>
              </w:rPr>
            </w:rPrChange>
          </w:rPr>
          <w:t>运输局</w:t>
        </w:r>
      </w:ins>
      <w:del w:id="1969" w:author="麦珠" w:date="2023-02-09T11:48:06Z">
        <w:r>
          <w:rPr>
            <w:rFonts w:hint="default" w:ascii="Times New Roman" w:hAnsi="Times New Roman" w:eastAsia="仿宋_GB2312" w:cs="Times New Roman"/>
            <w:sz w:val="32"/>
            <w:szCs w:val="32"/>
            <w:lang w:val="en-US"/>
            <w:rPrChange w:id="1970" w:author="麦珠" w:date="2023-02-14T11:26:48Z">
              <w:rPr>
                <w:rFonts w:hint="default" w:ascii="仿宋_GB2312" w:hAnsi="黑体" w:eastAsia="仿宋_GB2312" w:cs="仿宋_GB2312"/>
                <w:sz w:val="32"/>
                <w:szCs w:val="32"/>
                <w:lang w:val="en-US"/>
              </w:rPr>
            </w:rPrChange>
          </w:rPr>
          <w:delText>××</w:delText>
        </w:r>
      </w:del>
      <w:ins w:id="1971" w:author="麦珠" w:date="2023-02-09T11:48:06Z">
        <w:r>
          <w:rPr>
            <w:rFonts w:hint="default" w:ascii="Times New Roman" w:hAnsi="Times New Roman" w:eastAsia="仿宋_GB2312" w:cs="Times New Roman"/>
            <w:sz w:val="32"/>
            <w:szCs w:val="32"/>
            <w:lang w:val="en-US" w:eastAsia="zh-CN"/>
            <w:rPrChange w:id="1972" w:author="麦珠" w:date="2023-02-14T11:26:48Z">
              <w:rPr>
                <w:rFonts w:hint="eastAsia" w:ascii="仿宋_GB2312" w:hAnsi="黑体" w:eastAsia="仿宋_GB2312" w:cs="仿宋_GB2312"/>
                <w:sz w:val="32"/>
                <w:szCs w:val="32"/>
                <w:lang w:val="en-US" w:eastAsia="zh-CN"/>
              </w:rPr>
            </w:rPrChange>
          </w:rPr>
          <w:t>2023</w:t>
        </w:r>
      </w:ins>
      <w:r>
        <w:rPr>
          <w:rFonts w:hint="default" w:ascii="Times New Roman" w:hAnsi="Times New Roman" w:eastAsia="仿宋_GB2312" w:cs="Times New Roman"/>
          <w:sz w:val="32"/>
          <w:szCs w:val="32"/>
          <w:rPrChange w:id="1973" w:author="麦珠" w:date="2023-02-14T11:26:48Z">
            <w:rPr>
              <w:rFonts w:hint="eastAsia" w:ascii="仿宋_GB2312" w:hAnsi="黑体" w:eastAsia="仿宋_GB2312"/>
              <w:sz w:val="32"/>
              <w:szCs w:val="32"/>
            </w:rPr>
          </w:rPrChange>
        </w:rPr>
        <w:t>年收支总预算</w:t>
      </w:r>
      <w:ins w:id="1974" w:author="麦珠" w:date="2023-02-09T11:48:21Z">
        <w:r>
          <w:rPr>
            <w:rFonts w:hint="default" w:ascii="Times New Roman" w:hAnsi="Times New Roman" w:eastAsia="仿宋_GB2312" w:cs="Times New Roman"/>
            <w:sz w:val="32"/>
            <w:szCs w:val="32"/>
            <w:rPrChange w:id="1975" w:author="麦珠" w:date="2023-02-14T11:26:48Z">
              <w:rPr>
                <w:rFonts w:hint="eastAsia" w:ascii="仿宋_GB2312" w:hAnsi="黑体" w:eastAsia="仿宋_GB2312" w:cs="仿宋_GB2312"/>
                <w:sz w:val="32"/>
                <w:szCs w:val="32"/>
              </w:rPr>
            </w:rPrChange>
          </w:rPr>
          <w:t>58,449.62</w:t>
        </w:r>
      </w:ins>
      <w:del w:id="1976" w:author="麦珠" w:date="2023-02-09T11:48:21Z">
        <w:r>
          <w:rPr>
            <w:rFonts w:hint="default" w:ascii="Times New Roman" w:hAnsi="Times New Roman" w:eastAsia="仿宋_GB2312" w:cs="Times New Roman"/>
            <w:sz w:val="32"/>
            <w:szCs w:val="32"/>
            <w:rPrChange w:id="1977" w:author="麦珠" w:date="2023-02-14T11:26:48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978" w:author="麦珠" w:date="2023-02-14T11:26:48Z">
            <w:rPr>
              <w:rFonts w:hint="eastAsia" w:ascii="仿宋_GB2312" w:hAnsi="黑体" w:eastAsia="仿宋_GB2312"/>
              <w:sz w:val="32"/>
              <w:szCs w:val="32"/>
            </w:rPr>
          </w:rPrChange>
        </w:rPr>
        <w:t>万元。</w:t>
      </w:r>
    </w:p>
    <w:p w14:paraId="10B5DD1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ins w:id="1979" w:author="麦珠" w:date="2023-02-08T17:36:49Z">
        <w:r>
          <w:rPr>
            <w:rFonts w:hint="eastAsia" w:ascii="黑体" w:hAnsi="黑体" w:eastAsia="黑体"/>
            <w:sz w:val="32"/>
            <w:szCs w:val="32"/>
            <w:lang w:val="en-US" w:eastAsia="zh-CN"/>
          </w:rPr>
          <w:t>三亚市交通运输局</w:t>
        </w:r>
      </w:ins>
      <w:ins w:id="1980" w:author="麦珠" w:date="2023-02-08T17:36:49Z">
        <w:r>
          <w:rPr>
            <w:rFonts w:hint="eastAsia" w:ascii="黑体" w:hAnsi="黑体" w:eastAsia="黑体" w:cs="黑体"/>
            <w:sz w:val="32"/>
            <w:szCs w:val="32"/>
            <w:lang w:val="en-US" w:eastAsia="zh-CN"/>
          </w:rPr>
          <w:t>2023</w:t>
        </w:r>
      </w:ins>
      <w:del w:id="1981" w:author="麦珠" w:date="2023-02-08T17:36:49Z">
        <w:r>
          <w:rPr>
            <w:rFonts w:hint="eastAsia" w:ascii="仿宋_GB2312" w:hAnsi="黑体" w:eastAsia="仿宋_GB2312"/>
            <w:sz w:val="32"/>
            <w:szCs w:val="32"/>
          </w:rPr>
          <w:delText>××</w:delText>
        </w:r>
      </w:del>
      <w:del w:id="1982" w:author="麦珠" w:date="2023-02-08T17:36:49Z">
        <w:r>
          <w:rPr>
            <w:rFonts w:hint="eastAsia" w:ascii="黑体" w:hAnsi="黑体" w:eastAsia="黑体" w:cs="Times New Roman"/>
            <w:sz w:val="32"/>
            <w:shd w:val="clear" w:color="auto" w:fill="FFFFFF"/>
          </w:rPr>
          <w:delText>（部门或单位）</w:delText>
        </w:r>
      </w:del>
      <w:del w:id="1983" w:author="麦珠" w:date="2023-02-08T17:36:49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28BEFD80">
      <w:pPr>
        <w:ind w:firstLine="640" w:firstLineChars="200"/>
        <w:rPr>
          <w:rFonts w:ascii="Times New Roman" w:hAnsi="Times New Roman" w:eastAsia="仿宋_GB2312" w:cs="Times New Roman"/>
          <w:sz w:val="32"/>
          <w:szCs w:val="32"/>
          <w:rPrChange w:id="1984" w:author="麦珠" w:date="2023-02-14T11:26:52Z">
            <w:rPr>
              <w:rFonts w:ascii="仿宋_GB2312" w:hAnsi="黑体" w:eastAsia="仿宋_GB2312"/>
              <w:sz w:val="32"/>
              <w:szCs w:val="32"/>
            </w:rPr>
          </w:rPrChange>
        </w:rPr>
      </w:pPr>
      <w:ins w:id="1985" w:author="麦珠" w:date="2023-02-08T17:38:42Z">
        <w:r>
          <w:rPr>
            <w:rFonts w:hint="default" w:ascii="Times New Roman" w:hAnsi="Times New Roman" w:eastAsia="仿宋_GB2312" w:cs="Times New Roman"/>
            <w:sz w:val="32"/>
            <w:szCs w:val="32"/>
            <w:lang w:val="en-US" w:eastAsia="zh-CN"/>
            <w:rPrChange w:id="1986" w:author="麦珠" w:date="2023-02-14T11:26:52Z">
              <w:rPr>
                <w:rFonts w:hint="eastAsia" w:ascii="仿宋_GB2312" w:hAnsi="黑体" w:eastAsia="仿宋_GB2312"/>
                <w:sz w:val="32"/>
                <w:szCs w:val="32"/>
                <w:lang w:val="en-US" w:eastAsia="zh-CN"/>
              </w:rPr>
            </w:rPrChange>
          </w:rPr>
          <w:t>三亚市交通运输局2023</w:t>
        </w:r>
      </w:ins>
      <w:ins w:id="1987" w:author="麦珠" w:date="2023-02-08T17:38:42Z">
        <w:r>
          <w:rPr>
            <w:rFonts w:hint="default" w:ascii="Times New Roman" w:hAnsi="Times New Roman" w:eastAsia="仿宋_GB2312" w:cs="Times New Roman"/>
            <w:sz w:val="32"/>
            <w:szCs w:val="32"/>
            <w:rPrChange w:id="1988" w:author="麦珠" w:date="2023-02-14T11:26:52Z">
              <w:rPr>
                <w:rFonts w:hint="eastAsia" w:ascii="仿宋_GB2312" w:hAnsi="黑体" w:eastAsia="仿宋_GB2312"/>
                <w:sz w:val="32"/>
                <w:szCs w:val="32"/>
              </w:rPr>
            </w:rPrChange>
          </w:rPr>
          <w:t>年</w:t>
        </w:r>
      </w:ins>
      <w:del w:id="1989" w:author="麦珠" w:date="2023-02-08T17:38:42Z">
        <w:r>
          <w:rPr>
            <w:rFonts w:hint="default" w:ascii="Times New Roman" w:hAnsi="Times New Roman" w:eastAsia="仿宋_GB2312" w:cs="Times New Roman"/>
            <w:sz w:val="32"/>
            <w:szCs w:val="32"/>
            <w:rPrChange w:id="1990" w:author="麦珠" w:date="2023-02-14T11:26:52Z">
              <w:rPr>
                <w:rFonts w:hint="eastAsia" w:ascii="仿宋_GB2312" w:hAnsi="黑体" w:eastAsia="仿宋_GB2312" w:cs="仿宋_GB2312"/>
                <w:sz w:val="32"/>
                <w:szCs w:val="32"/>
              </w:rPr>
            </w:rPrChange>
          </w:rPr>
          <w:delText>××（部门或单位）××</w:delText>
        </w:r>
      </w:del>
      <w:del w:id="1991" w:author="麦珠" w:date="2023-02-08T17:38:42Z">
        <w:r>
          <w:rPr>
            <w:rFonts w:hint="default" w:ascii="Times New Roman" w:hAnsi="Times New Roman" w:eastAsia="仿宋_GB2312" w:cs="Times New Roman"/>
            <w:sz w:val="32"/>
            <w:szCs w:val="32"/>
            <w:rPrChange w:id="1992" w:author="麦珠" w:date="2023-02-14T11:26:52Z">
              <w:rPr>
                <w:rFonts w:hint="eastAsia" w:ascii="仿宋_GB2312" w:hAnsi="黑体" w:eastAsia="仿宋_GB2312"/>
                <w:sz w:val="32"/>
                <w:szCs w:val="32"/>
              </w:rPr>
            </w:rPrChange>
          </w:rPr>
          <w:delText>年</w:delText>
        </w:r>
      </w:del>
      <w:r>
        <w:rPr>
          <w:rFonts w:hint="default" w:ascii="Times New Roman" w:hAnsi="Times New Roman" w:eastAsia="仿宋_GB2312" w:cs="Times New Roman"/>
          <w:sz w:val="32"/>
          <w:szCs w:val="32"/>
          <w:rPrChange w:id="1993" w:author="麦珠" w:date="2023-02-14T11:26:52Z">
            <w:rPr>
              <w:rFonts w:hint="eastAsia" w:ascii="仿宋_GB2312" w:hAnsi="黑体" w:eastAsia="仿宋_GB2312"/>
              <w:sz w:val="32"/>
              <w:szCs w:val="32"/>
            </w:rPr>
          </w:rPrChange>
        </w:rPr>
        <w:t>收入预算</w:t>
      </w:r>
      <w:ins w:id="1994" w:author="麦珠" w:date="2023-02-09T11:48:40Z">
        <w:r>
          <w:rPr>
            <w:rFonts w:hint="default" w:ascii="Times New Roman" w:hAnsi="Times New Roman" w:eastAsia="仿宋_GB2312" w:cs="Times New Roman"/>
            <w:sz w:val="32"/>
            <w:szCs w:val="32"/>
            <w:rPrChange w:id="1995" w:author="麦珠" w:date="2023-02-14T11:26:52Z">
              <w:rPr>
                <w:rFonts w:hint="eastAsia" w:ascii="仿宋_GB2312" w:hAnsi="黑体" w:eastAsia="仿宋_GB2312" w:cs="仿宋_GB2312"/>
                <w:sz w:val="32"/>
                <w:szCs w:val="32"/>
              </w:rPr>
            </w:rPrChange>
          </w:rPr>
          <w:t>58,449.62</w:t>
        </w:r>
      </w:ins>
      <w:del w:id="1996" w:author="麦珠" w:date="2023-02-09T11:48:40Z">
        <w:r>
          <w:rPr>
            <w:rFonts w:hint="default" w:ascii="Times New Roman" w:hAnsi="Times New Roman" w:eastAsia="仿宋_GB2312" w:cs="Times New Roman"/>
            <w:sz w:val="32"/>
            <w:szCs w:val="32"/>
            <w:rPrChange w:id="1997" w:author="麦珠" w:date="2023-02-14T11:26:52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1998" w:author="麦珠" w:date="2023-02-14T11:26:52Z">
            <w:rPr>
              <w:rFonts w:hint="eastAsia" w:ascii="仿宋_GB2312" w:hAnsi="黑体" w:eastAsia="仿宋_GB2312"/>
              <w:sz w:val="32"/>
              <w:szCs w:val="32"/>
            </w:rPr>
          </w:rPrChange>
        </w:rPr>
        <w:t>万元，其中：上年结转</w:t>
      </w:r>
      <w:ins w:id="1999" w:author="麦珠" w:date="2023-02-09T11:48:52Z">
        <w:r>
          <w:rPr>
            <w:rFonts w:hint="default" w:ascii="Times New Roman" w:hAnsi="Times New Roman" w:eastAsia="仿宋_GB2312" w:cs="Times New Roman"/>
            <w:sz w:val="32"/>
            <w:szCs w:val="32"/>
            <w:rPrChange w:id="2000" w:author="麦珠" w:date="2023-02-14T11:26:52Z">
              <w:rPr>
                <w:rFonts w:hint="eastAsia" w:ascii="仿宋_GB2312" w:hAnsi="黑体" w:eastAsia="仿宋_GB2312" w:cs="仿宋_GB2312"/>
                <w:sz w:val="32"/>
                <w:szCs w:val="32"/>
              </w:rPr>
            </w:rPrChange>
          </w:rPr>
          <w:t>11,375.71</w:t>
        </w:r>
      </w:ins>
      <w:del w:id="2001" w:author="麦珠" w:date="2023-02-09T11:48:52Z">
        <w:r>
          <w:rPr>
            <w:rFonts w:hint="default" w:ascii="Times New Roman" w:hAnsi="Times New Roman" w:eastAsia="仿宋_GB2312" w:cs="Times New Roman"/>
            <w:sz w:val="32"/>
            <w:szCs w:val="32"/>
            <w:rPrChange w:id="2002" w:author="麦珠" w:date="2023-02-14T11:26:52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003" w:author="麦珠" w:date="2023-02-14T11:26:52Z">
            <w:rPr>
              <w:rFonts w:hint="eastAsia" w:ascii="仿宋_GB2312" w:hAnsi="黑体" w:eastAsia="仿宋_GB2312"/>
              <w:sz w:val="32"/>
              <w:szCs w:val="32"/>
            </w:rPr>
          </w:rPrChange>
        </w:rPr>
        <w:t>万元，占</w:t>
      </w:r>
      <w:del w:id="2004" w:author="麦珠" w:date="2023-02-09T11:50:45Z">
        <w:r>
          <w:rPr>
            <w:rFonts w:hint="default" w:ascii="Times New Roman" w:hAnsi="Times New Roman" w:eastAsia="仿宋_GB2312" w:cs="Times New Roman"/>
            <w:sz w:val="32"/>
            <w:szCs w:val="32"/>
            <w:lang w:val="en-US"/>
            <w:rPrChange w:id="2005" w:author="麦珠" w:date="2023-02-14T11:26:52Z">
              <w:rPr>
                <w:rFonts w:hint="default" w:ascii="仿宋_GB2312" w:hAnsi="黑体" w:eastAsia="仿宋_GB2312" w:cs="仿宋_GB2312"/>
                <w:sz w:val="32"/>
                <w:szCs w:val="32"/>
                <w:lang w:val="en-US"/>
              </w:rPr>
            </w:rPrChange>
          </w:rPr>
          <w:delText>××</w:delText>
        </w:r>
      </w:del>
      <w:ins w:id="2006" w:author="麦珠" w:date="2023-02-09T11:50:45Z">
        <w:r>
          <w:rPr>
            <w:rFonts w:hint="default" w:ascii="Times New Roman" w:hAnsi="Times New Roman" w:eastAsia="仿宋_GB2312" w:cs="Times New Roman"/>
            <w:sz w:val="32"/>
            <w:szCs w:val="32"/>
            <w:lang w:val="en-US" w:eastAsia="zh-CN"/>
            <w:rPrChange w:id="2007" w:author="麦珠" w:date="2023-02-14T11:26:52Z">
              <w:rPr>
                <w:rFonts w:hint="eastAsia" w:ascii="仿宋_GB2312" w:hAnsi="黑体" w:eastAsia="仿宋_GB2312" w:cs="仿宋_GB2312"/>
                <w:sz w:val="32"/>
                <w:szCs w:val="32"/>
                <w:lang w:val="en-US" w:eastAsia="zh-CN"/>
              </w:rPr>
            </w:rPrChange>
          </w:rPr>
          <w:t>19.4</w:t>
        </w:r>
      </w:ins>
      <w:ins w:id="2008" w:author="麦珠" w:date="2023-02-09T11:50:46Z">
        <w:r>
          <w:rPr>
            <w:rFonts w:hint="default" w:ascii="Times New Roman" w:hAnsi="Times New Roman" w:eastAsia="仿宋_GB2312" w:cs="Times New Roman"/>
            <w:sz w:val="32"/>
            <w:szCs w:val="32"/>
            <w:lang w:val="en-US" w:eastAsia="zh-CN"/>
            <w:rPrChange w:id="2009" w:author="麦珠" w:date="2023-02-14T11:26:52Z">
              <w:rPr>
                <w:rFonts w:hint="eastAsia" w:ascii="仿宋_GB2312" w:hAnsi="黑体" w:eastAsia="仿宋_GB2312" w:cs="仿宋_GB2312"/>
                <w:sz w:val="32"/>
                <w:szCs w:val="32"/>
                <w:lang w:val="en-US" w:eastAsia="zh-CN"/>
              </w:rPr>
            </w:rPrChange>
          </w:rPr>
          <w:t>6</w:t>
        </w:r>
      </w:ins>
      <w:r>
        <w:rPr>
          <w:rFonts w:hint="default" w:ascii="Times New Roman" w:hAnsi="Times New Roman" w:eastAsia="仿宋_GB2312" w:cs="Times New Roman"/>
          <w:sz w:val="32"/>
          <w:szCs w:val="32"/>
          <w:rPrChange w:id="2010" w:author="麦珠" w:date="2023-02-14T11:26:52Z">
            <w:rPr>
              <w:rFonts w:hint="eastAsia" w:ascii="仿宋_GB2312" w:hAnsi="黑体" w:eastAsia="仿宋_GB2312"/>
              <w:sz w:val="32"/>
              <w:szCs w:val="32"/>
            </w:rPr>
          </w:rPrChange>
        </w:rPr>
        <w:t>%；</w:t>
      </w:r>
      <w:ins w:id="2011" w:author="麦珠" w:date="2023-02-09T11:49:24Z">
        <w:r>
          <w:rPr>
            <w:rFonts w:hint="default" w:ascii="Times New Roman" w:hAnsi="Times New Roman" w:eastAsia="仿宋_GB2312" w:cs="Times New Roman"/>
            <w:sz w:val="32"/>
            <w:szCs w:val="32"/>
            <w:lang w:val="en-US" w:eastAsia="zh-CN"/>
            <w:rPrChange w:id="2012" w:author="麦珠" w:date="2023-02-14T11:26:52Z">
              <w:rPr>
                <w:rFonts w:hint="eastAsia" w:ascii="仿宋_GB2312" w:hAnsi="黑体" w:eastAsia="仿宋_GB2312"/>
                <w:sz w:val="32"/>
                <w:szCs w:val="32"/>
                <w:lang w:val="en-US" w:eastAsia="zh-CN"/>
              </w:rPr>
            </w:rPrChange>
          </w:rPr>
          <w:t>一般</w:t>
        </w:r>
      </w:ins>
      <w:ins w:id="2013" w:author="麦珠" w:date="2023-02-09T11:49:25Z">
        <w:r>
          <w:rPr>
            <w:rFonts w:hint="default" w:ascii="Times New Roman" w:hAnsi="Times New Roman" w:eastAsia="仿宋_GB2312" w:cs="Times New Roman"/>
            <w:sz w:val="32"/>
            <w:szCs w:val="32"/>
            <w:lang w:val="en-US" w:eastAsia="zh-CN"/>
            <w:rPrChange w:id="2014" w:author="麦珠" w:date="2023-02-14T11:26:52Z">
              <w:rPr>
                <w:rFonts w:hint="eastAsia" w:ascii="仿宋_GB2312" w:hAnsi="黑体" w:eastAsia="仿宋_GB2312"/>
                <w:sz w:val="32"/>
                <w:szCs w:val="32"/>
                <w:lang w:val="en-US" w:eastAsia="zh-CN"/>
              </w:rPr>
            </w:rPrChange>
          </w:rPr>
          <w:t>公共</w:t>
        </w:r>
      </w:ins>
      <w:ins w:id="2015" w:author="麦珠" w:date="2023-02-09T11:49:27Z">
        <w:r>
          <w:rPr>
            <w:rFonts w:hint="default" w:ascii="Times New Roman" w:hAnsi="Times New Roman" w:eastAsia="仿宋_GB2312" w:cs="Times New Roman"/>
            <w:sz w:val="32"/>
            <w:szCs w:val="32"/>
            <w:lang w:val="en-US" w:eastAsia="zh-CN"/>
            <w:rPrChange w:id="2016" w:author="麦珠" w:date="2023-02-14T11:26:52Z">
              <w:rPr>
                <w:rFonts w:hint="eastAsia" w:ascii="仿宋_GB2312" w:hAnsi="黑体" w:eastAsia="仿宋_GB2312"/>
                <w:sz w:val="32"/>
                <w:szCs w:val="32"/>
                <w:lang w:val="en-US" w:eastAsia="zh-CN"/>
              </w:rPr>
            </w:rPrChange>
          </w:rPr>
          <w:t>预算</w:t>
        </w:r>
      </w:ins>
      <w:del w:id="2017" w:author="麦珠" w:date="2023-02-09T11:49:30Z">
        <w:r>
          <w:rPr>
            <w:rFonts w:hint="default" w:ascii="Times New Roman" w:hAnsi="Times New Roman" w:eastAsia="仿宋_GB2312" w:cs="Times New Roman"/>
            <w:sz w:val="32"/>
            <w:szCs w:val="32"/>
            <w:rPrChange w:id="2018" w:author="麦珠" w:date="2023-02-14T11:26:52Z">
              <w:rPr>
                <w:rFonts w:hint="eastAsia" w:ascii="仿宋_GB2312" w:hAnsi="黑体" w:eastAsia="仿宋_GB2312"/>
                <w:sz w:val="32"/>
                <w:szCs w:val="32"/>
              </w:rPr>
            </w:rPrChange>
          </w:rPr>
          <w:delText>经费</w:delText>
        </w:r>
      </w:del>
      <w:r>
        <w:rPr>
          <w:rFonts w:hint="default" w:ascii="Times New Roman" w:hAnsi="Times New Roman" w:eastAsia="仿宋_GB2312" w:cs="Times New Roman"/>
          <w:sz w:val="32"/>
          <w:szCs w:val="32"/>
          <w:rPrChange w:id="2019" w:author="麦珠" w:date="2023-02-14T11:26:52Z">
            <w:rPr>
              <w:rFonts w:hint="eastAsia" w:ascii="仿宋_GB2312" w:hAnsi="黑体" w:eastAsia="仿宋_GB2312"/>
              <w:sz w:val="32"/>
              <w:szCs w:val="32"/>
            </w:rPr>
          </w:rPrChange>
        </w:rPr>
        <w:t>拨款收入</w:t>
      </w:r>
      <w:ins w:id="2020" w:author="麦珠" w:date="2023-02-09T11:49:10Z">
        <w:r>
          <w:rPr>
            <w:rFonts w:hint="default" w:ascii="Times New Roman" w:hAnsi="Times New Roman" w:eastAsia="仿宋_GB2312" w:cs="Times New Roman"/>
            <w:sz w:val="32"/>
            <w:szCs w:val="32"/>
            <w:rPrChange w:id="2021" w:author="麦珠" w:date="2023-02-14T11:26:52Z">
              <w:rPr>
                <w:rFonts w:hint="eastAsia" w:ascii="仿宋_GB2312" w:hAnsi="黑体" w:eastAsia="仿宋_GB2312" w:cs="仿宋_GB2312"/>
                <w:sz w:val="32"/>
                <w:szCs w:val="32"/>
              </w:rPr>
            </w:rPrChange>
          </w:rPr>
          <w:t>46,073.91</w:t>
        </w:r>
      </w:ins>
      <w:del w:id="2022" w:author="麦珠" w:date="2023-02-09T11:49:10Z">
        <w:r>
          <w:rPr>
            <w:rFonts w:hint="default" w:ascii="Times New Roman" w:hAnsi="Times New Roman" w:eastAsia="仿宋_GB2312" w:cs="Times New Roman"/>
            <w:sz w:val="32"/>
            <w:szCs w:val="32"/>
            <w:rPrChange w:id="2023" w:author="麦珠" w:date="2023-02-14T11:26:52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024" w:author="麦珠" w:date="2023-02-14T11:26:52Z">
            <w:rPr>
              <w:rFonts w:hint="eastAsia" w:ascii="仿宋_GB2312" w:hAnsi="黑体" w:eastAsia="仿宋_GB2312"/>
              <w:sz w:val="32"/>
              <w:szCs w:val="32"/>
            </w:rPr>
          </w:rPrChange>
        </w:rPr>
        <w:t>万元，占</w:t>
      </w:r>
      <w:del w:id="2025" w:author="麦珠" w:date="2023-02-09T11:51:07Z">
        <w:r>
          <w:rPr>
            <w:rFonts w:hint="default" w:ascii="Times New Roman" w:hAnsi="Times New Roman" w:eastAsia="仿宋_GB2312" w:cs="Times New Roman"/>
            <w:sz w:val="32"/>
            <w:szCs w:val="32"/>
            <w:lang w:val="en-US"/>
            <w:rPrChange w:id="2026" w:author="麦珠" w:date="2023-02-14T11:26:52Z">
              <w:rPr>
                <w:rFonts w:hint="default" w:ascii="仿宋_GB2312" w:hAnsi="黑体" w:eastAsia="仿宋_GB2312" w:cs="仿宋_GB2312"/>
                <w:sz w:val="32"/>
                <w:szCs w:val="32"/>
                <w:lang w:val="en-US"/>
              </w:rPr>
            </w:rPrChange>
          </w:rPr>
          <w:delText>××</w:delText>
        </w:r>
      </w:del>
      <w:ins w:id="2027" w:author="麦珠" w:date="2023-02-09T11:51:07Z">
        <w:r>
          <w:rPr>
            <w:rFonts w:hint="default" w:ascii="Times New Roman" w:hAnsi="Times New Roman" w:eastAsia="仿宋_GB2312" w:cs="Times New Roman"/>
            <w:sz w:val="32"/>
            <w:szCs w:val="32"/>
            <w:lang w:val="en-US" w:eastAsia="zh-CN"/>
            <w:rPrChange w:id="2028" w:author="麦珠" w:date="2023-02-14T11:26:52Z">
              <w:rPr>
                <w:rFonts w:hint="eastAsia" w:ascii="仿宋_GB2312" w:hAnsi="黑体" w:eastAsia="仿宋_GB2312" w:cs="仿宋_GB2312"/>
                <w:sz w:val="32"/>
                <w:szCs w:val="32"/>
                <w:lang w:val="en-US" w:eastAsia="zh-CN"/>
              </w:rPr>
            </w:rPrChange>
          </w:rPr>
          <w:t>78.</w:t>
        </w:r>
      </w:ins>
      <w:ins w:id="2029" w:author="麦珠" w:date="2023-02-09T11:51:08Z">
        <w:r>
          <w:rPr>
            <w:rFonts w:hint="default" w:ascii="Times New Roman" w:hAnsi="Times New Roman" w:eastAsia="仿宋_GB2312" w:cs="Times New Roman"/>
            <w:sz w:val="32"/>
            <w:szCs w:val="32"/>
            <w:lang w:val="en-US" w:eastAsia="zh-CN"/>
            <w:rPrChange w:id="2030" w:author="麦珠" w:date="2023-02-14T11:26:52Z">
              <w:rPr>
                <w:rFonts w:hint="eastAsia" w:ascii="仿宋_GB2312" w:hAnsi="黑体" w:eastAsia="仿宋_GB2312" w:cs="仿宋_GB2312"/>
                <w:sz w:val="32"/>
                <w:szCs w:val="32"/>
                <w:lang w:val="en-US" w:eastAsia="zh-CN"/>
              </w:rPr>
            </w:rPrChange>
          </w:rPr>
          <w:t>83</w:t>
        </w:r>
      </w:ins>
      <w:r>
        <w:rPr>
          <w:rFonts w:hint="default" w:ascii="Times New Roman" w:hAnsi="Times New Roman" w:eastAsia="仿宋_GB2312" w:cs="Times New Roman"/>
          <w:sz w:val="32"/>
          <w:szCs w:val="32"/>
          <w:rPrChange w:id="2031" w:author="麦珠" w:date="2023-02-14T11:26:52Z">
            <w:rPr>
              <w:rFonts w:hint="eastAsia" w:ascii="仿宋_GB2312" w:hAnsi="黑体" w:eastAsia="仿宋_GB2312"/>
              <w:sz w:val="32"/>
              <w:szCs w:val="32"/>
            </w:rPr>
          </w:rPrChange>
        </w:rPr>
        <w:t>%；</w:t>
      </w:r>
      <w:ins w:id="2032" w:author="麦珠" w:date="2023-02-09T11:49:51Z">
        <w:r>
          <w:rPr>
            <w:rFonts w:hint="default" w:ascii="Times New Roman" w:hAnsi="Times New Roman" w:eastAsia="仿宋_GB2312" w:cs="Times New Roman"/>
            <w:sz w:val="32"/>
            <w:szCs w:val="32"/>
            <w:rPrChange w:id="2033" w:author="麦珠" w:date="2023-02-14T11:26:52Z">
              <w:rPr>
                <w:rFonts w:hint="eastAsia" w:ascii="仿宋_GB2312" w:hAnsi="黑体" w:eastAsia="仿宋_GB2312"/>
                <w:sz w:val="32"/>
                <w:szCs w:val="32"/>
              </w:rPr>
            </w:rPrChange>
          </w:rPr>
          <w:t>政府性基金预算拨款收入</w:t>
        </w:r>
      </w:ins>
      <w:ins w:id="2034" w:author="麦珠" w:date="2023-02-09T11:50:06Z">
        <w:r>
          <w:rPr>
            <w:rFonts w:hint="default" w:ascii="Times New Roman" w:hAnsi="Times New Roman" w:eastAsia="仿宋_GB2312" w:cs="Times New Roman"/>
            <w:sz w:val="32"/>
            <w:szCs w:val="32"/>
            <w:rPrChange w:id="2035" w:author="麦珠" w:date="2023-02-14T11:26:52Z">
              <w:rPr>
                <w:rFonts w:hint="eastAsia" w:ascii="仿宋_GB2312" w:hAnsi="黑体" w:eastAsia="仿宋_GB2312"/>
                <w:sz w:val="32"/>
                <w:szCs w:val="32"/>
              </w:rPr>
            </w:rPrChange>
          </w:rPr>
          <w:t>1,000.00</w:t>
        </w:r>
      </w:ins>
      <w:del w:id="2036" w:author="麦珠" w:date="2023-02-09T11:50:06Z">
        <w:r>
          <w:rPr>
            <w:rFonts w:hint="default" w:ascii="Times New Roman" w:hAnsi="Times New Roman" w:eastAsia="仿宋_GB2312" w:cs="Times New Roman"/>
            <w:sz w:val="32"/>
            <w:szCs w:val="32"/>
            <w:rPrChange w:id="2037" w:author="麦珠" w:date="2023-02-14T11:26:52Z">
              <w:rPr>
                <w:rFonts w:hint="eastAsia" w:ascii="仿宋_GB2312" w:hAnsi="黑体" w:eastAsia="仿宋_GB2312"/>
                <w:sz w:val="32"/>
                <w:szCs w:val="32"/>
              </w:rPr>
            </w:rPrChange>
          </w:rPr>
          <w:delText>政府性基金收入</w:delText>
        </w:r>
      </w:del>
      <w:del w:id="2038" w:author="麦珠" w:date="2023-02-09T11:50:06Z">
        <w:r>
          <w:rPr>
            <w:rFonts w:hint="default" w:ascii="Times New Roman" w:hAnsi="Times New Roman" w:eastAsia="仿宋_GB2312" w:cs="Times New Roman"/>
            <w:sz w:val="32"/>
            <w:szCs w:val="32"/>
            <w:rPrChange w:id="2039" w:author="麦珠" w:date="2023-02-14T11:26:52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040" w:author="麦珠" w:date="2023-02-14T11:26:52Z">
            <w:rPr>
              <w:rFonts w:hint="eastAsia" w:ascii="仿宋_GB2312" w:hAnsi="黑体" w:eastAsia="仿宋_GB2312"/>
              <w:sz w:val="32"/>
              <w:szCs w:val="32"/>
            </w:rPr>
          </w:rPrChange>
        </w:rPr>
        <w:t>万元，占</w:t>
      </w:r>
      <w:ins w:id="2041" w:author="麦珠" w:date="2023-02-09T11:51:49Z">
        <w:r>
          <w:rPr>
            <w:rFonts w:hint="default" w:ascii="Times New Roman" w:hAnsi="Times New Roman" w:eastAsia="仿宋_GB2312" w:cs="Times New Roman"/>
            <w:sz w:val="32"/>
            <w:szCs w:val="32"/>
            <w:lang w:val="en-US" w:eastAsia="zh-CN"/>
            <w:rPrChange w:id="2042" w:author="麦珠" w:date="2023-02-14T11:26:52Z">
              <w:rPr>
                <w:rFonts w:hint="eastAsia" w:ascii="仿宋_GB2312" w:hAnsi="黑体" w:eastAsia="仿宋_GB2312" w:cs="仿宋_GB2312"/>
                <w:sz w:val="32"/>
                <w:szCs w:val="32"/>
                <w:lang w:val="en-US" w:eastAsia="zh-CN"/>
              </w:rPr>
            </w:rPrChange>
          </w:rPr>
          <w:t>1.71</w:t>
        </w:r>
      </w:ins>
      <w:del w:id="2043" w:author="麦珠" w:date="2023-02-09T11:51:49Z">
        <w:r>
          <w:rPr>
            <w:rFonts w:hint="default" w:ascii="Times New Roman" w:hAnsi="Times New Roman" w:eastAsia="仿宋_GB2312" w:cs="Times New Roman"/>
            <w:sz w:val="32"/>
            <w:szCs w:val="32"/>
            <w:rPrChange w:id="2044" w:author="麦珠" w:date="2023-02-14T11:26:52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045" w:author="麦珠" w:date="2023-02-14T11:26:52Z">
            <w:rPr>
              <w:rFonts w:hint="eastAsia" w:ascii="仿宋_GB2312" w:hAnsi="黑体" w:eastAsia="仿宋_GB2312"/>
              <w:sz w:val="32"/>
              <w:szCs w:val="32"/>
            </w:rPr>
          </w:rPrChange>
        </w:rPr>
        <w:t>%</w:t>
      </w:r>
      <w:del w:id="2046" w:author="麦珠" w:date="2023-02-09T11:51:53Z">
        <w:r>
          <w:rPr>
            <w:rFonts w:hint="default" w:ascii="Times New Roman" w:hAnsi="Times New Roman" w:eastAsia="仿宋_GB2312" w:cs="Times New Roman"/>
            <w:sz w:val="32"/>
            <w:szCs w:val="32"/>
            <w:rPrChange w:id="2047" w:author="麦珠" w:date="2023-02-14T11:26:52Z">
              <w:rPr>
                <w:rFonts w:hint="eastAsia" w:ascii="仿宋_GB2312" w:hAnsi="黑体" w:eastAsia="仿宋_GB2312"/>
                <w:sz w:val="32"/>
                <w:szCs w:val="32"/>
              </w:rPr>
            </w:rPrChange>
          </w:rPr>
          <w:delText>；专项收入</w:delText>
        </w:r>
      </w:del>
      <w:del w:id="2048" w:author="麦珠" w:date="2023-02-09T11:51:53Z">
        <w:r>
          <w:rPr>
            <w:rFonts w:hint="default" w:ascii="Times New Roman" w:hAnsi="Times New Roman" w:eastAsia="仿宋_GB2312" w:cs="Times New Roman"/>
            <w:sz w:val="32"/>
            <w:szCs w:val="32"/>
            <w:lang w:val="en-US"/>
            <w:rPrChange w:id="2049" w:author="麦珠" w:date="2023-02-14T11:26:52Z">
              <w:rPr>
                <w:rFonts w:hint="default" w:ascii="仿宋_GB2312" w:hAnsi="黑体" w:eastAsia="仿宋_GB2312" w:cs="仿宋_GB2312"/>
                <w:sz w:val="32"/>
                <w:szCs w:val="32"/>
                <w:lang w:val="en-US"/>
              </w:rPr>
            </w:rPrChange>
          </w:rPr>
          <w:delText>××</w:delText>
        </w:r>
      </w:del>
      <w:del w:id="2050" w:author="麦珠" w:date="2023-02-09T11:51:53Z">
        <w:r>
          <w:rPr>
            <w:rFonts w:hint="default" w:ascii="Times New Roman" w:hAnsi="Times New Roman" w:eastAsia="仿宋_GB2312" w:cs="Times New Roman"/>
            <w:sz w:val="32"/>
            <w:szCs w:val="32"/>
            <w:rPrChange w:id="2051" w:author="麦珠" w:date="2023-02-14T11:26:52Z">
              <w:rPr>
                <w:rFonts w:hint="eastAsia" w:ascii="仿宋_GB2312" w:hAnsi="黑体" w:eastAsia="仿宋_GB2312"/>
                <w:sz w:val="32"/>
                <w:szCs w:val="32"/>
              </w:rPr>
            </w:rPrChange>
          </w:rPr>
          <w:delText>万元，占</w:delText>
        </w:r>
      </w:del>
      <w:del w:id="2052" w:author="麦珠" w:date="2023-02-09T11:51:53Z">
        <w:r>
          <w:rPr>
            <w:rFonts w:hint="default" w:ascii="Times New Roman" w:hAnsi="Times New Roman" w:eastAsia="仿宋_GB2312" w:cs="Times New Roman"/>
            <w:sz w:val="32"/>
            <w:szCs w:val="32"/>
            <w:rPrChange w:id="2053" w:author="麦珠" w:date="2023-02-14T11:26:52Z">
              <w:rPr>
                <w:rFonts w:hint="eastAsia" w:ascii="仿宋_GB2312" w:hAnsi="黑体" w:eastAsia="仿宋_GB2312" w:cs="仿宋_GB2312"/>
                <w:sz w:val="32"/>
                <w:szCs w:val="32"/>
              </w:rPr>
            </w:rPrChange>
          </w:rPr>
          <w:delText>××</w:delText>
        </w:r>
      </w:del>
      <w:del w:id="2054" w:author="麦珠" w:date="2023-02-09T11:51:53Z">
        <w:r>
          <w:rPr>
            <w:rFonts w:hint="default" w:ascii="Times New Roman" w:hAnsi="Times New Roman" w:eastAsia="仿宋_GB2312" w:cs="Times New Roman"/>
            <w:sz w:val="32"/>
            <w:szCs w:val="32"/>
            <w:rPrChange w:id="2055" w:author="麦珠" w:date="2023-02-14T11:26:52Z">
              <w:rPr>
                <w:rFonts w:hint="eastAsia" w:ascii="仿宋_GB2312" w:hAnsi="黑体" w:eastAsia="仿宋_GB2312"/>
                <w:sz w:val="32"/>
                <w:szCs w:val="32"/>
              </w:rPr>
            </w:rPrChange>
          </w:rPr>
          <w:delText>%</w:delText>
        </w:r>
      </w:del>
      <w:r>
        <w:rPr>
          <w:rFonts w:hint="default" w:ascii="Times New Roman" w:hAnsi="Times New Roman" w:eastAsia="仿宋_GB2312" w:cs="Times New Roman"/>
          <w:sz w:val="32"/>
          <w:szCs w:val="32"/>
          <w:rPrChange w:id="2056" w:author="麦珠" w:date="2023-02-14T11:26:52Z">
            <w:rPr>
              <w:rFonts w:hint="eastAsia" w:ascii="仿宋_GB2312" w:hAnsi="黑体" w:eastAsia="仿宋_GB2312"/>
              <w:sz w:val="32"/>
              <w:szCs w:val="32"/>
            </w:rPr>
          </w:rPrChange>
        </w:rPr>
        <w:t>。比上年预算数</w:t>
      </w:r>
      <w:del w:id="2057" w:author="麦珠" w:date="2023-02-09T11:52:35Z">
        <w:r>
          <w:rPr>
            <w:rFonts w:hint="default" w:ascii="Times New Roman" w:hAnsi="Times New Roman" w:eastAsia="仿宋_GB2312" w:cs="Times New Roman"/>
            <w:sz w:val="32"/>
            <w:szCs w:val="32"/>
            <w:rPrChange w:id="2058" w:author="麦珠" w:date="2023-02-14T11:26:52Z">
              <w:rPr>
                <w:rFonts w:hint="eastAsia" w:ascii="仿宋_GB2312" w:hAnsi="黑体" w:eastAsia="仿宋_GB2312" w:cs="仿宋_GB2312"/>
                <w:sz w:val="32"/>
                <w:szCs w:val="32"/>
              </w:rPr>
            </w:rPrChange>
          </w:rPr>
          <w:delText>增加/</w:delText>
        </w:r>
      </w:del>
      <w:r>
        <w:rPr>
          <w:rFonts w:hint="default" w:ascii="Times New Roman" w:hAnsi="Times New Roman" w:eastAsia="仿宋_GB2312" w:cs="Times New Roman"/>
          <w:sz w:val="32"/>
          <w:szCs w:val="32"/>
          <w:rPrChange w:id="2059" w:author="麦珠" w:date="2023-02-14T11:26:52Z">
            <w:rPr>
              <w:rFonts w:hint="eastAsia" w:ascii="仿宋_GB2312" w:hAnsi="黑体" w:eastAsia="仿宋_GB2312" w:cs="仿宋_GB2312"/>
              <w:sz w:val="32"/>
              <w:szCs w:val="32"/>
            </w:rPr>
          </w:rPrChange>
        </w:rPr>
        <w:t>减少</w:t>
      </w:r>
      <w:del w:id="2060" w:author="麦珠" w:date="2023-02-09T11:52:41Z">
        <w:r>
          <w:rPr>
            <w:rFonts w:hint="default" w:ascii="Times New Roman" w:hAnsi="Times New Roman" w:eastAsia="仿宋_GB2312" w:cs="Times New Roman"/>
            <w:sz w:val="32"/>
            <w:szCs w:val="32"/>
            <w:lang w:val="en-US"/>
            <w:rPrChange w:id="2061" w:author="麦珠" w:date="2023-02-14T11:26:52Z">
              <w:rPr>
                <w:rFonts w:hint="default" w:ascii="仿宋_GB2312" w:hAnsi="黑体" w:eastAsia="仿宋_GB2312" w:cs="仿宋_GB2312"/>
                <w:sz w:val="32"/>
                <w:szCs w:val="32"/>
                <w:lang w:val="en-US"/>
              </w:rPr>
            </w:rPrChange>
          </w:rPr>
          <w:delText>/持平××</w:delText>
        </w:r>
      </w:del>
      <w:ins w:id="2062" w:author="麦珠" w:date="2023-02-09T11:52:41Z">
        <w:r>
          <w:rPr>
            <w:rFonts w:hint="default" w:ascii="Times New Roman" w:hAnsi="Times New Roman" w:eastAsia="仿宋_GB2312" w:cs="Times New Roman"/>
            <w:sz w:val="32"/>
            <w:szCs w:val="32"/>
            <w:lang w:val="en-US" w:eastAsia="zh-CN"/>
            <w:rPrChange w:id="2063" w:author="麦珠" w:date="2023-02-14T11:26:52Z">
              <w:rPr>
                <w:rFonts w:hint="eastAsia" w:ascii="仿宋_GB2312" w:hAnsi="黑体" w:eastAsia="仿宋_GB2312" w:cs="仿宋_GB2312"/>
                <w:sz w:val="32"/>
                <w:szCs w:val="32"/>
                <w:lang w:val="en-US" w:eastAsia="zh-CN"/>
              </w:rPr>
            </w:rPrChange>
          </w:rPr>
          <w:t>56</w:t>
        </w:r>
      </w:ins>
      <w:ins w:id="2064" w:author="麦珠" w:date="2023-02-09T11:52:43Z">
        <w:r>
          <w:rPr>
            <w:rFonts w:hint="default" w:ascii="Times New Roman" w:hAnsi="Times New Roman" w:eastAsia="仿宋_GB2312" w:cs="Times New Roman"/>
            <w:sz w:val="32"/>
            <w:szCs w:val="32"/>
            <w:lang w:val="en-US" w:eastAsia="zh-CN"/>
            <w:rPrChange w:id="2065" w:author="麦珠" w:date="2023-02-14T11:26:52Z">
              <w:rPr>
                <w:rFonts w:hint="eastAsia" w:ascii="仿宋_GB2312" w:hAnsi="黑体" w:eastAsia="仿宋_GB2312" w:cs="仿宋_GB2312"/>
                <w:sz w:val="32"/>
                <w:szCs w:val="32"/>
                <w:lang w:val="en-US" w:eastAsia="zh-CN"/>
              </w:rPr>
            </w:rPrChange>
          </w:rPr>
          <w:t>02</w:t>
        </w:r>
      </w:ins>
      <w:ins w:id="2066" w:author="麦珠" w:date="2023-02-09T11:52:45Z">
        <w:r>
          <w:rPr>
            <w:rFonts w:hint="default" w:ascii="Times New Roman" w:hAnsi="Times New Roman" w:eastAsia="仿宋_GB2312" w:cs="Times New Roman"/>
            <w:sz w:val="32"/>
            <w:szCs w:val="32"/>
            <w:lang w:val="en-US" w:eastAsia="zh-CN"/>
            <w:rPrChange w:id="2067" w:author="麦珠" w:date="2023-02-14T11:26:52Z">
              <w:rPr>
                <w:rFonts w:hint="eastAsia" w:ascii="仿宋_GB2312" w:hAnsi="黑体" w:eastAsia="仿宋_GB2312" w:cs="仿宋_GB2312"/>
                <w:sz w:val="32"/>
                <w:szCs w:val="32"/>
                <w:lang w:val="en-US" w:eastAsia="zh-CN"/>
              </w:rPr>
            </w:rPrChange>
          </w:rPr>
          <w:t>2</w:t>
        </w:r>
      </w:ins>
      <w:ins w:id="2068" w:author="麦珠" w:date="2023-02-09T11:52:46Z">
        <w:r>
          <w:rPr>
            <w:rFonts w:hint="default" w:ascii="Times New Roman" w:hAnsi="Times New Roman" w:eastAsia="仿宋_GB2312" w:cs="Times New Roman"/>
            <w:sz w:val="32"/>
            <w:szCs w:val="32"/>
            <w:lang w:val="en-US" w:eastAsia="zh-CN"/>
            <w:rPrChange w:id="2069" w:author="麦珠" w:date="2023-02-14T11:26:52Z">
              <w:rPr>
                <w:rFonts w:hint="eastAsia" w:ascii="仿宋_GB2312" w:hAnsi="黑体" w:eastAsia="仿宋_GB2312" w:cs="仿宋_GB2312"/>
                <w:sz w:val="32"/>
                <w:szCs w:val="32"/>
                <w:lang w:val="en-US" w:eastAsia="zh-CN"/>
              </w:rPr>
            </w:rPrChange>
          </w:rPr>
          <w:t>2.</w:t>
        </w:r>
      </w:ins>
      <w:ins w:id="2070" w:author="麦珠" w:date="2023-02-09T11:52:47Z">
        <w:r>
          <w:rPr>
            <w:rFonts w:hint="default" w:ascii="Times New Roman" w:hAnsi="Times New Roman" w:eastAsia="仿宋_GB2312" w:cs="Times New Roman"/>
            <w:sz w:val="32"/>
            <w:szCs w:val="32"/>
            <w:lang w:val="en-US" w:eastAsia="zh-CN"/>
            <w:rPrChange w:id="2071" w:author="麦珠" w:date="2023-02-14T11:26:52Z">
              <w:rPr>
                <w:rFonts w:hint="eastAsia" w:ascii="仿宋_GB2312" w:hAnsi="黑体" w:eastAsia="仿宋_GB2312" w:cs="仿宋_GB2312"/>
                <w:sz w:val="32"/>
                <w:szCs w:val="32"/>
                <w:lang w:val="en-US" w:eastAsia="zh-CN"/>
              </w:rPr>
            </w:rPrChange>
          </w:rPr>
          <w:t>44</w:t>
        </w:r>
      </w:ins>
      <w:r>
        <w:rPr>
          <w:rFonts w:hint="default" w:ascii="Times New Roman" w:hAnsi="Times New Roman" w:eastAsia="仿宋_GB2312" w:cs="Times New Roman"/>
          <w:sz w:val="32"/>
          <w:szCs w:val="32"/>
          <w:rPrChange w:id="2072" w:author="麦珠" w:date="2023-02-14T11:26:52Z">
            <w:rPr>
              <w:rFonts w:hint="eastAsia" w:ascii="仿宋_GB2312" w:hAnsi="黑体" w:eastAsia="仿宋_GB2312"/>
              <w:sz w:val="32"/>
              <w:szCs w:val="32"/>
            </w:rPr>
          </w:rPrChange>
        </w:rPr>
        <w:t>万元，主要是</w:t>
      </w:r>
      <w:ins w:id="2073" w:author="麦珠" w:date="2023-02-09T14:18:13Z">
        <w:r>
          <w:rPr>
            <w:rFonts w:hint="default" w:ascii="Times New Roman" w:hAnsi="Times New Roman" w:eastAsia="仿宋_GB2312" w:cs="Times New Roman"/>
            <w:sz w:val="32"/>
            <w:szCs w:val="32"/>
            <w:lang w:val="en-US" w:eastAsia="zh-CN"/>
            <w:rPrChange w:id="2074" w:author="麦珠" w:date="2023-02-14T11:26:52Z">
              <w:rPr>
                <w:rFonts w:hint="eastAsia" w:ascii="仿宋_GB2312" w:hAnsi="黑体" w:eastAsia="仿宋_GB2312"/>
                <w:sz w:val="32"/>
                <w:szCs w:val="32"/>
                <w:lang w:val="en-US" w:eastAsia="zh-CN"/>
              </w:rPr>
            </w:rPrChange>
          </w:rPr>
          <w:t>较</w:t>
        </w:r>
      </w:ins>
      <w:ins w:id="2075" w:author="麦珠" w:date="2023-02-09T14:16:30Z">
        <w:r>
          <w:rPr>
            <w:rFonts w:hint="default" w:ascii="Times New Roman" w:hAnsi="Times New Roman" w:eastAsia="仿宋_GB2312" w:cs="Times New Roman"/>
            <w:sz w:val="32"/>
            <w:szCs w:val="32"/>
            <w:lang w:val="en-US" w:eastAsia="zh-CN"/>
            <w:rPrChange w:id="2076" w:author="麦珠" w:date="2023-02-14T11:26:52Z">
              <w:rPr>
                <w:rFonts w:hint="eastAsia" w:ascii="仿宋_GB2312" w:hAnsi="黑体" w:eastAsia="仿宋_GB2312"/>
                <w:sz w:val="32"/>
                <w:szCs w:val="32"/>
                <w:lang w:val="en-US" w:eastAsia="zh-CN"/>
              </w:rPr>
            </w:rPrChange>
          </w:rPr>
          <w:t>2</w:t>
        </w:r>
      </w:ins>
      <w:ins w:id="2077" w:author="麦珠" w:date="2023-02-09T14:16:31Z">
        <w:r>
          <w:rPr>
            <w:rFonts w:hint="default" w:ascii="Times New Roman" w:hAnsi="Times New Roman" w:eastAsia="仿宋_GB2312" w:cs="Times New Roman"/>
            <w:sz w:val="32"/>
            <w:szCs w:val="32"/>
            <w:lang w:val="en-US" w:eastAsia="zh-CN"/>
            <w:rPrChange w:id="2078" w:author="麦珠" w:date="2023-02-14T11:26:52Z">
              <w:rPr>
                <w:rFonts w:hint="eastAsia" w:ascii="仿宋_GB2312" w:hAnsi="黑体" w:eastAsia="仿宋_GB2312"/>
                <w:sz w:val="32"/>
                <w:szCs w:val="32"/>
                <w:lang w:val="en-US" w:eastAsia="zh-CN"/>
              </w:rPr>
            </w:rPrChange>
          </w:rPr>
          <w:t>022</w:t>
        </w:r>
      </w:ins>
      <w:ins w:id="2079" w:author="麦珠" w:date="2023-02-09T14:16:35Z">
        <w:r>
          <w:rPr>
            <w:rFonts w:hint="default" w:ascii="Times New Roman" w:hAnsi="Times New Roman" w:eastAsia="仿宋_GB2312" w:cs="Times New Roman"/>
            <w:sz w:val="32"/>
            <w:szCs w:val="32"/>
            <w:lang w:val="en-US" w:eastAsia="zh-CN"/>
            <w:rPrChange w:id="2080" w:author="麦珠" w:date="2023-02-14T11:26:52Z">
              <w:rPr>
                <w:rFonts w:hint="eastAsia" w:ascii="仿宋_GB2312" w:hAnsi="黑体" w:eastAsia="仿宋_GB2312"/>
                <w:sz w:val="32"/>
                <w:szCs w:val="32"/>
                <w:lang w:val="en-US" w:eastAsia="zh-CN"/>
              </w:rPr>
            </w:rPrChange>
          </w:rPr>
          <w:t>年</w:t>
        </w:r>
      </w:ins>
      <w:ins w:id="2081" w:author="麦珠" w:date="2023-02-09T14:16:27Z">
        <w:r>
          <w:rPr>
            <w:rFonts w:hint="default" w:ascii="Times New Roman" w:hAnsi="Times New Roman" w:eastAsia="仿宋_GB2312" w:cs="Times New Roman"/>
            <w:sz w:val="32"/>
            <w:szCs w:val="32"/>
            <w:lang w:val="en-US" w:eastAsia="zh-CN"/>
            <w:rPrChange w:id="2082" w:author="麦珠" w:date="2023-02-14T11:26:52Z">
              <w:rPr>
                <w:rFonts w:hint="eastAsia" w:ascii="仿宋_GB2312" w:hAnsi="黑体" w:eastAsia="仿宋_GB2312"/>
                <w:sz w:val="32"/>
                <w:szCs w:val="32"/>
                <w:lang w:val="en-US" w:eastAsia="zh-CN"/>
              </w:rPr>
            </w:rPrChange>
          </w:rPr>
          <w:t>上年结转</w:t>
        </w:r>
      </w:ins>
      <w:ins w:id="2083" w:author="麦珠" w:date="2023-02-09T14:18:20Z">
        <w:r>
          <w:rPr>
            <w:rFonts w:hint="default" w:ascii="Times New Roman" w:hAnsi="Times New Roman" w:eastAsia="仿宋_GB2312" w:cs="Times New Roman"/>
            <w:sz w:val="32"/>
            <w:szCs w:val="32"/>
            <w:lang w:val="en-US" w:eastAsia="zh-CN"/>
            <w:rPrChange w:id="2084" w:author="麦珠" w:date="2023-02-14T11:26:52Z">
              <w:rPr>
                <w:rFonts w:hint="eastAsia" w:ascii="仿宋_GB2312" w:hAnsi="黑体" w:eastAsia="仿宋_GB2312"/>
                <w:sz w:val="32"/>
                <w:szCs w:val="32"/>
                <w:lang w:val="en-US" w:eastAsia="zh-CN"/>
              </w:rPr>
            </w:rPrChange>
          </w:rPr>
          <w:t>减少</w:t>
        </w:r>
      </w:ins>
      <w:ins w:id="2085" w:author="麦珠" w:date="2023-02-09T14:18:23Z">
        <w:r>
          <w:rPr>
            <w:rFonts w:hint="default" w:ascii="Times New Roman" w:hAnsi="Times New Roman" w:eastAsia="仿宋_GB2312" w:cs="Times New Roman"/>
            <w:sz w:val="32"/>
            <w:szCs w:val="32"/>
            <w:lang w:val="en-US" w:eastAsia="zh-CN"/>
            <w:rPrChange w:id="2086" w:author="麦珠" w:date="2023-02-14T11:26:52Z">
              <w:rPr>
                <w:rFonts w:hint="eastAsia" w:ascii="仿宋_GB2312" w:hAnsi="黑体" w:eastAsia="仿宋_GB2312"/>
                <w:sz w:val="32"/>
                <w:szCs w:val="32"/>
                <w:lang w:val="en-US" w:eastAsia="zh-CN"/>
              </w:rPr>
            </w:rPrChange>
          </w:rPr>
          <w:t>55</w:t>
        </w:r>
      </w:ins>
      <w:ins w:id="2087" w:author="麦珠" w:date="2023-02-09T14:18:24Z">
        <w:r>
          <w:rPr>
            <w:rFonts w:hint="default" w:ascii="Times New Roman" w:hAnsi="Times New Roman" w:eastAsia="仿宋_GB2312" w:cs="Times New Roman"/>
            <w:sz w:val="32"/>
            <w:szCs w:val="32"/>
            <w:lang w:val="en-US" w:eastAsia="zh-CN"/>
            <w:rPrChange w:id="2088" w:author="麦珠" w:date="2023-02-14T11:26:52Z">
              <w:rPr>
                <w:rFonts w:hint="eastAsia" w:ascii="仿宋_GB2312" w:hAnsi="黑体" w:eastAsia="仿宋_GB2312"/>
                <w:sz w:val="32"/>
                <w:szCs w:val="32"/>
                <w:lang w:val="en-US" w:eastAsia="zh-CN"/>
              </w:rPr>
            </w:rPrChange>
          </w:rPr>
          <w:t>12</w:t>
        </w:r>
      </w:ins>
      <w:ins w:id="2089" w:author="麦珠" w:date="2023-02-09T14:18:25Z">
        <w:r>
          <w:rPr>
            <w:rFonts w:hint="default" w:ascii="Times New Roman" w:hAnsi="Times New Roman" w:eastAsia="仿宋_GB2312" w:cs="Times New Roman"/>
            <w:sz w:val="32"/>
            <w:szCs w:val="32"/>
            <w:lang w:val="en-US" w:eastAsia="zh-CN"/>
            <w:rPrChange w:id="2090" w:author="麦珠" w:date="2023-02-14T11:26:52Z">
              <w:rPr>
                <w:rFonts w:hint="eastAsia" w:ascii="仿宋_GB2312" w:hAnsi="黑体" w:eastAsia="仿宋_GB2312"/>
                <w:sz w:val="32"/>
                <w:szCs w:val="32"/>
                <w:lang w:val="en-US" w:eastAsia="zh-CN"/>
              </w:rPr>
            </w:rPrChange>
          </w:rPr>
          <w:t>47</w:t>
        </w:r>
      </w:ins>
      <w:ins w:id="2091" w:author="麦珠" w:date="2023-02-09T14:18:26Z">
        <w:r>
          <w:rPr>
            <w:rFonts w:hint="default" w:ascii="Times New Roman" w:hAnsi="Times New Roman" w:eastAsia="仿宋_GB2312" w:cs="Times New Roman"/>
            <w:sz w:val="32"/>
            <w:szCs w:val="32"/>
            <w:lang w:val="en-US" w:eastAsia="zh-CN"/>
            <w:rPrChange w:id="2092" w:author="麦珠" w:date="2023-02-14T11:26:52Z">
              <w:rPr>
                <w:rFonts w:hint="eastAsia" w:ascii="仿宋_GB2312" w:hAnsi="黑体" w:eastAsia="仿宋_GB2312"/>
                <w:sz w:val="32"/>
                <w:szCs w:val="32"/>
                <w:lang w:val="en-US" w:eastAsia="zh-CN"/>
              </w:rPr>
            </w:rPrChange>
          </w:rPr>
          <w:t>.15</w:t>
        </w:r>
      </w:ins>
      <w:ins w:id="2093" w:author="麦珠" w:date="2023-02-14T13:52:30Z">
        <w:r>
          <w:rPr>
            <w:rFonts w:hint="eastAsia" w:ascii="Times New Roman" w:hAnsi="Times New Roman" w:eastAsia="仿宋_GB2312" w:cs="Times New Roman"/>
            <w:sz w:val="32"/>
            <w:szCs w:val="32"/>
            <w:lang w:val="en-US" w:eastAsia="zh-CN"/>
          </w:rPr>
          <w:t>万元</w:t>
        </w:r>
      </w:ins>
      <w:del w:id="2094" w:author="麦珠" w:date="2023-02-09T14:16:41Z">
        <w:r>
          <w:rPr>
            <w:rFonts w:ascii="Times New Roman" w:hAnsi="Times New Roman" w:eastAsia="仿宋_GB2312" w:cs="Times New Roman"/>
            <w:sz w:val="32"/>
            <w:szCs w:val="32"/>
            <w:rPrChange w:id="2095" w:author="麦珠" w:date="2023-02-14T11:26:52Z">
              <w:rPr>
                <w:rFonts w:ascii="仿宋_GB2312" w:hAnsi="黑体" w:eastAsia="仿宋_GB2312"/>
                <w:sz w:val="32"/>
                <w:szCs w:val="32"/>
              </w:rPr>
            </w:rPrChange>
          </w:rPr>
          <w:delText>……</w:delText>
        </w:r>
      </w:del>
      <w:r>
        <w:rPr>
          <w:rFonts w:hint="default" w:ascii="Times New Roman" w:hAnsi="Times New Roman" w:eastAsia="仿宋_GB2312" w:cs="Times New Roman"/>
          <w:sz w:val="32"/>
          <w:szCs w:val="32"/>
          <w:rPrChange w:id="2096" w:author="麦珠" w:date="2023-02-14T11:26:52Z">
            <w:rPr>
              <w:rFonts w:hint="eastAsia" w:ascii="仿宋_GB2312" w:hAnsi="黑体" w:eastAsia="仿宋_GB2312"/>
              <w:sz w:val="32"/>
              <w:szCs w:val="32"/>
            </w:rPr>
          </w:rPrChange>
        </w:rPr>
        <w:t>。</w:t>
      </w:r>
    </w:p>
    <w:p w14:paraId="4AED77A4">
      <w:pPr>
        <w:numPr>
          <w:ilvl w:val="0"/>
          <w:numId w:val="10"/>
          <w:ins w:id="2098" w:author="麦珠" w:date="2023-02-14T12:47:53Z"/>
        </w:numPr>
        <w:ind w:firstLine="640" w:firstLineChars="200"/>
        <w:rPr>
          <w:ins w:id="2099" w:author="麦珠" w:date="2023-02-14T12:47:53Z"/>
          <w:rFonts w:hint="eastAsia" w:ascii="黑体" w:hAnsi="黑体" w:eastAsia="黑体" w:cs="Times New Roman"/>
          <w:sz w:val="32"/>
          <w:shd w:val="clear" w:color="auto" w:fill="FFFFFF"/>
        </w:rPr>
        <w:pPrChange w:id="2097" w:author="麦珠" w:date="2023-02-14T12:47:53Z">
          <w:pPr>
            <w:ind w:firstLine="640" w:firstLineChars="200"/>
          </w:pPr>
        </w:pPrChange>
      </w:pPr>
      <w:del w:id="2100" w:author="麦珠" w:date="2023-02-14T12:47:53Z">
        <w:r>
          <w:rPr>
            <w:rFonts w:hint="eastAsia" w:ascii="黑体" w:hAnsi="黑体" w:eastAsia="黑体" w:cs="Times New Roman"/>
            <w:sz w:val="32"/>
            <w:shd w:val="clear" w:color="auto" w:fill="FFFFFF"/>
          </w:rPr>
          <w:delText>八、</w:delText>
        </w:r>
      </w:del>
      <w:r>
        <w:rPr>
          <w:rFonts w:hint="eastAsia" w:ascii="黑体" w:hAnsi="黑体" w:eastAsia="黑体" w:cs="Times New Roman"/>
          <w:sz w:val="32"/>
          <w:shd w:val="clear" w:color="auto" w:fill="FFFFFF"/>
        </w:rPr>
        <w:t>关于</w:t>
      </w:r>
      <w:ins w:id="2101" w:author="麦珠" w:date="2023-02-08T17:36:52Z">
        <w:r>
          <w:rPr>
            <w:rFonts w:hint="eastAsia" w:ascii="黑体" w:hAnsi="黑体" w:eastAsia="黑体"/>
            <w:sz w:val="32"/>
            <w:szCs w:val="32"/>
            <w:lang w:val="en-US" w:eastAsia="zh-CN"/>
          </w:rPr>
          <w:t>三亚市交通运输局</w:t>
        </w:r>
      </w:ins>
      <w:ins w:id="2102" w:author="麦珠" w:date="2023-02-08T17:36:52Z">
        <w:r>
          <w:rPr>
            <w:rFonts w:hint="eastAsia" w:ascii="黑体" w:hAnsi="黑体" w:eastAsia="黑体" w:cs="黑体"/>
            <w:sz w:val="32"/>
            <w:szCs w:val="32"/>
            <w:lang w:val="en-US" w:eastAsia="zh-CN"/>
          </w:rPr>
          <w:t>2023</w:t>
        </w:r>
      </w:ins>
      <w:del w:id="2103" w:author="麦珠" w:date="2023-02-08T17:36:52Z">
        <w:r>
          <w:rPr>
            <w:rFonts w:hint="eastAsia" w:ascii="仿宋_GB2312" w:hAnsi="黑体" w:eastAsia="仿宋_GB2312"/>
            <w:sz w:val="32"/>
            <w:szCs w:val="32"/>
          </w:rPr>
          <w:delText>××</w:delText>
        </w:r>
      </w:del>
      <w:del w:id="2104" w:author="麦珠" w:date="2023-02-08T17:36:52Z">
        <w:r>
          <w:rPr>
            <w:rFonts w:hint="eastAsia" w:ascii="黑体" w:hAnsi="黑体" w:eastAsia="黑体" w:cs="Times New Roman"/>
            <w:sz w:val="32"/>
            <w:shd w:val="clear" w:color="auto" w:fill="FFFFFF"/>
          </w:rPr>
          <w:delText>（部门或单位）</w:delText>
        </w:r>
      </w:del>
      <w:del w:id="2105" w:author="麦珠" w:date="2023-02-08T17:36:52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5A75C261">
      <w:pPr>
        <w:ind w:firstLine="640" w:firstLineChars="200"/>
        <w:rPr>
          <w:rFonts w:hint="default" w:ascii="Times New Roman" w:hAnsi="Times New Roman" w:eastAsia="黑体" w:cs="Times New Roman"/>
          <w:sz w:val="32"/>
          <w:shd w:val="clear" w:color="auto" w:fill="FFFFFF"/>
          <w:rPrChange w:id="2106" w:author="麦珠" w:date="2023-02-14T12:50:28Z">
            <w:rPr>
              <w:rFonts w:hint="eastAsia" w:ascii="黑体" w:hAnsi="黑体" w:eastAsia="黑体" w:cs="Times New Roman"/>
              <w:sz w:val="32"/>
              <w:shd w:val="clear" w:color="auto" w:fill="FFFFFF"/>
            </w:rPr>
          </w:rPrChange>
        </w:rPr>
      </w:pPr>
      <w:ins w:id="2107" w:author="麦珠" w:date="2023-02-14T12:47:57Z">
        <w:r>
          <w:rPr>
            <w:rFonts w:hint="default" w:ascii="Times New Roman" w:hAnsi="Times New Roman" w:eastAsia="仿宋_GB2312" w:cs="Times New Roman"/>
            <w:sz w:val="32"/>
            <w:szCs w:val="32"/>
            <w:lang w:val="en-US" w:eastAsia="zh-CN"/>
            <w:rPrChange w:id="2108" w:author="麦珠" w:date="2023-02-14T12:50:28Z">
              <w:rPr>
                <w:rFonts w:hint="eastAsia" w:ascii="仿宋_GB2312" w:hAnsi="黑体" w:eastAsia="仿宋_GB2312" w:cs="仿宋_GB2312"/>
                <w:sz w:val="32"/>
                <w:szCs w:val="32"/>
                <w:lang w:val="en-US" w:eastAsia="zh-CN"/>
              </w:rPr>
            </w:rPrChange>
          </w:rPr>
          <w:t>三亚市交通运输局2023</w:t>
        </w:r>
      </w:ins>
      <w:ins w:id="2109" w:author="麦珠" w:date="2023-02-14T12:47:57Z">
        <w:r>
          <w:rPr>
            <w:rFonts w:hint="default" w:ascii="Times New Roman" w:hAnsi="Times New Roman" w:eastAsia="仿宋_GB2312" w:cs="Times New Roman"/>
            <w:sz w:val="32"/>
            <w:szCs w:val="32"/>
            <w:rPrChange w:id="2110" w:author="麦珠" w:date="2023-02-14T12:50:28Z">
              <w:rPr>
                <w:rFonts w:hint="eastAsia" w:ascii="仿宋_GB2312" w:hAnsi="黑体" w:eastAsia="仿宋_GB2312"/>
                <w:sz w:val="32"/>
                <w:szCs w:val="32"/>
              </w:rPr>
            </w:rPrChange>
          </w:rPr>
          <w:t>年支出预算</w:t>
        </w:r>
      </w:ins>
      <w:ins w:id="2111" w:author="麦珠" w:date="2023-02-14T12:48:33Z">
        <w:r>
          <w:rPr>
            <w:rFonts w:hint="default" w:ascii="Times New Roman" w:hAnsi="Times New Roman" w:eastAsia="仿宋_GB2312" w:cs="Times New Roman"/>
            <w:sz w:val="32"/>
            <w:szCs w:val="32"/>
            <w:rPrChange w:id="2112" w:author="麦珠" w:date="2023-02-14T12:50:28Z">
              <w:rPr>
                <w:rFonts w:hint="eastAsia" w:ascii="仿宋_GB2312" w:hAnsi="黑体" w:eastAsia="仿宋_GB2312" w:cs="仿宋_GB2312"/>
                <w:sz w:val="32"/>
                <w:szCs w:val="32"/>
              </w:rPr>
            </w:rPrChange>
          </w:rPr>
          <w:t>58401.62</w:t>
        </w:r>
      </w:ins>
      <w:ins w:id="2113" w:author="麦珠" w:date="2023-02-14T12:47:57Z">
        <w:r>
          <w:rPr>
            <w:rFonts w:hint="default" w:ascii="Times New Roman" w:hAnsi="Times New Roman" w:eastAsia="仿宋_GB2312" w:cs="Times New Roman"/>
            <w:sz w:val="32"/>
            <w:szCs w:val="32"/>
            <w:rPrChange w:id="2114" w:author="麦珠" w:date="2023-02-14T12:50:28Z">
              <w:rPr>
                <w:rFonts w:hint="eastAsia" w:ascii="仿宋_GB2312" w:hAnsi="黑体" w:eastAsia="仿宋_GB2312"/>
                <w:sz w:val="32"/>
                <w:szCs w:val="32"/>
              </w:rPr>
            </w:rPrChange>
          </w:rPr>
          <w:t>万元，其中：基本支出</w:t>
        </w:r>
      </w:ins>
      <w:ins w:id="2115" w:author="麦珠" w:date="2023-02-14T12:49:45Z">
        <w:r>
          <w:rPr>
            <w:rFonts w:hint="default" w:ascii="Times New Roman" w:hAnsi="Times New Roman" w:eastAsia="仿宋_GB2312" w:cs="Times New Roman"/>
            <w:sz w:val="32"/>
            <w:szCs w:val="32"/>
            <w:lang w:val="en-US" w:eastAsia="zh-CN"/>
            <w:rPrChange w:id="2116" w:author="麦珠" w:date="2023-02-14T12:50:28Z">
              <w:rPr>
                <w:rFonts w:hint="eastAsia" w:ascii="仿宋_GB2312" w:hAnsi="黑体" w:eastAsia="仿宋_GB2312" w:cs="仿宋_GB2312"/>
                <w:sz w:val="32"/>
                <w:szCs w:val="32"/>
                <w:lang w:val="en-US" w:eastAsia="zh-CN"/>
              </w:rPr>
            </w:rPrChange>
          </w:rPr>
          <w:t>3357</w:t>
        </w:r>
      </w:ins>
      <w:ins w:id="2117" w:author="麦珠" w:date="2023-02-14T12:49:46Z">
        <w:r>
          <w:rPr>
            <w:rFonts w:hint="default" w:ascii="Times New Roman" w:hAnsi="Times New Roman" w:eastAsia="仿宋_GB2312" w:cs="Times New Roman"/>
            <w:sz w:val="32"/>
            <w:szCs w:val="32"/>
            <w:lang w:val="en-US" w:eastAsia="zh-CN"/>
            <w:rPrChange w:id="2118" w:author="麦珠" w:date="2023-02-14T12:50:28Z">
              <w:rPr>
                <w:rFonts w:hint="eastAsia" w:ascii="仿宋_GB2312" w:hAnsi="黑体" w:eastAsia="仿宋_GB2312" w:cs="仿宋_GB2312"/>
                <w:sz w:val="32"/>
                <w:szCs w:val="32"/>
                <w:lang w:val="en-US" w:eastAsia="zh-CN"/>
              </w:rPr>
            </w:rPrChange>
          </w:rPr>
          <w:t>.</w:t>
        </w:r>
      </w:ins>
      <w:ins w:id="2119" w:author="麦珠" w:date="2023-02-14T12:49:47Z">
        <w:r>
          <w:rPr>
            <w:rFonts w:hint="default" w:ascii="Times New Roman" w:hAnsi="Times New Roman" w:eastAsia="仿宋_GB2312" w:cs="Times New Roman"/>
            <w:sz w:val="32"/>
            <w:szCs w:val="32"/>
            <w:lang w:val="en-US" w:eastAsia="zh-CN"/>
            <w:rPrChange w:id="2120" w:author="麦珠" w:date="2023-02-14T12:50:28Z">
              <w:rPr>
                <w:rFonts w:hint="eastAsia" w:ascii="仿宋_GB2312" w:hAnsi="黑体" w:eastAsia="仿宋_GB2312" w:cs="仿宋_GB2312"/>
                <w:sz w:val="32"/>
                <w:szCs w:val="32"/>
                <w:lang w:val="en-US" w:eastAsia="zh-CN"/>
              </w:rPr>
            </w:rPrChange>
          </w:rPr>
          <w:t>32</w:t>
        </w:r>
      </w:ins>
      <w:ins w:id="2121" w:author="麦珠" w:date="2023-02-14T12:47:57Z">
        <w:r>
          <w:rPr>
            <w:rFonts w:hint="default" w:ascii="Times New Roman" w:hAnsi="Times New Roman" w:eastAsia="仿宋_GB2312" w:cs="Times New Roman"/>
            <w:sz w:val="32"/>
            <w:szCs w:val="32"/>
            <w:rPrChange w:id="2122" w:author="麦珠" w:date="2023-02-14T12:50:28Z">
              <w:rPr>
                <w:rFonts w:hint="eastAsia" w:ascii="仿宋_GB2312" w:hAnsi="黑体" w:eastAsia="仿宋_GB2312"/>
                <w:sz w:val="32"/>
                <w:szCs w:val="32"/>
              </w:rPr>
            </w:rPrChange>
          </w:rPr>
          <w:t>万元，占</w:t>
        </w:r>
      </w:ins>
      <w:ins w:id="2123" w:author="麦珠" w:date="2023-02-14T12:50:07Z">
        <w:r>
          <w:rPr>
            <w:rFonts w:hint="default" w:ascii="Times New Roman" w:hAnsi="Times New Roman" w:eastAsia="仿宋_GB2312" w:cs="Times New Roman"/>
            <w:sz w:val="32"/>
            <w:szCs w:val="32"/>
            <w:lang w:val="en-US" w:eastAsia="zh-CN"/>
            <w:rPrChange w:id="2124" w:author="麦珠" w:date="2023-02-14T12:50:28Z">
              <w:rPr>
                <w:rFonts w:hint="eastAsia" w:ascii="仿宋_GB2312" w:hAnsi="黑体" w:eastAsia="仿宋_GB2312" w:cs="仿宋_GB2312"/>
                <w:sz w:val="32"/>
                <w:szCs w:val="32"/>
                <w:lang w:val="en-US" w:eastAsia="zh-CN"/>
              </w:rPr>
            </w:rPrChange>
          </w:rPr>
          <w:t>5.7</w:t>
        </w:r>
      </w:ins>
      <w:ins w:id="2125" w:author="麦珠" w:date="2023-02-14T12:50:08Z">
        <w:r>
          <w:rPr>
            <w:rFonts w:hint="default" w:ascii="Times New Roman" w:hAnsi="Times New Roman" w:eastAsia="仿宋_GB2312" w:cs="Times New Roman"/>
            <w:sz w:val="32"/>
            <w:szCs w:val="32"/>
            <w:lang w:val="en-US" w:eastAsia="zh-CN"/>
            <w:rPrChange w:id="2126" w:author="麦珠" w:date="2023-02-14T12:50:28Z">
              <w:rPr>
                <w:rFonts w:hint="eastAsia" w:ascii="仿宋_GB2312" w:hAnsi="黑体" w:eastAsia="仿宋_GB2312" w:cs="仿宋_GB2312"/>
                <w:sz w:val="32"/>
                <w:szCs w:val="32"/>
                <w:lang w:val="en-US" w:eastAsia="zh-CN"/>
              </w:rPr>
            </w:rPrChange>
          </w:rPr>
          <w:t>5</w:t>
        </w:r>
      </w:ins>
      <w:ins w:id="2127" w:author="麦珠" w:date="2023-02-14T12:47:57Z">
        <w:r>
          <w:rPr>
            <w:rFonts w:hint="default" w:ascii="Times New Roman" w:hAnsi="Times New Roman" w:eastAsia="仿宋_GB2312" w:cs="Times New Roman"/>
            <w:sz w:val="32"/>
            <w:szCs w:val="32"/>
            <w:rPrChange w:id="2128" w:author="麦珠" w:date="2023-02-14T12:50:28Z">
              <w:rPr>
                <w:rFonts w:hint="eastAsia" w:ascii="仿宋_GB2312" w:hAnsi="黑体" w:eastAsia="仿宋_GB2312"/>
                <w:sz w:val="32"/>
                <w:szCs w:val="32"/>
              </w:rPr>
            </w:rPrChange>
          </w:rPr>
          <w:t>%；项目支出</w:t>
        </w:r>
      </w:ins>
      <w:ins w:id="2129" w:author="麦珠" w:date="2023-02-14T12:48:58Z">
        <w:r>
          <w:rPr>
            <w:rFonts w:hint="default" w:ascii="Times New Roman" w:hAnsi="Times New Roman" w:eastAsia="仿宋_GB2312" w:cs="Times New Roman"/>
            <w:sz w:val="32"/>
            <w:szCs w:val="32"/>
            <w:rPrChange w:id="2130" w:author="麦珠" w:date="2023-02-14T12:50:28Z">
              <w:rPr>
                <w:rFonts w:hint="eastAsia" w:ascii="仿宋_GB2312" w:hAnsi="黑体" w:eastAsia="仿宋_GB2312" w:cs="仿宋_GB2312"/>
                <w:sz w:val="32"/>
                <w:szCs w:val="32"/>
              </w:rPr>
            </w:rPrChange>
          </w:rPr>
          <w:t>55044.30</w:t>
        </w:r>
      </w:ins>
      <w:ins w:id="2131" w:author="麦珠" w:date="2023-02-14T12:47:57Z">
        <w:r>
          <w:rPr>
            <w:rFonts w:hint="default" w:ascii="Times New Roman" w:hAnsi="Times New Roman" w:eastAsia="仿宋_GB2312" w:cs="Times New Roman"/>
            <w:sz w:val="32"/>
            <w:szCs w:val="32"/>
            <w:rPrChange w:id="2132" w:author="麦珠" w:date="2023-02-14T12:50:28Z">
              <w:rPr>
                <w:rFonts w:hint="eastAsia" w:ascii="仿宋_GB2312" w:hAnsi="黑体" w:eastAsia="仿宋_GB2312"/>
                <w:sz w:val="32"/>
                <w:szCs w:val="32"/>
              </w:rPr>
            </w:rPrChange>
          </w:rPr>
          <w:t>万元，占</w:t>
        </w:r>
      </w:ins>
      <w:ins w:id="2133" w:author="麦珠" w:date="2023-02-14T12:49:23Z">
        <w:r>
          <w:rPr>
            <w:rFonts w:hint="default" w:ascii="Times New Roman" w:hAnsi="Times New Roman" w:eastAsia="仿宋_GB2312" w:cs="Times New Roman"/>
            <w:sz w:val="32"/>
            <w:szCs w:val="32"/>
            <w:lang w:val="en-US" w:eastAsia="zh-CN"/>
            <w:rPrChange w:id="2134" w:author="麦珠" w:date="2023-02-14T12:50:28Z">
              <w:rPr>
                <w:rFonts w:hint="eastAsia" w:ascii="仿宋_GB2312" w:hAnsi="黑体" w:eastAsia="仿宋_GB2312" w:cs="仿宋_GB2312"/>
                <w:sz w:val="32"/>
                <w:szCs w:val="32"/>
                <w:lang w:val="en-US" w:eastAsia="zh-CN"/>
              </w:rPr>
            </w:rPrChange>
          </w:rPr>
          <w:t>94.2</w:t>
        </w:r>
      </w:ins>
      <w:ins w:id="2135" w:author="麦珠" w:date="2023-02-14T12:49:24Z">
        <w:r>
          <w:rPr>
            <w:rFonts w:hint="default" w:ascii="Times New Roman" w:hAnsi="Times New Roman" w:eastAsia="仿宋_GB2312" w:cs="Times New Roman"/>
            <w:sz w:val="32"/>
            <w:szCs w:val="32"/>
            <w:lang w:val="en-US" w:eastAsia="zh-CN"/>
            <w:rPrChange w:id="2136" w:author="麦珠" w:date="2023-02-14T12:50:28Z">
              <w:rPr>
                <w:rFonts w:hint="eastAsia" w:ascii="仿宋_GB2312" w:hAnsi="黑体" w:eastAsia="仿宋_GB2312" w:cs="仿宋_GB2312"/>
                <w:sz w:val="32"/>
                <w:szCs w:val="32"/>
                <w:lang w:val="en-US" w:eastAsia="zh-CN"/>
              </w:rPr>
            </w:rPrChange>
          </w:rPr>
          <w:t>5</w:t>
        </w:r>
      </w:ins>
      <w:ins w:id="2137" w:author="麦珠" w:date="2023-02-14T12:47:57Z">
        <w:r>
          <w:rPr>
            <w:rFonts w:hint="default" w:ascii="Times New Roman" w:hAnsi="Times New Roman" w:eastAsia="仿宋_GB2312" w:cs="Times New Roman"/>
            <w:sz w:val="32"/>
            <w:szCs w:val="32"/>
            <w:rPrChange w:id="2138" w:author="麦珠" w:date="2023-02-14T12:50:28Z">
              <w:rPr>
                <w:rFonts w:hint="eastAsia" w:ascii="仿宋_GB2312" w:hAnsi="黑体" w:eastAsia="仿宋_GB2312"/>
                <w:sz w:val="32"/>
                <w:szCs w:val="32"/>
              </w:rPr>
            </w:rPrChange>
          </w:rPr>
          <w:t>%。比上年预算数</w:t>
        </w:r>
      </w:ins>
      <w:ins w:id="2139" w:author="麦珠" w:date="2023-02-14T12:47:57Z">
        <w:r>
          <w:rPr>
            <w:rFonts w:hint="default" w:ascii="Times New Roman" w:hAnsi="Times New Roman" w:eastAsia="仿宋_GB2312" w:cs="Times New Roman"/>
            <w:sz w:val="32"/>
            <w:szCs w:val="32"/>
            <w:rPrChange w:id="2140" w:author="麦珠" w:date="2023-02-14T12:50:28Z">
              <w:rPr>
                <w:rFonts w:hint="eastAsia" w:ascii="仿宋_GB2312" w:hAnsi="黑体" w:eastAsia="仿宋_GB2312" w:cs="仿宋_GB2312"/>
                <w:sz w:val="32"/>
                <w:szCs w:val="32"/>
              </w:rPr>
            </w:rPrChange>
          </w:rPr>
          <w:t>减少</w:t>
        </w:r>
      </w:ins>
      <w:ins w:id="2141" w:author="麦珠" w:date="2023-02-14T12:51:28Z">
        <w:r>
          <w:rPr>
            <w:rFonts w:hint="eastAsia" w:ascii="Times New Roman" w:hAnsi="Times New Roman" w:eastAsia="仿宋_GB2312" w:cs="Times New Roman"/>
            <w:sz w:val="32"/>
            <w:szCs w:val="32"/>
            <w:lang w:val="en-US" w:eastAsia="zh-CN"/>
          </w:rPr>
          <w:t>1</w:t>
        </w:r>
      </w:ins>
      <w:ins w:id="2142" w:author="麦珠" w:date="2023-02-14T12:51:29Z">
        <w:r>
          <w:rPr>
            <w:rFonts w:hint="eastAsia" w:ascii="Times New Roman" w:hAnsi="Times New Roman" w:eastAsia="仿宋_GB2312" w:cs="Times New Roman"/>
            <w:sz w:val="32"/>
            <w:szCs w:val="32"/>
            <w:lang w:val="en-US" w:eastAsia="zh-CN"/>
          </w:rPr>
          <w:t>01</w:t>
        </w:r>
      </w:ins>
      <w:ins w:id="2143" w:author="麦珠" w:date="2023-02-14T12:51:31Z">
        <w:r>
          <w:rPr>
            <w:rFonts w:hint="eastAsia" w:ascii="Times New Roman" w:hAnsi="Times New Roman" w:eastAsia="仿宋_GB2312" w:cs="Times New Roman"/>
            <w:sz w:val="32"/>
            <w:szCs w:val="32"/>
            <w:lang w:val="en-US" w:eastAsia="zh-CN"/>
          </w:rPr>
          <w:t>3</w:t>
        </w:r>
      </w:ins>
      <w:ins w:id="2144" w:author="麦珠" w:date="2023-02-14T12:51:32Z">
        <w:r>
          <w:rPr>
            <w:rFonts w:hint="eastAsia" w:ascii="Times New Roman" w:hAnsi="Times New Roman" w:eastAsia="仿宋_GB2312" w:cs="Times New Roman"/>
            <w:sz w:val="32"/>
            <w:szCs w:val="32"/>
            <w:lang w:val="en-US" w:eastAsia="zh-CN"/>
          </w:rPr>
          <w:t>2.74</w:t>
        </w:r>
      </w:ins>
      <w:ins w:id="2145" w:author="麦珠" w:date="2023-02-14T12:47:57Z">
        <w:r>
          <w:rPr>
            <w:rFonts w:hint="default" w:ascii="Times New Roman" w:hAnsi="Times New Roman" w:eastAsia="仿宋_GB2312" w:cs="Times New Roman"/>
            <w:sz w:val="32"/>
            <w:szCs w:val="32"/>
            <w:rPrChange w:id="2146" w:author="麦珠" w:date="2023-02-14T12:50:28Z">
              <w:rPr>
                <w:rFonts w:hint="eastAsia" w:ascii="仿宋_GB2312" w:hAnsi="黑体" w:eastAsia="仿宋_GB2312"/>
                <w:sz w:val="32"/>
                <w:szCs w:val="32"/>
              </w:rPr>
            </w:rPrChange>
          </w:rPr>
          <w:t>万元，主要是</w:t>
        </w:r>
      </w:ins>
      <w:ins w:id="2147" w:author="麦珠" w:date="2023-02-14T12:53:34Z">
        <w:r>
          <w:rPr>
            <w:rFonts w:hint="eastAsia" w:ascii="Times New Roman" w:hAnsi="Times New Roman" w:eastAsia="仿宋_GB2312" w:cs="Times New Roman"/>
            <w:sz w:val="32"/>
            <w:szCs w:val="32"/>
            <w:lang w:val="en-US" w:eastAsia="zh-CN"/>
          </w:rPr>
          <w:t>2</w:t>
        </w:r>
      </w:ins>
      <w:ins w:id="2148" w:author="麦珠" w:date="2023-02-14T12:53:35Z">
        <w:r>
          <w:rPr>
            <w:rFonts w:hint="eastAsia" w:ascii="Times New Roman" w:hAnsi="Times New Roman" w:eastAsia="仿宋_GB2312" w:cs="Times New Roman"/>
            <w:sz w:val="32"/>
            <w:szCs w:val="32"/>
            <w:lang w:val="en-US" w:eastAsia="zh-CN"/>
          </w:rPr>
          <w:t>023</w:t>
        </w:r>
      </w:ins>
      <w:ins w:id="2149" w:author="麦珠" w:date="2023-02-14T12:53:36Z">
        <w:r>
          <w:rPr>
            <w:rFonts w:hint="eastAsia" w:ascii="Times New Roman" w:hAnsi="Times New Roman" w:eastAsia="仿宋_GB2312" w:cs="Times New Roman"/>
            <w:sz w:val="32"/>
            <w:szCs w:val="32"/>
            <w:lang w:val="en-US" w:eastAsia="zh-CN"/>
          </w:rPr>
          <w:t>年</w:t>
        </w:r>
      </w:ins>
      <w:ins w:id="2150" w:author="麦珠" w:date="2023-02-14T12:53:38Z">
        <w:r>
          <w:rPr>
            <w:rFonts w:hint="eastAsia" w:ascii="Times New Roman" w:hAnsi="Times New Roman" w:eastAsia="仿宋_GB2312" w:cs="Times New Roman"/>
            <w:sz w:val="32"/>
            <w:szCs w:val="32"/>
            <w:lang w:val="en-US" w:eastAsia="zh-CN"/>
          </w:rPr>
          <w:t>项目</w:t>
        </w:r>
      </w:ins>
      <w:ins w:id="2151" w:author="麦珠" w:date="2023-02-14T12:53:39Z">
        <w:r>
          <w:rPr>
            <w:rFonts w:hint="eastAsia" w:ascii="Times New Roman" w:hAnsi="Times New Roman" w:eastAsia="仿宋_GB2312" w:cs="Times New Roman"/>
            <w:sz w:val="32"/>
            <w:szCs w:val="32"/>
            <w:lang w:val="en-US" w:eastAsia="zh-CN"/>
          </w:rPr>
          <w:t>支出</w:t>
        </w:r>
      </w:ins>
      <w:ins w:id="2152" w:author="麦珠" w:date="2023-02-14T12:53:45Z">
        <w:r>
          <w:rPr>
            <w:rFonts w:hint="eastAsia" w:ascii="Times New Roman" w:hAnsi="Times New Roman" w:eastAsia="仿宋_GB2312" w:cs="Times New Roman"/>
            <w:sz w:val="32"/>
            <w:szCs w:val="32"/>
            <w:lang w:val="en-US" w:eastAsia="zh-CN"/>
          </w:rPr>
          <w:t>预算</w:t>
        </w:r>
      </w:ins>
      <w:ins w:id="2153" w:author="麦珠" w:date="2023-02-14T12:53:41Z">
        <w:r>
          <w:rPr>
            <w:rFonts w:hint="eastAsia" w:ascii="Times New Roman" w:hAnsi="Times New Roman" w:eastAsia="仿宋_GB2312" w:cs="Times New Roman"/>
            <w:sz w:val="32"/>
            <w:szCs w:val="32"/>
            <w:lang w:val="en-US" w:eastAsia="zh-CN"/>
          </w:rPr>
          <w:t>减少</w:t>
        </w:r>
      </w:ins>
      <w:ins w:id="2154" w:author="麦珠" w:date="2023-02-14T12:47:57Z">
        <w:r>
          <w:rPr>
            <w:rFonts w:hint="default" w:ascii="Times New Roman" w:hAnsi="Times New Roman" w:eastAsia="仿宋_GB2312" w:cs="Times New Roman"/>
            <w:sz w:val="32"/>
            <w:szCs w:val="32"/>
            <w:rPrChange w:id="2155" w:author="麦珠" w:date="2023-02-14T12:50:28Z">
              <w:rPr>
                <w:rFonts w:hint="eastAsia" w:ascii="仿宋_GB2312" w:hAnsi="黑体" w:eastAsia="仿宋_GB2312"/>
                <w:sz w:val="32"/>
                <w:szCs w:val="32"/>
              </w:rPr>
            </w:rPrChange>
          </w:rPr>
          <w:t>。</w:t>
        </w:r>
      </w:ins>
    </w:p>
    <w:p w14:paraId="47DC92E1">
      <w:pPr>
        <w:ind w:firstLine="640" w:firstLineChars="200"/>
        <w:rPr>
          <w:del w:id="2156" w:author="麦珠" w:date="2023-02-09T14:20:17Z"/>
          <w:rFonts w:ascii="仿宋_GB2312" w:hAnsi="黑体" w:eastAsia="仿宋_GB2312"/>
          <w:sz w:val="32"/>
          <w:szCs w:val="32"/>
        </w:rPr>
      </w:pPr>
      <w:del w:id="2157" w:author="麦珠" w:date="2023-02-14T12:33:30Z">
        <w:r>
          <w:rPr>
            <w:rFonts w:hint="default" w:ascii="Times New Roman" w:hAnsi="Times New Roman" w:eastAsia="仿宋_GB2312" w:cs="Times New Roman"/>
            <w:sz w:val="32"/>
            <w:szCs w:val="32"/>
            <w:rPrChange w:id="2158" w:author="麦珠" w:date="2023-02-14T11:59:07Z">
              <w:rPr>
                <w:rFonts w:hint="eastAsia" w:ascii="仿宋_GB2312" w:hAnsi="黑体" w:eastAsia="仿宋_GB2312" w:cs="仿宋_GB2312"/>
                <w:sz w:val="32"/>
                <w:szCs w:val="32"/>
              </w:rPr>
            </w:rPrChange>
          </w:rPr>
          <w:delText>××</w:delText>
        </w:r>
      </w:del>
      <w:del w:id="2159" w:author="麦珠" w:date="2023-02-14T12:33:30Z">
        <w:r>
          <w:rPr>
            <w:rFonts w:hint="default" w:ascii="Times New Roman" w:hAnsi="Times New Roman" w:eastAsia="仿宋_GB2312" w:cs="Times New Roman"/>
            <w:sz w:val="32"/>
            <w:szCs w:val="32"/>
            <w:rPrChange w:id="2160" w:author="麦珠" w:date="2023-02-14T11:59:07Z">
              <w:rPr>
                <w:rFonts w:hint="eastAsia" w:ascii="仿宋_GB2312" w:hAnsi="黑体" w:eastAsia="仿宋_GB2312" w:cs="仿宋_GB2312"/>
                <w:sz w:val="32"/>
                <w:szCs w:val="32"/>
              </w:rPr>
            </w:rPrChange>
          </w:rPr>
          <w:delText>（部门或单位）××</w:delText>
        </w:r>
      </w:del>
      <w:del w:id="2161" w:author="麦珠" w:date="2023-02-14T12:33:30Z">
        <w:r>
          <w:rPr>
            <w:rFonts w:hint="default" w:ascii="Times New Roman" w:hAnsi="Times New Roman" w:eastAsia="仿宋_GB2312" w:cs="Times New Roman"/>
            <w:sz w:val="32"/>
            <w:szCs w:val="32"/>
            <w:rPrChange w:id="2162" w:author="麦珠" w:date="2023-02-14T11:59:07Z">
              <w:rPr>
                <w:rFonts w:hint="eastAsia" w:ascii="仿宋_GB2312" w:hAnsi="黑体" w:eastAsia="仿宋_GB2312"/>
                <w:sz w:val="32"/>
                <w:szCs w:val="32"/>
              </w:rPr>
            </w:rPrChange>
          </w:rPr>
          <w:delText>年支出预算</w:delText>
        </w:r>
      </w:del>
      <w:del w:id="2163" w:author="麦珠" w:date="2023-02-14T12:33:30Z">
        <w:r>
          <w:rPr>
            <w:rFonts w:hint="default" w:ascii="Times New Roman" w:hAnsi="Times New Roman" w:eastAsia="仿宋_GB2312" w:cs="Times New Roman"/>
            <w:sz w:val="32"/>
            <w:szCs w:val="32"/>
            <w:rPrChange w:id="2164" w:author="麦珠" w:date="2023-02-14T11:59:07Z">
              <w:rPr>
                <w:rFonts w:hint="eastAsia" w:ascii="仿宋_GB2312" w:hAnsi="黑体" w:eastAsia="仿宋_GB2312" w:cs="仿宋_GB2312"/>
                <w:sz w:val="32"/>
                <w:szCs w:val="32"/>
              </w:rPr>
            </w:rPrChange>
          </w:rPr>
          <w:delText>××</w:delText>
        </w:r>
      </w:del>
      <w:del w:id="2165" w:author="麦珠" w:date="2023-02-14T12:33:30Z">
        <w:r>
          <w:rPr>
            <w:rFonts w:hint="default" w:ascii="Times New Roman" w:hAnsi="Times New Roman" w:eastAsia="仿宋_GB2312" w:cs="Times New Roman"/>
            <w:sz w:val="32"/>
            <w:szCs w:val="32"/>
            <w:rPrChange w:id="2166" w:author="麦珠" w:date="2023-02-14T11:59:07Z">
              <w:rPr>
                <w:rFonts w:hint="eastAsia" w:ascii="仿宋_GB2312" w:hAnsi="黑体" w:eastAsia="仿宋_GB2312"/>
                <w:sz w:val="32"/>
                <w:szCs w:val="32"/>
              </w:rPr>
            </w:rPrChange>
          </w:rPr>
          <w:delText>万元，其中：基本支出</w:delText>
        </w:r>
      </w:del>
      <w:del w:id="2167" w:author="麦珠" w:date="2023-02-14T12:33:30Z">
        <w:r>
          <w:rPr>
            <w:rFonts w:hint="default" w:ascii="Times New Roman" w:hAnsi="Times New Roman" w:eastAsia="仿宋_GB2312" w:cs="Times New Roman"/>
            <w:sz w:val="32"/>
            <w:szCs w:val="32"/>
            <w:lang w:val="en-US"/>
            <w:rPrChange w:id="2168" w:author="麦珠" w:date="2023-02-14T11:59:07Z">
              <w:rPr>
                <w:rFonts w:hint="default" w:ascii="仿宋_GB2312" w:hAnsi="黑体" w:eastAsia="仿宋_GB2312" w:cs="仿宋_GB2312"/>
                <w:sz w:val="32"/>
                <w:szCs w:val="32"/>
                <w:lang w:val="en-US"/>
              </w:rPr>
            </w:rPrChange>
          </w:rPr>
          <w:delText>××</w:delText>
        </w:r>
      </w:del>
      <w:del w:id="2169" w:author="麦珠" w:date="2023-02-14T12:33:30Z">
        <w:r>
          <w:rPr>
            <w:rFonts w:hint="default" w:ascii="Times New Roman" w:hAnsi="Times New Roman" w:eastAsia="仿宋_GB2312" w:cs="Times New Roman"/>
            <w:sz w:val="32"/>
            <w:szCs w:val="32"/>
            <w:rPrChange w:id="2170" w:author="麦珠" w:date="2023-02-14T11:59:07Z">
              <w:rPr>
                <w:rFonts w:hint="eastAsia" w:ascii="仿宋_GB2312" w:hAnsi="黑体" w:eastAsia="仿宋_GB2312"/>
                <w:sz w:val="32"/>
                <w:szCs w:val="32"/>
              </w:rPr>
            </w:rPrChange>
          </w:rPr>
          <w:delText>万元，占</w:delText>
        </w:r>
      </w:del>
      <w:del w:id="2171" w:author="麦珠" w:date="2023-02-14T12:33:30Z">
        <w:r>
          <w:rPr>
            <w:rFonts w:hint="default" w:ascii="Times New Roman" w:hAnsi="Times New Roman" w:eastAsia="仿宋_GB2312" w:cs="Times New Roman"/>
            <w:sz w:val="32"/>
            <w:szCs w:val="32"/>
            <w:lang w:val="en-US"/>
            <w:rPrChange w:id="2172" w:author="麦珠" w:date="2023-02-14T11:59:07Z">
              <w:rPr>
                <w:rFonts w:hint="default" w:ascii="仿宋_GB2312" w:hAnsi="黑体" w:eastAsia="仿宋_GB2312" w:cs="仿宋_GB2312"/>
                <w:sz w:val="32"/>
                <w:szCs w:val="32"/>
                <w:lang w:val="en-US"/>
              </w:rPr>
            </w:rPrChange>
          </w:rPr>
          <w:delText>××</w:delText>
        </w:r>
      </w:del>
      <w:del w:id="2173" w:author="麦珠" w:date="2023-02-14T12:33:30Z">
        <w:r>
          <w:rPr>
            <w:rFonts w:hint="default" w:ascii="Times New Roman" w:hAnsi="Times New Roman" w:eastAsia="仿宋_GB2312" w:cs="Times New Roman"/>
            <w:sz w:val="32"/>
            <w:szCs w:val="32"/>
            <w:rPrChange w:id="2174" w:author="麦珠" w:date="2023-02-14T11:59:07Z">
              <w:rPr>
                <w:rFonts w:hint="eastAsia" w:ascii="仿宋_GB2312" w:hAnsi="黑体" w:eastAsia="仿宋_GB2312"/>
                <w:sz w:val="32"/>
                <w:szCs w:val="32"/>
              </w:rPr>
            </w:rPrChange>
          </w:rPr>
          <w:delText>%；项目支出</w:delText>
        </w:r>
      </w:del>
      <w:del w:id="2175" w:author="麦珠" w:date="2023-02-14T12:33:30Z">
        <w:r>
          <w:rPr>
            <w:rFonts w:hint="default" w:ascii="Times New Roman" w:hAnsi="Times New Roman" w:eastAsia="仿宋_GB2312" w:cs="Times New Roman"/>
            <w:sz w:val="32"/>
            <w:szCs w:val="32"/>
            <w:rPrChange w:id="2176" w:author="麦珠" w:date="2023-02-14T11:59:07Z">
              <w:rPr>
                <w:rFonts w:hint="eastAsia" w:ascii="仿宋_GB2312" w:hAnsi="黑体" w:eastAsia="仿宋_GB2312" w:cs="仿宋_GB2312"/>
                <w:sz w:val="32"/>
                <w:szCs w:val="32"/>
              </w:rPr>
            </w:rPrChange>
          </w:rPr>
          <w:delText>××</w:delText>
        </w:r>
      </w:del>
      <w:del w:id="2177" w:author="麦珠" w:date="2023-02-14T12:33:30Z">
        <w:r>
          <w:rPr>
            <w:rFonts w:hint="default" w:ascii="Times New Roman" w:hAnsi="Times New Roman" w:eastAsia="仿宋_GB2312" w:cs="Times New Roman"/>
            <w:sz w:val="32"/>
            <w:szCs w:val="32"/>
            <w:rPrChange w:id="2178" w:author="麦珠" w:date="2023-02-14T11:59:07Z">
              <w:rPr>
                <w:rFonts w:hint="eastAsia" w:ascii="仿宋_GB2312" w:hAnsi="黑体" w:eastAsia="仿宋_GB2312"/>
                <w:sz w:val="32"/>
                <w:szCs w:val="32"/>
              </w:rPr>
            </w:rPrChange>
          </w:rPr>
          <w:delText>万元，占</w:delText>
        </w:r>
      </w:del>
      <w:del w:id="2179" w:author="麦珠" w:date="2023-02-14T12:33:30Z">
        <w:r>
          <w:rPr>
            <w:rFonts w:hint="default" w:ascii="Times New Roman" w:hAnsi="Times New Roman" w:eastAsia="仿宋_GB2312" w:cs="Times New Roman"/>
            <w:sz w:val="32"/>
            <w:szCs w:val="32"/>
            <w:lang w:val="en-US"/>
            <w:rPrChange w:id="2180" w:author="麦珠" w:date="2023-02-14T11:59:07Z">
              <w:rPr>
                <w:rFonts w:hint="default" w:ascii="仿宋_GB2312" w:hAnsi="黑体" w:eastAsia="仿宋_GB2312" w:cs="仿宋_GB2312"/>
                <w:sz w:val="32"/>
                <w:szCs w:val="32"/>
                <w:lang w:val="en-US"/>
              </w:rPr>
            </w:rPrChange>
          </w:rPr>
          <w:delText>××</w:delText>
        </w:r>
      </w:del>
      <w:del w:id="2181" w:author="麦珠" w:date="2023-02-14T12:33:30Z">
        <w:r>
          <w:rPr>
            <w:rFonts w:hint="default" w:ascii="Times New Roman" w:hAnsi="Times New Roman" w:eastAsia="仿宋_GB2312" w:cs="Times New Roman"/>
            <w:sz w:val="32"/>
            <w:szCs w:val="32"/>
            <w:rPrChange w:id="2182" w:author="麦珠" w:date="2023-02-14T11:59:07Z">
              <w:rPr>
                <w:rFonts w:hint="eastAsia" w:ascii="仿宋_GB2312" w:hAnsi="黑体" w:eastAsia="仿宋_GB2312"/>
                <w:sz w:val="32"/>
                <w:szCs w:val="32"/>
              </w:rPr>
            </w:rPrChange>
          </w:rPr>
          <w:delText>%。比上年预算数</w:delText>
        </w:r>
      </w:del>
      <w:del w:id="2183" w:author="麦珠" w:date="2023-02-14T12:33:30Z">
        <w:r>
          <w:rPr>
            <w:rFonts w:hint="default" w:ascii="Times New Roman" w:hAnsi="Times New Roman" w:eastAsia="仿宋_GB2312" w:cs="Times New Roman"/>
            <w:sz w:val="32"/>
            <w:szCs w:val="32"/>
            <w:rPrChange w:id="2184" w:author="麦珠" w:date="2023-02-14T11:59:07Z">
              <w:rPr>
                <w:rFonts w:hint="eastAsia" w:ascii="仿宋_GB2312" w:hAnsi="黑体" w:eastAsia="仿宋_GB2312" w:cs="仿宋_GB2312"/>
                <w:sz w:val="32"/>
                <w:szCs w:val="32"/>
              </w:rPr>
            </w:rPrChange>
          </w:rPr>
          <w:delText>增加/</w:delText>
        </w:r>
      </w:del>
      <w:del w:id="2185" w:author="麦珠" w:date="2023-02-14T12:33:30Z">
        <w:r>
          <w:rPr>
            <w:rFonts w:hint="default" w:ascii="Times New Roman" w:hAnsi="Times New Roman" w:eastAsia="仿宋_GB2312" w:cs="Times New Roman"/>
            <w:sz w:val="32"/>
            <w:szCs w:val="32"/>
            <w:rPrChange w:id="2186" w:author="麦珠" w:date="2023-02-14T11:59:07Z">
              <w:rPr>
                <w:rFonts w:hint="eastAsia" w:ascii="仿宋_GB2312" w:hAnsi="黑体" w:eastAsia="仿宋_GB2312" w:cs="仿宋_GB2312"/>
                <w:sz w:val="32"/>
                <w:szCs w:val="32"/>
              </w:rPr>
            </w:rPrChange>
          </w:rPr>
          <w:delText>减少</w:delText>
        </w:r>
      </w:del>
      <w:del w:id="2187" w:author="麦珠" w:date="2023-02-14T12:33:30Z">
        <w:r>
          <w:rPr>
            <w:rFonts w:hint="default" w:ascii="Times New Roman" w:hAnsi="Times New Roman" w:eastAsia="仿宋_GB2312" w:cs="Times New Roman"/>
            <w:sz w:val="32"/>
            <w:szCs w:val="32"/>
            <w:lang w:val="en-US"/>
            <w:rPrChange w:id="2188" w:author="麦珠" w:date="2023-02-14T11:59:07Z">
              <w:rPr>
                <w:rFonts w:hint="default" w:ascii="仿宋_GB2312" w:hAnsi="黑体" w:eastAsia="仿宋_GB2312" w:cs="仿宋_GB2312"/>
                <w:sz w:val="32"/>
                <w:szCs w:val="32"/>
                <w:lang w:val="en-US"/>
              </w:rPr>
            </w:rPrChange>
          </w:rPr>
          <w:delText>/持平××</w:delText>
        </w:r>
      </w:del>
      <w:del w:id="2189" w:author="麦珠" w:date="2023-02-14T12:33:30Z">
        <w:r>
          <w:rPr>
            <w:rFonts w:hint="default" w:ascii="Times New Roman" w:hAnsi="Times New Roman" w:eastAsia="仿宋_GB2312" w:cs="Times New Roman"/>
            <w:sz w:val="32"/>
            <w:szCs w:val="32"/>
            <w:rPrChange w:id="2190" w:author="麦珠" w:date="2023-02-14T11:59:07Z">
              <w:rPr>
                <w:rFonts w:hint="eastAsia" w:ascii="仿宋_GB2312" w:hAnsi="黑体" w:eastAsia="仿宋_GB2312"/>
                <w:sz w:val="32"/>
                <w:szCs w:val="32"/>
              </w:rPr>
            </w:rPrChange>
          </w:rPr>
          <w:delText>万元，</w:delText>
        </w:r>
      </w:del>
      <w:del w:id="2191" w:author="麦珠" w:date="2023-02-09T14:20:17Z">
        <w:r>
          <w:rPr>
            <w:rFonts w:hint="eastAsia" w:ascii="仿宋_GB2312" w:hAnsi="黑体" w:eastAsia="仿宋_GB2312"/>
            <w:sz w:val="32"/>
            <w:szCs w:val="32"/>
          </w:rPr>
          <w:delText>主要是</w:delText>
        </w:r>
      </w:del>
      <w:del w:id="2192" w:author="麦珠" w:date="2023-02-09T14:20:17Z">
        <w:r>
          <w:rPr>
            <w:rFonts w:ascii="仿宋_GB2312" w:hAnsi="黑体" w:eastAsia="仿宋_GB2312"/>
            <w:sz w:val="32"/>
            <w:szCs w:val="32"/>
          </w:rPr>
          <w:delText>……</w:delText>
        </w:r>
      </w:del>
      <w:del w:id="2193" w:author="麦珠" w:date="2023-02-09T14:20:17Z">
        <w:r>
          <w:rPr>
            <w:rFonts w:hint="eastAsia" w:ascii="仿宋_GB2312" w:hAnsi="黑体" w:eastAsia="仿宋_GB2312"/>
            <w:sz w:val="32"/>
            <w:szCs w:val="32"/>
          </w:rPr>
          <w:delText>。</w:delText>
        </w:r>
      </w:del>
    </w:p>
    <w:p w14:paraId="4D62155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2F99E35B">
      <w:pPr>
        <w:ind w:firstLine="640" w:firstLineChars="200"/>
        <w:rPr>
          <w:rFonts w:ascii="楷体" w:hAnsi="楷体" w:eastAsia="楷体"/>
          <w:sz w:val="32"/>
          <w:szCs w:val="32"/>
        </w:rPr>
      </w:pPr>
      <w:r>
        <w:rPr>
          <w:rFonts w:hint="eastAsia" w:ascii="楷体" w:hAnsi="楷体" w:eastAsia="楷体"/>
          <w:sz w:val="32"/>
          <w:szCs w:val="32"/>
        </w:rPr>
        <w:t>（一）机关运行经费</w:t>
      </w:r>
      <w:del w:id="2194" w:author="麦珠" w:date="2023-02-09T12:28:28Z">
        <w:r>
          <w:rPr>
            <w:rFonts w:hint="eastAsia" w:ascii="楷体" w:hAnsi="楷体" w:eastAsia="楷体"/>
            <w:sz w:val="32"/>
            <w:szCs w:val="32"/>
            <w:lang w:val="en-US" w:eastAsia="zh-CN"/>
          </w:rPr>
          <w:delText>（</w:delText>
        </w:r>
      </w:del>
      <w:del w:id="2195" w:author="麦珠" w:date="2023-02-09T12:28:28Z">
        <w:r>
          <w:rPr>
            <w:rFonts w:hint="eastAsia" w:ascii="楷体" w:hAnsi="楷体" w:eastAsia="楷体"/>
            <w:sz w:val="32"/>
            <w:szCs w:val="32"/>
          </w:rPr>
          <w:delText>行政单位</w:delText>
        </w:r>
      </w:del>
      <w:del w:id="2196" w:author="麦珠" w:date="2023-02-09T12:28:28Z">
        <w:r>
          <w:rPr>
            <w:rFonts w:hint="eastAsia" w:ascii="楷体" w:hAnsi="楷体" w:eastAsia="楷体"/>
            <w:sz w:val="32"/>
            <w:szCs w:val="32"/>
            <w:lang w:eastAsia="zh-CN"/>
          </w:rPr>
          <w:delText>、</w:delText>
        </w:r>
      </w:del>
      <w:del w:id="2197" w:author="麦珠" w:date="2023-02-09T12:28:28Z">
        <w:r>
          <w:rPr>
            <w:rFonts w:hint="eastAsia" w:ascii="楷体" w:hAnsi="楷体" w:eastAsia="楷体"/>
            <w:sz w:val="32"/>
            <w:szCs w:val="32"/>
          </w:rPr>
          <w:delText>参照公务员法管理的事业单位</w:delText>
        </w:r>
      </w:del>
      <w:del w:id="2198" w:author="麦珠" w:date="2023-02-09T12:28:28Z">
        <w:r>
          <w:rPr>
            <w:rFonts w:hint="eastAsia" w:ascii="楷体" w:hAnsi="楷体" w:eastAsia="楷体"/>
            <w:sz w:val="32"/>
            <w:szCs w:val="32"/>
            <w:lang w:eastAsia="zh-CN"/>
          </w:rPr>
          <w:delText>需说明，其他单位不需要说明</w:delText>
        </w:r>
      </w:del>
      <w:del w:id="2199" w:author="麦珠" w:date="2023-02-09T12:28:28Z">
        <w:r>
          <w:rPr>
            <w:rFonts w:hint="eastAsia" w:ascii="楷体" w:hAnsi="楷体" w:eastAsia="楷体"/>
            <w:sz w:val="32"/>
            <w:szCs w:val="32"/>
            <w:lang w:val="en-US" w:eastAsia="zh-CN"/>
          </w:rPr>
          <w:delText>）</w:delText>
        </w:r>
      </w:del>
    </w:p>
    <w:p w14:paraId="18C49036">
      <w:pPr>
        <w:ind w:firstLine="640" w:firstLineChars="200"/>
        <w:rPr>
          <w:rFonts w:ascii="Times New Roman" w:hAnsi="Times New Roman" w:eastAsia="仿宋_GB2312" w:cs="Times New Roman"/>
          <w:sz w:val="32"/>
          <w:szCs w:val="32"/>
          <w:rPrChange w:id="2200" w:author="麦珠" w:date="2023-02-14T11:27:03Z">
            <w:rPr>
              <w:rFonts w:ascii="仿宋_GB2312" w:hAnsi="黑体" w:eastAsia="仿宋_GB2312"/>
              <w:sz w:val="32"/>
              <w:szCs w:val="32"/>
            </w:rPr>
          </w:rPrChange>
        </w:rPr>
      </w:pPr>
      <w:ins w:id="2201" w:author="麦珠" w:date="2023-02-09T12:28:37Z">
        <w:r>
          <w:rPr>
            <w:rFonts w:hint="default" w:ascii="Times New Roman" w:hAnsi="Times New Roman" w:eastAsia="仿宋_GB2312" w:cs="Times New Roman"/>
            <w:sz w:val="32"/>
            <w:szCs w:val="32"/>
            <w:lang w:val="en-US" w:eastAsia="zh-CN"/>
            <w:rPrChange w:id="2202" w:author="麦珠" w:date="2023-02-14T11:27:03Z">
              <w:rPr>
                <w:rFonts w:hint="eastAsia" w:ascii="仿宋_GB2312" w:hAnsi="黑体" w:eastAsia="仿宋_GB2312" w:cs="仿宋_GB2312"/>
                <w:sz w:val="32"/>
                <w:szCs w:val="32"/>
                <w:lang w:val="en-US" w:eastAsia="zh-CN"/>
              </w:rPr>
            </w:rPrChange>
          </w:rPr>
          <w:t>三亚市交通运输局</w:t>
        </w:r>
      </w:ins>
      <w:ins w:id="2203" w:author="麦珠" w:date="2023-02-09T12:28:37Z">
        <w:r>
          <w:rPr>
            <w:rFonts w:hint="default" w:ascii="Times New Roman" w:hAnsi="Times New Roman" w:eastAsia="仿宋_GB2312" w:cs="Times New Roman"/>
            <w:color w:val="000000" w:themeColor="text1"/>
            <w:sz w:val="32"/>
            <w:szCs w:val="32"/>
            <w:rPrChange w:id="2204" w:author="麦珠" w:date="2023-02-14T11:27:03Z">
              <w:rPr>
                <w:rFonts w:hint="eastAsia" w:ascii="仿宋_GB2312" w:hAnsi="黑体" w:eastAsia="仿宋_GB2312" w:cs="仿宋_GB2312"/>
                <w:color w:val="000000" w:themeColor="text1"/>
                <w:sz w:val="32"/>
                <w:szCs w:val="32"/>
                <w14:textFill>
                  <w14:solidFill>
                    <w14:schemeClr w14:val="tx1"/>
                  </w14:solidFill>
                </w14:textFill>
              </w:rPr>
            </w:rPrChange>
            <w14:textFill>
              <w14:solidFill>
                <w14:schemeClr w14:val="tx1"/>
              </w14:solidFill>
            </w14:textFill>
          </w:rPr>
          <w:t>、市道路运输管理处、市港航管理处、市地方公路管理站、市智能公共交通信息中心、市交通战备器材管理中心</w:t>
        </w:r>
      </w:ins>
      <w:del w:id="2205" w:author="麦珠" w:date="2023-02-09T12:28:49Z">
        <w:r>
          <w:rPr>
            <w:rFonts w:hint="default" w:ascii="Times New Roman" w:hAnsi="Times New Roman" w:eastAsia="仿宋_GB2312" w:cs="Times New Roman"/>
            <w:sz w:val="32"/>
            <w:szCs w:val="32"/>
            <w:rPrChange w:id="2206" w:author="麦珠" w:date="2023-02-14T11:27:03Z">
              <w:rPr>
                <w:rFonts w:hint="eastAsia" w:ascii="仿宋_GB2312" w:hAnsi="黑体" w:eastAsia="仿宋_GB2312" w:cs="仿宋_GB2312"/>
                <w:sz w:val="32"/>
                <w:szCs w:val="32"/>
              </w:rPr>
            </w:rPrChange>
          </w:rPr>
          <w:delText>××</w:delText>
        </w:r>
      </w:del>
      <w:del w:id="2207" w:author="麦珠" w:date="2023-02-09T12:28:49Z">
        <w:r>
          <w:rPr>
            <w:rFonts w:hint="default" w:ascii="Times New Roman" w:hAnsi="Times New Roman" w:eastAsia="仿宋_GB2312" w:cs="Times New Roman"/>
            <w:sz w:val="32"/>
            <w:szCs w:val="32"/>
            <w:rPrChange w:id="2208" w:author="麦珠" w:date="2023-02-14T11:27:03Z">
              <w:rPr>
                <w:rFonts w:hint="eastAsia" w:ascii="仿宋_GB2312" w:hAnsi="黑体" w:eastAsia="仿宋_GB2312"/>
                <w:sz w:val="32"/>
                <w:szCs w:val="32"/>
              </w:rPr>
            </w:rPrChange>
          </w:rPr>
          <w:delText>年</w:delText>
        </w:r>
      </w:del>
      <w:del w:id="2209" w:author="麦珠" w:date="2023-02-09T12:28:49Z">
        <w:r>
          <w:rPr>
            <w:rFonts w:hint="default" w:ascii="Times New Roman" w:hAnsi="Times New Roman" w:eastAsia="仿宋_GB2312" w:cs="Times New Roman"/>
            <w:sz w:val="32"/>
            <w:szCs w:val="32"/>
            <w:rPrChange w:id="2210" w:author="麦珠" w:date="2023-02-14T11:27:03Z">
              <w:rPr>
                <w:rFonts w:hint="eastAsia" w:ascii="仿宋_GB2312" w:hAnsi="黑体" w:eastAsia="仿宋_GB2312" w:cs="仿宋_GB2312"/>
                <w:sz w:val="32"/>
                <w:szCs w:val="32"/>
              </w:rPr>
            </w:rPrChange>
          </w:rPr>
          <w:delText>××（部门本级或单位）、</w:delText>
        </w:r>
      </w:del>
      <w:del w:id="2211" w:author="麦珠" w:date="2023-02-09T12:28:49Z">
        <w:r>
          <w:rPr>
            <w:rFonts w:ascii="Times New Roman" w:hAnsi="Times New Roman" w:eastAsia="仿宋_GB2312" w:cs="Times New Roman"/>
            <w:sz w:val="32"/>
            <w:szCs w:val="32"/>
            <w:rPrChange w:id="2212" w:author="麦珠" w:date="2023-02-14T11:27:03Z">
              <w:rPr>
                <w:rFonts w:ascii="仿宋_GB2312" w:hAnsi="黑体" w:eastAsia="仿宋_GB2312" w:cs="仿宋_GB2312"/>
                <w:sz w:val="32"/>
                <w:szCs w:val="32"/>
              </w:rPr>
            </w:rPrChange>
          </w:rPr>
          <w:delText>……</w:delText>
        </w:r>
      </w:del>
      <w:del w:id="2213" w:author="麦珠" w:date="2023-02-09T12:28:49Z">
        <w:r>
          <w:rPr>
            <w:rFonts w:hint="default" w:ascii="Times New Roman" w:hAnsi="Times New Roman" w:eastAsia="仿宋_GB2312" w:cs="Times New Roman"/>
            <w:sz w:val="32"/>
            <w:szCs w:val="32"/>
            <w:rPrChange w:id="2214" w:author="麦珠" w:date="2023-02-14T11:27:03Z">
              <w:rPr>
                <w:rFonts w:hint="eastAsia" w:ascii="仿宋_GB2312" w:hAnsi="黑体" w:eastAsia="仿宋_GB2312" w:cs="仿宋_GB2312"/>
                <w:sz w:val="32"/>
                <w:szCs w:val="32"/>
              </w:rPr>
            </w:rPrChange>
          </w:rPr>
          <w:delText>（</w:delText>
        </w:r>
      </w:del>
      <w:del w:id="2215" w:author="麦珠" w:date="2023-02-09T12:28:49Z">
        <w:r>
          <w:rPr>
            <w:rFonts w:hint="default" w:ascii="Times New Roman" w:hAnsi="Times New Roman" w:eastAsia="仿宋_GB2312" w:cs="Times New Roman"/>
            <w:sz w:val="32"/>
            <w:szCs w:val="32"/>
            <w:lang w:eastAsia="zh-CN"/>
            <w:rPrChange w:id="2216" w:author="麦珠" w:date="2023-02-14T11:27:03Z">
              <w:rPr>
                <w:rFonts w:hint="eastAsia" w:ascii="仿宋_GB2312" w:hAnsi="黑体" w:eastAsia="仿宋_GB2312" w:cs="仿宋_GB2312"/>
                <w:sz w:val="32"/>
                <w:szCs w:val="32"/>
                <w:lang w:eastAsia="zh-CN"/>
              </w:rPr>
            </w:rPrChange>
          </w:rPr>
          <w:delText>公开部门预算时</w:delText>
        </w:r>
      </w:del>
      <w:del w:id="2217" w:author="麦珠" w:date="2023-02-09T12:28:49Z">
        <w:r>
          <w:rPr>
            <w:rFonts w:hint="default" w:ascii="Times New Roman" w:hAnsi="Times New Roman" w:eastAsia="仿宋_GB2312" w:cs="Times New Roman"/>
            <w:sz w:val="32"/>
            <w:szCs w:val="32"/>
            <w:rPrChange w:id="2218" w:author="麦珠" w:date="2023-02-14T11:27:03Z">
              <w:rPr>
                <w:rFonts w:hint="eastAsia" w:ascii="仿宋_GB2312" w:hAnsi="黑体" w:eastAsia="仿宋_GB2312" w:cs="仿宋_GB2312"/>
                <w:sz w:val="32"/>
                <w:szCs w:val="32"/>
              </w:rPr>
            </w:rPrChange>
          </w:rPr>
          <w:delText>罗列</w:delText>
        </w:r>
      </w:del>
      <w:del w:id="2219" w:author="麦珠" w:date="2023-02-09T12:28:49Z">
        <w:r>
          <w:rPr>
            <w:rFonts w:hint="default" w:ascii="Times New Roman" w:hAnsi="Times New Roman" w:eastAsia="仿宋_GB2312" w:cs="Times New Roman"/>
            <w:sz w:val="32"/>
            <w:szCs w:val="32"/>
            <w:lang w:eastAsia="zh-CN"/>
            <w:rPrChange w:id="2220" w:author="麦珠" w:date="2023-02-14T11:27:03Z">
              <w:rPr>
                <w:rFonts w:hint="eastAsia" w:ascii="仿宋_GB2312" w:hAnsi="黑体" w:eastAsia="仿宋_GB2312" w:cs="仿宋_GB2312"/>
                <w:sz w:val="32"/>
                <w:szCs w:val="32"/>
                <w:lang w:eastAsia="zh-CN"/>
              </w:rPr>
            </w:rPrChange>
          </w:rPr>
          <w:delText>下属</w:delText>
        </w:r>
      </w:del>
      <w:del w:id="2221" w:author="麦珠" w:date="2023-02-09T12:28:49Z">
        <w:r>
          <w:rPr>
            <w:rFonts w:hint="default" w:ascii="Times New Roman" w:hAnsi="Times New Roman" w:eastAsia="仿宋_GB2312" w:cs="Times New Roman"/>
            <w:sz w:val="32"/>
            <w:szCs w:val="32"/>
            <w:rPrChange w:id="2222" w:author="麦珠" w:date="2023-02-14T11:27:03Z">
              <w:rPr>
                <w:rFonts w:hint="eastAsia" w:ascii="仿宋_GB2312" w:hAnsi="黑体" w:eastAsia="仿宋_GB2312" w:cs="仿宋_GB2312"/>
                <w:sz w:val="32"/>
                <w:szCs w:val="32"/>
              </w:rPr>
            </w:rPrChange>
          </w:rPr>
          <w:delText>参照公务员法管理</w:delText>
        </w:r>
      </w:del>
      <w:del w:id="2223" w:author="麦珠" w:date="2023-02-09T12:28:49Z">
        <w:r>
          <w:rPr>
            <w:rFonts w:hint="default" w:ascii="Times New Roman" w:hAnsi="Times New Roman" w:eastAsia="仿宋_GB2312" w:cs="Times New Roman"/>
            <w:sz w:val="32"/>
            <w:szCs w:val="32"/>
            <w:lang w:eastAsia="zh-CN"/>
            <w:rPrChange w:id="2224" w:author="麦珠" w:date="2023-02-14T11:27:03Z">
              <w:rPr>
                <w:rFonts w:hint="eastAsia" w:ascii="仿宋_GB2312" w:hAnsi="黑体" w:eastAsia="仿宋_GB2312" w:cs="仿宋_GB2312"/>
                <w:sz w:val="32"/>
                <w:szCs w:val="32"/>
                <w:lang w:eastAsia="zh-CN"/>
              </w:rPr>
            </w:rPrChange>
          </w:rPr>
          <w:delText>的事业</w:delText>
        </w:r>
      </w:del>
      <w:del w:id="2225" w:author="麦珠" w:date="2023-02-09T12:28:49Z">
        <w:r>
          <w:rPr>
            <w:rFonts w:hint="default" w:ascii="Times New Roman" w:hAnsi="Times New Roman" w:eastAsia="仿宋_GB2312" w:cs="Times New Roman"/>
            <w:sz w:val="32"/>
            <w:szCs w:val="32"/>
            <w:rPrChange w:id="2226" w:author="麦珠" w:date="2023-02-14T11:27:03Z">
              <w:rPr>
                <w:rFonts w:hint="eastAsia" w:ascii="仿宋_GB2312" w:hAnsi="黑体" w:eastAsia="仿宋_GB2312" w:cs="仿宋_GB2312"/>
                <w:sz w:val="32"/>
                <w:szCs w:val="32"/>
              </w:rPr>
            </w:rPrChange>
          </w:rPr>
          <w:delText>单位）</w:delText>
        </w:r>
      </w:del>
      <w:r>
        <w:rPr>
          <w:rFonts w:hint="default" w:ascii="Times New Roman" w:hAnsi="Times New Roman" w:eastAsia="仿宋_GB2312" w:cs="Times New Roman"/>
          <w:sz w:val="32"/>
          <w:szCs w:val="32"/>
          <w:rPrChange w:id="2227" w:author="麦珠" w:date="2023-02-14T11:27:03Z">
            <w:rPr>
              <w:rFonts w:hint="eastAsia" w:ascii="仿宋_GB2312" w:hAnsi="黑体" w:eastAsia="仿宋_GB2312" w:cs="仿宋_GB2312"/>
              <w:sz w:val="32"/>
              <w:szCs w:val="32"/>
            </w:rPr>
          </w:rPrChange>
        </w:rPr>
        <w:t>等的机关运行经费预算</w:t>
      </w:r>
      <w:del w:id="2228" w:author="麦珠" w:date="2023-02-14T11:32:33Z">
        <w:r>
          <w:rPr>
            <w:rFonts w:hint="default" w:ascii="Times New Roman" w:hAnsi="Times New Roman" w:eastAsia="仿宋_GB2312" w:cs="Times New Roman"/>
            <w:sz w:val="32"/>
            <w:szCs w:val="32"/>
            <w:lang w:val="en-US"/>
            <w:rPrChange w:id="2229" w:author="麦珠" w:date="2023-02-14T11:27:03Z">
              <w:rPr>
                <w:rFonts w:hint="default" w:ascii="仿宋_GB2312" w:hAnsi="黑体" w:eastAsia="仿宋_GB2312" w:cs="仿宋_GB2312"/>
                <w:sz w:val="32"/>
                <w:szCs w:val="32"/>
                <w:lang w:val="en-US"/>
              </w:rPr>
            </w:rPrChange>
          </w:rPr>
          <w:delText>××</w:delText>
        </w:r>
      </w:del>
      <w:ins w:id="2230" w:author="麦珠" w:date="2023-02-14T11:32:33Z">
        <w:r>
          <w:rPr>
            <w:rFonts w:hint="eastAsia" w:ascii="Times New Roman" w:hAnsi="Times New Roman" w:eastAsia="仿宋_GB2312" w:cs="Times New Roman"/>
            <w:sz w:val="32"/>
            <w:szCs w:val="32"/>
            <w:lang w:val="en-US" w:eastAsia="zh-CN"/>
          </w:rPr>
          <w:t>164</w:t>
        </w:r>
      </w:ins>
      <w:ins w:id="2231" w:author="麦珠" w:date="2023-02-14T11:32:34Z">
        <w:r>
          <w:rPr>
            <w:rFonts w:hint="eastAsia" w:ascii="Times New Roman" w:hAnsi="Times New Roman" w:eastAsia="仿宋_GB2312" w:cs="Times New Roman"/>
            <w:sz w:val="32"/>
            <w:szCs w:val="32"/>
            <w:lang w:val="en-US" w:eastAsia="zh-CN"/>
          </w:rPr>
          <w:t>.82</w:t>
        </w:r>
      </w:ins>
      <w:r>
        <w:rPr>
          <w:rFonts w:hint="default" w:ascii="Times New Roman" w:hAnsi="Times New Roman" w:eastAsia="仿宋_GB2312" w:cs="Times New Roman"/>
          <w:sz w:val="32"/>
          <w:szCs w:val="32"/>
          <w:rPrChange w:id="2232" w:author="麦珠" w:date="2023-02-14T11:27:03Z">
            <w:rPr>
              <w:rFonts w:hint="eastAsia" w:ascii="仿宋_GB2312" w:hAnsi="黑体" w:eastAsia="仿宋_GB2312"/>
              <w:sz w:val="32"/>
              <w:szCs w:val="32"/>
            </w:rPr>
          </w:rPrChange>
        </w:rPr>
        <w:t>万元。</w:t>
      </w:r>
      <w:bookmarkStart w:id="0" w:name="_GoBack"/>
      <w:bookmarkEnd w:id="0"/>
    </w:p>
    <w:p w14:paraId="0050803A">
      <w:pPr>
        <w:ind w:firstLine="640" w:firstLineChars="200"/>
        <w:rPr>
          <w:rFonts w:ascii="楷体" w:hAnsi="楷体" w:eastAsia="楷体"/>
          <w:sz w:val="32"/>
          <w:szCs w:val="32"/>
        </w:rPr>
      </w:pPr>
      <w:r>
        <w:rPr>
          <w:rFonts w:hint="eastAsia" w:ascii="楷体" w:hAnsi="楷体" w:eastAsia="楷体"/>
          <w:sz w:val="32"/>
          <w:szCs w:val="32"/>
        </w:rPr>
        <w:t>（二）政府采购情况</w:t>
      </w:r>
    </w:p>
    <w:p w14:paraId="6F907D72">
      <w:pPr>
        <w:ind w:firstLine="640"/>
        <w:rPr>
          <w:rFonts w:ascii="Times New Roman" w:hAnsi="Times New Roman" w:eastAsia="仿宋_GB2312" w:cs="Times New Roman"/>
          <w:sz w:val="32"/>
          <w:szCs w:val="32"/>
          <w:rPrChange w:id="2233" w:author="麦珠" w:date="2023-02-14T11:27:07Z">
            <w:rPr>
              <w:rFonts w:ascii="仿宋_GB2312" w:hAnsi="黑体" w:eastAsia="仿宋_GB2312"/>
              <w:sz w:val="32"/>
              <w:szCs w:val="32"/>
            </w:rPr>
          </w:rPrChange>
        </w:rPr>
      </w:pPr>
      <w:del w:id="2234" w:author="麦珠" w:date="2023-02-08T17:39:13Z">
        <w:r>
          <w:rPr>
            <w:rFonts w:hint="default" w:ascii="Times New Roman" w:hAnsi="Times New Roman" w:eastAsia="仿宋_GB2312" w:cs="Times New Roman"/>
            <w:sz w:val="32"/>
            <w:szCs w:val="32"/>
            <w:lang w:val="en-US"/>
            <w:rPrChange w:id="2235" w:author="麦珠" w:date="2023-02-14T11:27:07Z">
              <w:rPr>
                <w:rFonts w:hint="default" w:ascii="仿宋_GB2312" w:hAnsi="黑体" w:eastAsia="仿宋_GB2312" w:cs="仿宋_GB2312"/>
                <w:sz w:val="32"/>
                <w:szCs w:val="32"/>
                <w:lang w:val="en-US"/>
              </w:rPr>
            </w:rPrChange>
          </w:rPr>
          <w:delText>××</w:delText>
        </w:r>
      </w:del>
      <w:ins w:id="2236" w:author="麦珠" w:date="2023-02-08T17:39:13Z">
        <w:r>
          <w:rPr>
            <w:rFonts w:hint="default" w:ascii="Times New Roman" w:hAnsi="Times New Roman" w:eastAsia="仿宋_GB2312" w:cs="Times New Roman"/>
            <w:sz w:val="32"/>
            <w:szCs w:val="32"/>
            <w:lang w:val="en-US" w:eastAsia="zh-CN"/>
            <w:rPrChange w:id="2237" w:author="麦珠" w:date="2023-02-14T11:27:07Z">
              <w:rPr>
                <w:rFonts w:hint="eastAsia" w:ascii="仿宋_GB2312" w:hAnsi="黑体" w:eastAsia="仿宋_GB2312" w:cs="仿宋_GB2312"/>
                <w:sz w:val="32"/>
                <w:szCs w:val="32"/>
                <w:lang w:val="en-US" w:eastAsia="zh-CN"/>
              </w:rPr>
            </w:rPrChange>
          </w:rPr>
          <w:t>2023</w:t>
        </w:r>
      </w:ins>
      <w:r>
        <w:rPr>
          <w:rFonts w:hint="default" w:ascii="Times New Roman" w:hAnsi="Times New Roman" w:eastAsia="仿宋_GB2312" w:cs="Times New Roman"/>
          <w:sz w:val="32"/>
          <w:szCs w:val="32"/>
          <w:rPrChange w:id="2238" w:author="麦珠" w:date="2023-02-14T11:27:07Z">
            <w:rPr>
              <w:rFonts w:hint="eastAsia" w:ascii="仿宋_GB2312" w:hAnsi="黑体" w:eastAsia="仿宋_GB2312"/>
              <w:sz w:val="32"/>
              <w:szCs w:val="32"/>
            </w:rPr>
          </w:rPrChange>
        </w:rPr>
        <w:t>年</w:t>
      </w:r>
      <w:del w:id="2239" w:author="麦珠" w:date="2023-02-08T17:39:18Z">
        <w:r>
          <w:rPr>
            <w:rFonts w:hint="default" w:ascii="Times New Roman" w:hAnsi="Times New Roman" w:eastAsia="仿宋_GB2312" w:cs="Times New Roman"/>
            <w:sz w:val="32"/>
            <w:szCs w:val="32"/>
            <w:lang w:val="en-US"/>
            <w:rPrChange w:id="2240" w:author="麦珠" w:date="2023-02-14T11:27:07Z">
              <w:rPr>
                <w:rFonts w:hint="default" w:ascii="仿宋_GB2312" w:hAnsi="黑体" w:eastAsia="仿宋_GB2312" w:cs="仿宋_GB2312"/>
                <w:sz w:val="32"/>
                <w:szCs w:val="32"/>
                <w:lang w:val="en-US"/>
              </w:rPr>
            </w:rPrChange>
          </w:rPr>
          <w:delText>××</w:delText>
        </w:r>
      </w:del>
      <w:del w:id="2241" w:author="麦珠" w:date="2023-02-08T17:39:18Z">
        <w:r>
          <w:rPr>
            <w:rFonts w:hint="default" w:ascii="Times New Roman" w:hAnsi="Times New Roman" w:eastAsia="仿宋_GB2312" w:cs="Times New Roman"/>
            <w:sz w:val="32"/>
            <w:szCs w:val="32"/>
            <w:lang w:val="en-US" w:eastAsia="zh-CN"/>
            <w:rPrChange w:id="2242" w:author="麦珠" w:date="2023-02-14T11:27:07Z">
              <w:rPr>
                <w:rFonts w:hint="default" w:ascii="仿宋_GB2312" w:hAnsi="黑体" w:eastAsia="仿宋_GB2312" w:cs="仿宋_GB2312"/>
                <w:sz w:val="32"/>
                <w:szCs w:val="32"/>
                <w:lang w:val="en-US" w:eastAsia="zh-CN"/>
              </w:rPr>
            </w:rPrChange>
          </w:rPr>
          <w:delText>（部门或单位）</w:delText>
        </w:r>
      </w:del>
      <w:ins w:id="2243" w:author="麦珠" w:date="2023-02-08T17:39:19Z">
        <w:r>
          <w:rPr>
            <w:rFonts w:hint="default" w:ascii="Times New Roman" w:hAnsi="Times New Roman" w:eastAsia="仿宋_GB2312" w:cs="Times New Roman"/>
            <w:sz w:val="32"/>
            <w:szCs w:val="32"/>
            <w:lang w:val="en-US" w:eastAsia="zh-CN"/>
            <w:rPrChange w:id="2244" w:author="麦珠" w:date="2023-02-14T11:27:07Z">
              <w:rPr>
                <w:rFonts w:hint="eastAsia" w:ascii="仿宋_GB2312" w:hAnsi="黑体" w:eastAsia="仿宋_GB2312" w:cs="仿宋_GB2312"/>
                <w:sz w:val="32"/>
                <w:szCs w:val="32"/>
                <w:lang w:val="en-US" w:eastAsia="zh-CN"/>
              </w:rPr>
            </w:rPrChange>
          </w:rPr>
          <w:t>三亚市</w:t>
        </w:r>
      </w:ins>
      <w:ins w:id="2245" w:author="麦珠" w:date="2023-02-08T17:39:20Z">
        <w:r>
          <w:rPr>
            <w:rFonts w:hint="default" w:ascii="Times New Roman" w:hAnsi="Times New Roman" w:eastAsia="仿宋_GB2312" w:cs="Times New Roman"/>
            <w:sz w:val="32"/>
            <w:szCs w:val="32"/>
            <w:lang w:val="en-US" w:eastAsia="zh-CN"/>
            <w:rPrChange w:id="2246" w:author="麦珠" w:date="2023-02-14T11:27:07Z">
              <w:rPr>
                <w:rFonts w:hint="eastAsia" w:ascii="仿宋_GB2312" w:hAnsi="黑体" w:eastAsia="仿宋_GB2312" w:cs="仿宋_GB2312"/>
                <w:sz w:val="32"/>
                <w:szCs w:val="32"/>
                <w:lang w:val="en-US" w:eastAsia="zh-CN"/>
              </w:rPr>
            </w:rPrChange>
          </w:rPr>
          <w:t>交通</w:t>
        </w:r>
      </w:ins>
      <w:ins w:id="2247" w:author="麦珠" w:date="2023-02-08T17:39:21Z">
        <w:r>
          <w:rPr>
            <w:rFonts w:hint="default" w:ascii="Times New Roman" w:hAnsi="Times New Roman" w:eastAsia="仿宋_GB2312" w:cs="Times New Roman"/>
            <w:sz w:val="32"/>
            <w:szCs w:val="32"/>
            <w:lang w:val="en-US" w:eastAsia="zh-CN"/>
            <w:rPrChange w:id="2248" w:author="麦珠" w:date="2023-02-14T11:27:07Z">
              <w:rPr>
                <w:rFonts w:hint="eastAsia" w:ascii="仿宋_GB2312" w:hAnsi="黑体" w:eastAsia="仿宋_GB2312" w:cs="仿宋_GB2312"/>
                <w:sz w:val="32"/>
                <w:szCs w:val="32"/>
                <w:lang w:val="en-US" w:eastAsia="zh-CN"/>
              </w:rPr>
            </w:rPrChange>
          </w:rPr>
          <w:t>运输局</w:t>
        </w:r>
      </w:ins>
      <w:r>
        <w:rPr>
          <w:rFonts w:hint="default" w:ascii="Times New Roman" w:hAnsi="Times New Roman" w:eastAsia="仿宋_GB2312" w:cs="Times New Roman"/>
          <w:sz w:val="32"/>
          <w:szCs w:val="32"/>
          <w:rPrChange w:id="2249" w:author="麦珠" w:date="2023-02-14T11:27:07Z">
            <w:rPr>
              <w:rFonts w:hint="eastAsia" w:ascii="仿宋_GB2312" w:hAnsi="黑体" w:eastAsia="仿宋_GB2312" w:cs="仿宋_GB2312"/>
              <w:sz w:val="32"/>
              <w:szCs w:val="32"/>
            </w:rPr>
          </w:rPrChange>
        </w:rPr>
        <w:t>政府采购预算总额</w:t>
      </w:r>
      <w:ins w:id="2250" w:author="麦珠" w:date="2023-02-09T12:51:42Z">
        <w:r>
          <w:rPr>
            <w:rFonts w:hint="default" w:ascii="Times New Roman" w:hAnsi="Times New Roman" w:eastAsia="仿宋_GB2312" w:cs="Times New Roman"/>
            <w:sz w:val="32"/>
            <w:szCs w:val="32"/>
            <w:rPrChange w:id="2251" w:author="麦珠" w:date="2023-02-14T11:27:07Z">
              <w:rPr>
                <w:rFonts w:hint="eastAsia" w:ascii="仿宋_GB2312" w:hAnsi="黑体" w:eastAsia="仿宋_GB2312" w:cs="仿宋_GB2312"/>
                <w:sz w:val="32"/>
                <w:szCs w:val="32"/>
              </w:rPr>
            </w:rPrChange>
          </w:rPr>
          <w:t>19.85</w:t>
        </w:r>
      </w:ins>
      <w:del w:id="2252" w:author="麦珠" w:date="2023-02-09T12:51:42Z">
        <w:r>
          <w:rPr>
            <w:rFonts w:hint="default" w:ascii="Times New Roman" w:hAnsi="Times New Roman" w:eastAsia="仿宋_GB2312" w:cs="Times New Roman"/>
            <w:sz w:val="32"/>
            <w:szCs w:val="32"/>
            <w:rPrChange w:id="2253" w:author="麦珠" w:date="2023-02-14T11:27:07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254" w:author="麦珠" w:date="2023-02-14T11:27:07Z">
            <w:rPr>
              <w:rFonts w:hint="eastAsia" w:ascii="仿宋_GB2312" w:hAnsi="黑体" w:eastAsia="仿宋_GB2312"/>
              <w:sz w:val="32"/>
              <w:szCs w:val="32"/>
            </w:rPr>
          </w:rPrChange>
        </w:rPr>
        <w:t>万元，其中：政府采购货物预算</w:t>
      </w:r>
      <w:del w:id="2255" w:author="麦珠" w:date="2023-02-09T12:51:51Z">
        <w:r>
          <w:rPr>
            <w:rFonts w:hint="default" w:ascii="Times New Roman" w:hAnsi="Times New Roman" w:eastAsia="仿宋_GB2312" w:cs="Times New Roman"/>
            <w:sz w:val="32"/>
            <w:szCs w:val="32"/>
            <w:rPrChange w:id="2256" w:author="麦珠" w:date="2023-02-14T11:27:07Z">
              <w:rPr>
                <w:rFonts w:hint="eastAsia" w:ascii="仿宋_GB2312" w:hAnsi="黑体" w:eastAsia="仿宋_GB2312" w:cs="仿宋_GB2312"/>
                <w:sz w:val="32"/>
                <w:szCs w:val="32"/>
              </w:rPr>
            </w:rPrChange>
          </w:rPr>
          <w:delText>×</w:delText>
        </w:r>
      </w:del>
      <w:ins w:id="2257" w:author="麦珠" w:date="2023-02-09T12:51:49Z">
        <w:r>
          <w:rPr>
            <w:rFonts w:hint="default" w:ascii="Times New Roman" w:hAnsi="Times New Roman" w:eastAsia="仿宋_GB2312" w:cs="Times New Roman"/>
            <w:sz w:val="32"/>
            <w:szCs w:val="32"/>
            <w:rPrChange w:id="2258" w:author="麦珠" w:date="2023-02-14T11:27:07Z">
              <w:rPr>
                <w:rFonts w:hint="eastAsia" w:ascii="仿宋_GB2312" w:hAnsi="黑体" w:eastAsia="仿宋_GB2312" w:cs="仿宋_GB2312"/>
                <w:sz w:val="32"/>
                <w:szCs w:val="32"/>
              </w:rPr>
            </w:rPrChange>
          </w:rPr>
          <w:t>19.85</w:t>
        </w:r>
      </w:ins>
      <w:del w:id="2259" w:author="麦珠" w:date="2023-02-09T12:51:53Z">
        <w:r>
          <w:rPr>
            <w:rFonts w:hint="default" w:ascii="Times New Roman" w:hAnsi="Times New Roman" w:eastAsia="仿宋_GB2312" w:cs="Times New Roman"/>
            <w:sz w:val="32"/>
            <w:szCs w:val="32"/>
            <w:rPrChange w:id="2260" w:author="麦珠" w:date="2023-02-14T11:27:07Z">
              <w:rPr>
                <w:rFonts w:hint="eastAsia" w:ascii="仿宋_GB2312" w:hAnsi="黑体" w:eastAsia="仿宋_GB2312" w:cs="仿宋_GB2312"/>
                <w:sz w:val="32"/>
                <w:szCs w:val="32"/>
              </w:rPr>
            </w:rPrChange>
          </w:rPr>
          <w:delText>×</w:delText>
        </w:r>
      </w:del>
      <w:r>
        <w:rPr>
          <w:rFonts w:hint="default" w:ascii="Times New Roman" w:hAnsi="Times New Roman" w:eastAsia="仿宋_GB2312" w:cs="Times New Roman"/>
          <w:sz w:val="32"/>
          <w:szCs w:val="32"/>
          <w:rPrChange w:id="2261" w:author="麦珠" w:date="2023-02-14T11:27:07Z">
            <w:rPr>
              <w:rFonts w:hint="eastAsia" w:ascii="仿宋_GB2312" w:hAnsi="黑体" w:eastAsia="仿宋_GB2312"/>
              <w:sz w:val="32"/>
              <w:szCs w:val="32"/>
            </w:rPr>
          </w:rPrChange>
        </w:rPr>
        <w:t>万元，政府采购工程预算</w:t>
      </w:r>
      <w:del w:id="2262" w:author="麦珠" w:date="2023-02-09T12:54:48Z">
        <w:r>
          <w:rPr>
            <w:rFonts w:hint="default" w:ascii="Times New Roman" w:hAnsi="Times New Roman" w:eastAsia="仿宋_GB2312" w:cs="Times New Roman"/>
            <w:sz w:val="32"/>
            <w:szCs w:val="32"/>
            <w:lang w:val="en-US"/>
            <w:rPrChange w:id="2263" w:author="麦珠" w:date="2023-02-14T11:27:07Z">
              <w:rPr>
                <w:rFonts w:hint="default" w:ascii="仿宋_GB2312" w:hAnsi="黑体" w:eastAsia="仿宋_GB2312" w:cs="仿宋_GB2312"/>
                <w:sz w:val="32"/>
                <w:szCs w:val="32"/>
                <w:lang w:val="en-US"/>
              </w:rPr>
            </w:rPrChange>
          </w:rPr>
          <w:delText>××</w:delText>
        </w:r>
      </w:del>
      <w:ins w:id="2264" w:author="麦珠" w:date="2023-02-09T12:54:48Z">
        <w:r>
          <w:rPr>
            <w:rFonts w:hint="default" w:ascii="Times New Roman" w:hAnsi="Times New Roman" w:eastAsia="仿宋_GB2312" w:cs="Times New Roman"/>
            <w:sz w:val="32"/>
            <w:szCs w:val="32"/>
            <w:lang w:val="en-US" w:eastAsia="zh-CN"/>
            <w:rPrChange w:id="2265" w:author="麦珠" w:date="2023-02-14T11:27:0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266" w:author="麦珠" w:date="2023-02-14T11:27:07Z">
            <w:rPr>
              <w:rFonts w:hint="eastAsia" w:ascii="仿宋_GB2312" w:hAnsi="黑体" w:eastAsia="仿宋_GB2312"/>
              <w:sz w:val="32"/>
              <w:szCs w:val="32"/>
            </w:rPr>
          </w:rPrChange>
        </w:rPr>
        <w:t>万元，政府采购服务预算</w:t>
      </w:r>
      <w:del w:id="2267" w:author="麦珠" w:date="2023-02-09T12:55:06Z">
        <w:r>
          <w:rPr>
            <w:rFonts w:hint="default" w:ascii="Times New Roman" w:hAnsi="Times New Roman" w:eastAsia="仿宋_GB2312" w:cs="Times New Roman"/>
            <w:sz w:val="32"/>
            <w:szCs w:val="32"/>
            <w:lang w:val="en-US"/>
            <w:rPrChange w:id="2268" w:author="麦珠" w:date="2023-02-14T11:27:07Z">
              <w:rPr>
                <w:rFonts w:hint="default" w:ascii="仿宋_GB2312" w:hAnsi="黑体" w:eastAsia="仿宋_GB2312" w:cs="仿宋_GB2312"/>
                <w:sz w:val="32"/>
                <w:szCs w:val="32"/>
                <w:lang w:val="en-US"/>
              </w:rPr>
            </w:rPrChange>
          </w:rPr>
          <w:delText>××</w:delText>
        </w:r>
      </w:del>
      <w:ins w:id="2269" w:author="麦珠" w:date="2023-02-09T12:55:06Z">
        <w:r>
          <w:rPr>
            <w:rFonts w:hint="default" w:ascii="Times New Roman" w:hAnsi="Times New Roman" w:eastAsia="仿宋_GB2312" w:cs="Times New Roman"/>
            <w:sz w:val="32"/>
            <w:szCs w:val="32"/>
            <w:lang w:val="en-US" w:eastAsia="zh-CN"/>
            <w:rPrChange w:id="2270" w:author="麦珠" w:date="2023-02-14T11:27:07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271" w:author="麦珠" w:date="2023-02-14T11:27:07Z">
            <w:rPr>
              <w:rFonts w:hint="eastAsia" w:ascii="仿宋_GB2312" w:hAnsi="黑体" w:eastAsia="仿宋_GB2312"/>
              <w:sz w:val="32"/>
              <w:szCs w:val="32"/>
            </w:rPr>
          </w:rPrChange>
        </w:rPr>
        <w:t>万元</w:t>
      </w:r>
      <w:del w:id="2272" w:author="麦珠" w:date="2023-02-09T12:54:53Z">
        <w:r>
          <w:rPr>
            <w:rFonts w:hint="default" w:ascii="Times New Roman" w:hAnsi="Times New Roman" w:eastAsia="仿宋_GB2312" w:cs="Times New Roman"/>
            <w:sz w:val="32"/>
            <w:szCs w:val="32"/>
            <w:rPrChange w:id="2273" w:author="麦珠" w:date="2023-02-14T11:27:07Z">
              <w:rPr>
                <w:rFonts w:hint="eastAsia" w:ascii="仿宋_GB2312" w:hAnsi="黑体" w:eastAsia="仿宋_GB2312"/>
                <w:sz w:val="32"/>
                <w:szCs w:val="32"/>
              </w:rPr>
            </w:rPrChange>
          </w:rPr>
          <w:delText>，</w:delText>
        </w:r>
      </w:del>
      <w:del w:id="2274" w:author="麦珠" w:date="2023-02-09T12:54:53Z">
        <w:r>
          <w:rPr>
            <w:rFonts w:ascii="Times New Roman" w:hAnsi="Times New Roman" w:eastAsia="仿宋_GB2312" w:cs="Times New Roman"/>
            <w:sz w:val="32"/>
            <w:szCs w:val="32"/>
            <w:rPrChange w:id="2275" w:author="麦珠" w:date="2023-02-14T11:27:07Z">
              <w:rPr>
                <w:rFonts w:ascii="仿宋_GB2312" w:hAnsi="黑体" w:eastAsia="仿宋_GB2312"/>
                <w:sz w:val="32"/>
                <w:szCs w:val="32"/>
              </w:rPr>
            </w:rPrChange>
          </w:rPr>
          <w:delText>……</w:delText>
        </w:r>
      </w:del>
      <w:r>
        <w:rPr>
          <w:rFonts w:hint="default" w:ascii="Times New Roman" w:hAnsi="Times New Roman" w:eastAsia="仿宋_GB2312" w:cs="Times New Roman"/>
          <w:sz w:val="32"/>
          <w:szCs w:val="32"/>
          <w:rPrChange w:id="2276" w:author="麦珠" w:date="2023-02-14T11:27:07Z">
            <w:rPr>
              <w:rFonts w:hint="eastAsia" w:ascii="仿宋_GB2312" w:hAnsi="黑体" w:eastAsia="仿宋_GB2312"/>
              <w:sz w:val="32"/>
              <w:szCs w:val="32"/>
            </w:rPr>
          </w:rPrChange>
        </w:rPr>
        <w:t>。</w:t>
      </w:r>
    </w:p>
    <w:p w14:paraId="334AD13C">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440FDE32">
      <w:pPr>
        <w:ind w:firstLine="640" w:firstLineChars="200"/>
        <w:rPr>
          <w:rFonts w:ascii="仿宋_GB2312" w:hAnsi="黑体" w:eastAsia="仿宋_GB2312" w:cs="仿宋_GB2312"/>
          <w:sz w:val="32"/>
          <w:szCs w:val="32"/>
        </w:rPr>
      </w:pPr>
      <w:r>
        <w:rPr>
          <w:rFonts w:hint="default" w:ascii="Times New Roman" w:hAnsi="Times New Roman" w:eastAsia="仿宋_GB2312" w:cs="Times New Roman"/>
          <w:sz w:val="32"/>
          <w:szCs w:val="32"/>
          <w:rPrChange w:id="2277" w:author="麦珠" w:date="2023-02-14T11:27:18Z">
            <w:rPr>
              <w:rFonts w:hint="eastAsia" w:ascii="仿宋_GB2312" w:hAnsi="黑体" w:eastAsia="仿宋_GB2312" w:cs="仿宋_GB2312"/>
              <w:sz w:val="32"/>
              <w:szCs w:val="32"/>
            </w:rPr>
          </w:rPrChange>
        </w:rPr>
        <w:t>截至</w:t>
      </w:r>
      <w:del w:id="2278" w:author="麦珠" w:date="2023-02-09T12:46:28Z">
        <w:r>
          <w:rPr>
            <w:rFonts w:hint="default" w:ascii="Times New Roman" w:hAnsi="Times New Roman" w:eastAsia="仿宋_GB2312" w:cs="Times New Roman"/>
            <w:sz w:val="32"/>
            <w:szCs w:val="32"/>
            <w:lang w:val="en-US"/>
            <w:rPrChange w:id="2279" w:author="麦珠" w:date="2023-02-14T11:27:18Z">
              <w:rPr>
                <w:rFonts w:hint="default" w:ascii="仿宋_GB2312" w:hAnsi="黑体" w:eastAsia="仿宋_GB2312" w:cs="仿宋_GB2312"/>
                <w:sz w:val="32"/>
                <w:szCs w:val="32"/>
                <w:lang w:val="en-US"/>
              </w:rPr>
            </w:rPrChange>
          </w:rPr>
          <w:delText>××</w:delText>
        </w:r>
      </w:del>
      <w:ins w:id="2280" w:author="麦珠" w:date="2023-02-09T12:46:28Z">
        <w:r>
          <w:rPr>
            <w:rFonts w:hint="default" w:ascii="Times New Roman" w:hAnsi="Times New Roman" w:eastAsia="仿宋_GB2312" w:cs="Times New Roman"/>
            <w:sz w:val="32"/>
            <w:szCs w:val="32"/>
            <w:lang w:val="en-US" w:eastAsia="zh-CN"/>
            <w:rPrChange w:id="2281" w:author="麦珠" w:date="2023-02-14T11:27:18Z">
              <w:rPr>
                <w:rFonts w:hint="eastAsia" w:ascii="仿宋_GB2312" w:hAnsi="黑体" w:eastAsia="仿宋_GB2312" w:cs="仿宋_GB2312"/>
                <w:sz w:val="32"/>
                <w:szCs w:val="32"/>
                <w:lang w:val="en-US" w:eastAsia="zh-CN"/>
              </w:rPr>
            </w:rPrChange>
          </w:rPr>
          <w:t>20</w:t>
        </w:r>
      </w:ins>
      <w:ins w:id="2282" w:author="麦珠" w:date="2023-02-09T12:46:29Z">
        <w:r>
          <w:rPr>
            <w:rFonts w:hint="default" w:ascii="Times New Roman" w:hAnsi="Times New Roman" w:eastAsia="仿宋_GB2312" w:cs="Times New Roman"/>
            <w:sz w:val="32"/>
            <w:szCs w:val="32"/>
            <w:lang w:val="en-US" w:eastAsia="zh-CN"/>
            <w:rPrChange w:id="2283" w:author="麦珠" w:date="2023-02-14T11:27:18Z">
              <w:rPr>
                <w:rFonts w:hint="eastAsia" w:ascii="仿宋_GB2312" w:hAnsi="黑体" w:eastAsia="仿宋_GB2312" w:cs="仿宋_GB2312"/>
                <w:sz w:val="32"/>
                <w:szCs w:val="32"/>
                <w:lang w:val="en-US" w:eastAsia="zh-CN"/>
              </w:rPr>
            </w:rPrChange>
          </w:rPr>
          <w:t>22</w:t>
        </w:r>
      </w:ins>
      <w:r>
        <w:rPr>
          <w:rFonts w:hint="default" w:ascii="Times New Roman" w:hAnsi="Times New Roman" w:eastAsia="仿宋_GB2312" w:cs="Times New Roman"/>
          <w:sz w:val="32"/>
          <w:szCs w:val="32"/>
          <w:rPrChange w:id="2284" w:author="麦珠" w:date="2023-02-14T11:27:18Z">
            <w:rPr>
              <w:rFonts w:hint="eastAsia" w:ascii="仿宋_GB2312" w:hAnsi="黑体" w:eastAsia="仿宋_GB2312"/>
              <w:sz w:val="32"/>
              <w:szCs w:val="32"/>
            </w:rPr>
          </w:rPrChange>
        </w:rPr>
        <w:t>年12月31日，</w:t>
      </w:r>
      <w:del w:id="2285" w:author="麦珠" w:date="2023-02-09T12:46:34Z">
        <w:r>
          <w:rPr>
            <w:rFonts w:hint="default" w:ascii="Times New Roman" w:hAnsi="Times New Roman" w:eastAsia="仿宋_GB2312" w:cs="Times New Roman"/>
            <w:sz w:val="32"/>
            <w:szCs w:val="32"/>
            <w:lang w:val="en-US"/>
            <w:rPrChange w:id="2286" w:author="麦珠" w:date="2023-02-14T11:27:18Z">
              <w:rPr>
                <w:rFonts w:hint="default" w:ascii="仿宋_GB2312" w:hAnsi="黑体" w:eastAsia="仿宋_GB2312" w:cs="仿宋_GB2312"/>
                <w:sz w:val="32"/>
                <w:szCs w:val="32"/>
                <w:lang w:val="en-US"/>
              </w:rPr>
            </w:rPrChange>
          </w:rPr>
          <w:delText>××（部门或单位）</w:delText>
        </w:r>
      </w:del>
      <w:ins w:id="2287" w:author="麦珠" w:date="2023-02-09T12:46:35Z">
        <w:r>
          <w:rPr>
            <w:rFonts w:hint="default" w:ascii="Times New Roman" w:hAnsi="Times New Roman" w:eastAsia="仿宋_GB2312" w:cs="Times New Roman"/>
            <w:sz w:val="32"/>
            <w:szCs w:val="32"/>
            <w:lang w:val="en-US" w:eastAsia="zh-CN"/>
            <w:rPrChange w:id="2288" w:author="麦珠" w:date="2023-02-14T11:27:18Z">
              <w:rPr>
                <w:rFonts w:hint="eastAsia" w:ascii="仿宋_GB2312" w:hAnsi="黑体" w:eastAsia="仿宋_GB2312" w:cs="仿宋_GB2312"/>
                <w:sz w:val="32"/>
                <w:szCs w:val="32"/>
                <w:lang w:val="en-US" w:eastAsia="zh-CN"/>
              </w:rPr>
            </w:rPrChange>
          </w:rPr>
          <w:t>三亚市</w:t>
        </w:r>
      </w:ins>
      <w:ins w:id="2289" w:author="麦珠" w:date="2023-02-09T12:46:38Z">
        <w:r>
          <w:rPr>
            <w:rFonts w:hint="default" w:ascii="Times New Roman" w:hAnsi="Times New Roman" w:eastAsia="仿宋_GB2312" w:cs="Times New Roman"/>
            <w:sz w:val="32"/>
            <w:szCs w:val="32"/>
            <w:lang w:val="en-US" w:eastAsia="zh-CN"/>
            <w:rPrChange w:id="2290" w:author="麦珠" w:date="2023-02-14T11:27:18Z">
              <w:rPr>
                <w:rFonts w:hint="eastAsia" w:ascii="仿宋_GB2312" w:hAnsi="黑体" w:eastAsia="仿宋_GB2312" w:cs="仿宋_GB2312"/>
                <w:sz w:val="32"/>
                <w:szCs w:val="32"/>
                <w:lang w:val="en-US" w:eastAsia="zh-CN"/>
              </w:rPr>
            </w:rPrChange>
          </w:rPr>
          <w:t>交通</w:t>
        </w:r>
      </w:ins>
      <w:ins w:id="2291" w:author="麦珠" w:date="2023-02-09T12:46:39Z">
        <w:r>
          <w:rPr>
            <w:rFonts w:hint="default" w:ascii="Times New Roman" w:hAnsi="Times New Roman" w:eastAsia="仿宋_GB2312" w:cs="Times New Roman"/>
            <w:sz w:val="32"/>
            <w:szCs w:val="32"/>
            <w:lang w:val="en-US" w:eastAsia="zh-CN"/>
            <w:rPrChange w:id="2292" w:author="麦珠" w:date="2023-02-14T11:27:18Z">
              <w:rPr>
                <w:rFonts w:hint="eastAsia" w:ascii="仿宋_GB2312" w:hAnsi="黑体" w:eastAsia="仿宋_GB2312" w:cs="仿宋_GB2312"/>
                <w:sz w:val="32"/>
                <w:szCs w:val="32"/>
                <w:lang w:val="en-US" w:eastAsia="zh-CN"/>
              </w:rPr>
            </w:rPrChange>
          </w:rPr>
          <w:t>运输局</w:t>
        </w:r>
      </w:ins>
      <w:r>
        <w:rPr>
          <w:rFonts w:hint="default" w:ascii="Times New Roman" w:hAnsi="Times New Roman" w:eastAsia="仿宋_GB2312" w:cs="Times New Roman"/>
          <w:sz w:val="32"/>
          <w:szCs w:val="32"/>
          <w:rPrChange w:id="2293" w:author="麦珠" w:date="2023-02-14T11:27:18Z">
            <w:rPr>
              <w:rFonts w:hint="eastAsia" w:ascii="仿宋_GB2312" w:hAnsi="黑体" w:eastAsia="仿宋_GB2312" w:cs="仿宋_GB2312"/>
              <w:sz w:val="32"/>
              <w:szCs w:val="32"/>
            </w:rPr>
          </w:rPrChange>
        </w:rPr>
        <w:t>本级及下属各预算单位共有车辆</w:t>
      </w:r>
      <w:del w:id="2294" w:author="麦珠" w:date="2023-02-09T12:46:47Z">
        <w:r>
          <w:rPr>
            <w:rFonts w:hint="default" w:ascii="Times New Roman" w:hAnsi="Times New Roman" w:eastAsia="仿宋_GB2312" w:cs="Times New Roman"/>
            <w:sz w:val="32"/>
            <w:szCs w:val="32"/>
            <w:lang w:val="en-US"/>
            <w:rPrChange w:id="2295" w:author="麦珠" w:date="2023-02-14T11:27:18Z">
              <w:rPr>
                <w:rFonts w:hint="default" w:ascii="仿宋_GB2312" w:hAnsi="黑体" w:eastAsia="仿宋_GB2312" w:cs="仿宋_GB2312"/>
                <w:sz w:val="32"/>
                <w:szCs w:val="32"/>
                <w:lang w:val="en-US"/>
              </w:rPr>
            </w:rPrChange>
          </w:rPr>
          <w:delText>××</w:delText>
        </w:r>
      </w:del>
      <w:ins w:id="2296" w:author="麦珠" w:date="2023-02-09T12:46:47Z">
        <w:r>
          <w:rPr>
            <w:rFonts w:hint="default" w:ascii="Times New Roman" w:hAnsi="Times New Roman" w:eastAsia="仿宋_GB2312" w:cs="Times New Roman"/>
            <w:sz w:val="32"/>
            <w:szCs w:val="32"/>
            <w:lang w:val="en-US" w:eastAsia="zh-CN"/>
            <w:rPrChange w:id="2297" w:author="麦珠" w:date="2023-02-14T11:27:18Z">
              <w:rPr>
                <w:rFonts w:hint="eastAsia" w:ascii="仿宋_GB2312" w:hAnsi="黑体" w:eastAsia="仿宋_GB2312" w:cs="仿宋_GB2312"/>
                <w:sz w:val="32"/>
                <w:szCs w:val="32"/>
                <w:lang w:val="en-US" w:eastAsia="zh-CN"/>
              </w:rPr>
            </w:rPrChange>
          </w:rPr>
          <w:t>3</w:t>
        </w:r>
      </w:ins>
      <w:r>
        <w:rPr>
          <w:rFonts w:hint="default" w:ascii="Times New Roman" w:hAnsi="Times New Roman" w:eastAsia="仿宋_GB2312" w:cs="Times New Roman"/>
          <w:sz w:val="32"/>
          <w:szCs w:val="32"/>
          <w:rPrChange w:id="2298" w:author="麦珠" w:date="2023-02-14T11:27:18Z">
            <w:rPr>
              <w:rFonts w:hint="eastAsia" w:ascii="仿宋_GB2312" w:hAnsi="黑体" w:eastAsia="仿宋_GB2312" w:cs="仿宋_GB2312"/>
              <w:sz w:val="32"/>
              <w:szCs w:val="32"/>
            </w:rPr>
          </w:rPrChange>
        </w:rPr>
        <w:t>辆，其中，领导干部用车</w:t>
      </w:r>
      <w:del w:id="2299" w:author="麦珠" w:date="2023-02-09T12:46:57Z">
        <w:r>
          <w:rPr>
            <w:rFonts w:hint="default" w:ascii="Times New Roman" w:hAnsi="Times New Roman" w:eastAsia="仿宋_GB2312" w:cs="Times New Roman"/>
            <w:sz w:val="32"/>
            <w:szCs w:val="32"/>
            <w:lang w:val="en-US"/>
            <w:rPrChange w:id="2300" w:author="麦珠" w:date="2023-02-14T11:27:18Z">
              <w:rPr>
                <w:rFonts w:hint="default" w:ascii="仿宋_GB2312" w:hAnsi="黑体" w:eastAsia="仿宋_GB2312" w:cs="仿宋_GB2312"/>
                <w:sz w:val="32"/>
                <w:szCs w:val="32"/>
                <w:lang w:val="en-US"/>
              </w:rPr>
            </w:rPrChange>
          </w:rPr>
          <w:delText>××</w:delText>
        </w:r>
      </w:del>
      <w:ins w:id="2301" w:author="麦珠" w:date="2023-02-09T12:46:57Z">
        <w:r>
          <w:rPr>
            <w:rFonts w:hint="default" w:ascii="Times New Roman" w:hAnsi="Times New Roman" w:eastAsia="仿宋_GB2312" w:cs="Times New Roman"/>
            <w:sz w:val="32"/>
            <w:szCs w:val="32"/>
            <w:lang w:val="en-US" w:eastAsia="zh-CN"/>
            <w:rPrChange w:id="2302" w:author="麦珠" w:date="2023-02-14T11:27:18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303" w:author="麦珠" w:date="2023-02-14T11:27:18Z">
            <w:rPr>
              <w:rFonts w:hint="eastAsia" w:ascii="仿宋_GB2312" w:hAnsi="黑体" w:eastAsia="仿宋_GB2312" w:cs="仿宋_GB2312"/>
              <w:sz w:val="32"/>
              <w:szCs w:val="32"/>
            </w:rPr>
          </w:rPrChange>
        </w:rPr>
        <w:t>辆，机要通信应急用车</w:t>
      </w:r>
      <w:del w:id="2304" w:author="麦珠" w:date="2023-02-09T12:47:04Z">
        <w:r>
          <w:rPr>
            <w:rFonts w:hint="default" w:ascii="Times New Roman" w:hAnsi="Times New Roman" w:eastAsia="仿宋_GB2312" w:cs="Times New Roman"/>
            <w:sz w:val="32"/>
            <w:szCs w:val="32"/>
            <w:lang w:val="en-US"/>
            <w:rPrChange w:id="2305" w:author="麦珠" w:date="2023-02-14T11:27:18Z">
              <w:rPr>
                <w:rFonts w:hint="default" w:ascii="仿宋_GB2312" w:hAnsi="黑体" w:eastAsia="仿宋_GB2312" w:cs="仿宋_GB2312"/>
                <w:sz w:val="32"/>
                <w:szCs w:val="32"/>
                <w:lang w:val="en-US"/>
              </w:rPr>
            </w:rPrChange>
          </w:rPr>
          <w:delText>××</w:delText>
        </w:r>
      </w:del>
      <w:ins w:id="2306" w:author="麦珠" w:date="2023-02-09T12:47:04Z">
        <w:r>
          <w:rPr>
            <w:rFonts w:hint="default" w:ascii="Times New Roman" w:hAnsi="Times New Roman" w:eastAsia="仿宋_GB2312" w:cs="Times New Roman"/>
            <w:sz w:val="32"/>
            <w:szCs w:val="32"/>
            <w:lang w:val="en-US" w:eastAsia="zh-CN"/>
            <w:rPrChange w:id="2307" w:author="麦珠" w:date="2023-02-14T11:27:18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308" w:author="麦珠" w:date="2023-02-14T11:27:18Z">
            <w:rPr>
              <w:rFonts w:hint="eastAsia" w:ascii="仿宋_GB2312" w:hAnsi="黑体" w:eastAsia="仿宋_GB2312" w:cs="仿宋_GB2312"/>
              <w:sz w:val="32"/>
              <w:szCs w:val="32"/>
            </w:rPr>
          </w:rPrChange>
        </w:rPr>
        <w:t>辆、一般</w:t>
      </w:r>
      <w:del w:id="2309" w:author="麦珠" w:date="2023-02-09T12:47:21Z">
        <w:r>
          <w:rPr>
            <w:rFonts w:hint="default" w:ascii="Times New Roman" w:hAnsi="Times New Roman" w:eastAsia="仿宋_GB2312" w:cs="Times New Roman"/>
            <w:sz w:val="32"/>
            <w:szCs w:val="32"/>
            <w:lang w:val="en-US"/>
            <w:rPrChange w:id="2310" w:author="麦珠" w:date="2023-02-14T11:27:18Z">
              <w:rPr>
                <w:rFonts w:hint="default" w:ascii="仿宋_GB2312" w:hAnsi="黑体" w:eastAsia="仿宋_GB2312" w:cs="仿宋_GB2312"/>
                <w:sz w:val="32"/>
                <w:szCs w:val="32"/>
                <w:lang w:val="en-US"/>
              </w:rPr>
            </w:rPrChange>
          </w:rPr>
          <w:delText>执法执勤</w:delText>
        </w:r>
      </w:del>
      <w:ins w:id="2311" w:author="麦珠" w:date="2023-02-09T12:47:22Z">
        <w:r>
          <w:rPr>
            <w:rFonts w:hint="default" w:ascii="Times New Roman" w:hAnsi="Times New Roman" w:eastAsia="仿宋_GB2312" w:cs="Times New Roman"/>
            <w:sz w:val="32"/>
            <w:szCs w:val="32"/>
            <w:lang w:val="en-US" w:eastAsia="zh-CN"/>
            <w:rPrChange w:id="2312" w:author="麦珠" w:date="2023-02-14T11:27:18Z">
              <w:rPr>
                <w:rFonts w:hint="eastAsia" w:ascii="仿宋_GB2312" w:hAnsi="黑体" w:eastAsia="仿宋_GB2312" w:cs="仿宋_GB2312"/>
                <w:sz w:val="32"/>
                <w:szCs w:val="32"/>
                <w:lang w:val="en-US" w:eastAsia="zh-CN"/>
              </w:rPr>
            </w:rPrChange>
          </w:rPr>
          <w:t>公务</w:t>
        </w:r>
      </w:ins>
      <w:r>
        <w:rPr>
          <w:rFonts w:hint="default" w:ascii="Times New Roman" w:hAnsi="Times New Roman" w:eastAsia="仿宋_GB2312" w:cs="Times New Roman"/>
          <w:sz w:val="32"/>
          <w:szCs w:val="32"/>
          <w:rPrChange w:id="2313" w:author="麦珠" w:date="2023-02-14T11:27:18Z">
            <w:rPr>
              <w:rFonts w:hint="eastAsia" w:ascii="仿宋_GB2312" w:hAnsi="黑体" w:eastAsia="仿宋_GB2312" w:cs="仿宋_GB2312"/>
              <w:sz w:val="32"/>
              <w:szCs w:val="32"/>
            </w:rPr>
          </w:rPrChange>
        </w:rPr>
        <w:t>用车</w:t>
      </w:r>
      <w:del w:id="2314" w:author="麦珠" w:date="2023-02-09T12:47:27Z">
        <w:r>
          <w:rPr>
            <w:rFonts w:hint="default" w:ascii="Times New Roman" w:hAnsi="Times New Roman" w:eastAsia="仿宋_GB2312" w:cs="Times New Roman"/>
            <w:sz w:val="32"/>
            <w:szCs w:val="32"/>
            <w:lang w:val="en-US"/>
            <w:rPrChange w:id="2315" w:author="麦珠" w:date="2023-02-14T11:27:18Z">
              <w:rPr>
                <w:rFonts w:hint="default" w:ascii="仿宋_GB2312" w:hAnsi="黑体" w:eastAsia="仿宋_GB2312" w:cs="仿宋_GB2312"/>
                <w:sz w:val="32"/>
                <w:szCs w:val="32"/>
                <w:lang w:val="en-US"/>
              </w:rPr>
            </w:rPrChange>
          </w:rPr>
          <w:delText>××</w:delText>
        </w:r>
      </w:del>
      <w:ins w:id="2316" w:author="麦珠" w:date="2023-02-09T12:47:27Z">
        <w:r>
          <w:rPr>
            <w:rFonts w:hint="default" w:ascii="Times New Roman" w:hAnsi="Times New Roman" w:eastAsia="仿宋_GB2312" w:cs="Times New Roman"/>
            <w:sz w:val="32"/>
            <w:szCs w:val="32"/>
            <w:lang w:val="en-US" w:eastAsia="zh-CN"/>
            <w:rPrChange w:id="2317" w:author="麦珠" w:date="2023-02-14T11:27:18Z">
              <w:rPr>
                <w:rFonts w:hint="eastAsia" w:ascii="仿宋_GB2312" w:hAnsi="黑体" w:eastAsia="仿宋_GB2312" w:cs="仿宋_GB2312"/>
                <w:sz w:val="32"/>
                <w:szCs w:val="32"/>
                <w:lang w:val="en-US" w:eastAsia="zh-CN"/>
              </w:rPr>
            </w:rPrChange>
          </w:rPr>
          <w:t>3</w:t>
        </w:r>
      </w:ins>
      <w:r>
        <w:rPr>
          <w:rFonts w:hint="default" w:ascii="Times New Roman" w:hAnsi="Times New Roman" w:eastAsia="仿宋_GB2312" w:cs="Times New Roman"/>
          <w:sz w:val="32"/>
          <w:szCs w:val="32"/>
          <w:rPrChange w:id="2318" w:author="麦珠" w:date="2023-02-14T11:27:18Z">
            <w:rPr>
              <w:rFonts w:hint="eastAsia" w:ascii="仿宋_GB2312" w:hAnsi="黑体" w:eastAsia="仿宋_GB2312" w:cs="仿宋_GB2312"/>
              <w:sz w:val="32"/>
              <w:szCs w:val="32"/>
            </w:rPr>
          </w:rPrChange>
        </w:rPr>
        <w:t>辆、特种专业技术用车</w:t>
      </w:r>
      <w:del w:id="2319" w:author="麦珠" w:date="2023-02-09T12:47:29Z">
        <w:r>
          <w:rPr>
            <w:rFonts w:hint="default" w:ascii="Times New Roman" w:hAnsi="Times New Roman" w:eastAsia="仿宋_GB2312" w:cs="Times New Roman"/>
            <w:sz w:val="32"/>
            <w:szCs w:val="32"/>
            <w:lang w:val="en-US"/>
            <w:rPrChange w:id="2320" w:author="麦珠" w:date="2023-02-14T11:27:18Z">
              <w:rPr>
                <w:rFonts w:hint="default" w:ascii="仿宋_GB2312" w:hAnsi="黑体" w:eastAsia="仿宋_GB2312" w:cs="仿宋_GB2312"/>
                <w:sz w:val="32"/>
                <w:szCs w:val="32"/>
                <w:lang w:val="en-US"/>
              </w:rPr>
            </w:rPrChange>
          </w:rPr>
          <w:delText>××</w:delText>
        </w:r>
      </w:del>
      <w:ins w:id="2321" w:author="麦珠" w:date="2023-02-09T12:47:29Z">
        <w:r>
          <w:rPr>
            <w:rFonts w:hint="default" w:ascii="Times New Roman" w:hAnsi="Times New Roman" w:eastAsia="仿宋_GB2312" w:cs="Times New Roman"/>
            <w:sz w:val="32"/>
            <w:szCs w:val="32"/>
            <w:lang w:val="en-US" w:eastAsia="zh-CN"/>
            <w:rPrChange w:id="2322" w:author="麦珠" w:date="2023-02-14T11:27:18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323" w:author="麦珠" w:date="2023-02-14T11:27:18Z">
            <w:rPr>
              <w:rFonts w:hint="eastAsia" w:ascii="仿宋_GB2312" w:hAnsi="黑体" w:eastAsia="仿宋_GB2312" w:cs="仿宋_GB2312"/>
              <w:sz w:val="32"/>
              <w:szCs w:val="32"/>
            </w:rPr>
          </w:rPrChange>
        </w:rPr>
        <w:t>辆、其他用车</w:t>
      </w:r>
      <w:del w:id="2324" w:author="麦珠" w:date="2023-02-09T12:47:31Z">
        <w:r>
          <w:rPr>
            <w:rFonts w:hint="default" w:ascii="Times New Roman" w:hAnsi="Times New Roman" w:eastAsia="仿宋_GB2312" w:cs="Times New Roman"/>
            <w:sz w:val="32"/>
            <w:szCs w:val="32"/>
            <w:lang w:val="en-US"/>
            <w:rPrChange w:id="2325" w:author="麦珠" w:date="2023-02-14T11:27:18Z">
              <w:rPr>
                <w:rFonts w:hint="default" w:ascii="仿宋_GB2312" w:hAnsi="黑体" w:eastAsia="仿宋_GB2312" w:cs="仿宋_GB2312"/>
                <w:sz w:val="32"/>
                <w:szCs w:val="32"/>
                <w:lang w:val="en-US"/>
              </w:rPr>
            </w:rPrChange>
          </w:rPr>
          <w:delText>××</w:delText>
        </w:r>
      </w:del>
      <w:ins w:id="2326" w:author="麦珠" w:date="2023-02-09T12:47:31Z">
        <w:r>
          <w:rPr>
            <w:rFonts w:hint="default" w:ascii="Times New Roman" w:hAnsi="Times New Roman" w:eastAsia="仿宋_GB2312" w:cs="Times New Roman"/>
            <w:sz w:val="32"/>
            <w:szCs w:val="32"/>
            <w:lang w:val="en-US" w:eastAsia="zh-CN"/>
            <w:rPrChange w:id="2327" w:author="麦珠" w:date="2023-02-14T11:27:18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328" w:author="麦珠" w:date="2023-02-14T11:27:18Z">
            <w:rPr>
              <w:rFonts w:hint="eastAsia" w:ascii="仿宋_GB2312" w:hAnsi="黑体" w:eastAsia="仿宋_GB2312" w:cs="仿宋_GB2312"/>
              <w:sz w:val="32"/>
              <w:szCs w:val="32"/>
            </w:rPr>
          </w:rPrChange>
        </w:rPr>
        <w:t>辆。单位价值100万元以上设备</w:t>
      </w:r>
      <w:del w:id="2329" w:author="麦珠" w:date="2023-02-09T12:47:33Z">
        <w:r>
          <w:rPr>
            <w:rFonts w:hint="default" w:ascii="Times New Roman" w:hAnsi="Times New Roman" w:eastAsia="仿宋_GB2312" w:cs="Times New Roman"/>
            <w:sz w:val="32"/>
            <w:szCs w:val="32"/>
            <w:lang w:val="en-US"/>
            <w:rPrChange w:id="2330" w:author="麦珠" w:date="2023-02-14T11:27:18Z">
              <w:rPr>
                <w:rFonts w:hint="default" w:ascii="仿宋_GB2312" w:hAnsi="黑体" w:eastAsia="仿宋_GB2312" w:cs="仿宋_GB2312"/>
                <w:sz w:val="32"/>
                <w:szCs w:val="32"/>
                <w:lang w:val="en-US"/>
              </w:rPr>
            </w:rPrChange>
          </w:rPr>
          <w:delText>××</w:delText>
        </w:r>
      </w:del>
      <w:ins w:id="2331" w:author="麦珠" w:date="2023-02-09T12:47:33Z">
        <w:r>
          <w:rPr>
            <w:rFonts w:hint="default" w:ascii="Times New Roman" w:hAnsi="Times New Roman" w:eastAsia="仿宋_GB2312" w:cs="Times New Roman"/>
            <w:sz w:val="32"/>
            <w:szCs w:val="32"/>
            <w:lang w:val="en-US" w:eastAsia="zh-CN"/>
            <w:rPrChange w:id="2332" w:author="麦珠" w:date="2023-02-14T11:27:18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333" w:author="麦珠" w:date="2023-02-14T11:27:18Z">
            <w:rPr>
              <w:rFonts w:hint="eastAsia" w:ascii="仿宋_GB2312" w:hAnsi="黑体" w:eastAsia="仿宋_GB2312" w:cs="仿宋_GB2312"/>
              <w:sz w:val="32"/>
              <w:szCs w:val="32"/>
            </w:rPr>
          </w:rPrChange>
        </w:rPr>
        <w:t>台（套）。</w:t>
      </w:r>
    </w:p>
    <w:p w14:paraId="42F32FEE">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1FB55BE1">
      <w:pPr>
        <w:ind w:firstLine="640" w:firstLineChars="200"/>
        <w:rPr>
          <w:rFonts w:ascii="仿宋_GB2312" w:hAnsi="黑体" w:eastAsia="仿宋_GB2312"/>
          <w:sz w:val="32"/>
          <w:szCs w:val="32"/>
        </w:rPr>
      </w:pPr>
      <w:del w:id="2334" w:author="麦珠" w:date="2023-02-08T17:39:39Z">
        <w:r>
          <w:rPr>
            <w:rFonts w:hint="default" w:ascii="Times New Roman" w:hAnsi="Times New Roman" w:eastAsia="仿宋_GB2312" w:cs="Times New Roman"/>
            <w:sz w:val="32"/>
            <w:szCs w:val="32"/>
            <w:lang w:val="en-US"/>
            <w:rPrChange w:id="2335" w:author="麦珠" w:date="2023-02-14T11:27:21Z">
              <w:rPr>
                <w:rFonts w:hint="default" w:ascii="仿宋_GB2312" w:hAnsi="黑体" w:eastAsia="仿宋_GB2312" w:cs="仿宋_GB2312"/>
                <w:sz w:val="32"/>
                <w:szCs w:val="32"/>
                <w:lang w:val="en-US"/>
              </w:rPr>
            </w:rPrChange>
          </w:rPr>
          <w:delText>××</w:delText>
        </w:r>
      </w:del>
      <w:ins w:id="2336" w:author="麦珠" w:date="2023-02-08T17:39:39Z">
        <w:r>
          <w:rPr>
            <w:rFonts w:hint="default" w:ascii="Times New Roman" w:hAnsi="Times New Roman" w:eastAsia="仿宋_GB2312" w:cs="Times New Roman"/>
            <w:sz w:val="32"/>
            <w:szCs w:val="32"/>
            <w:lang w:val="en-US" w:eastAsia="zh-CN"/>
            <w:rPrChange w:id="2337" w:author="麦珠" w:date="2023-02-14T11:27:21Z">
              <w:rPr>
                <w:rFonts w:hint="eastAsia" w:ascii="仿宋_GB2312" w:hAnsi="黑体" w:eastAsia="仿宋_GB2312" w:cs="仿宋_GB2312"/>
                <w:sz w:val="32"/>
                <w:szCs w:val="32"/>
                <w:lang w:val="en-US" w:eastAsia="zh-CN"/>
              </w:rPr>
            </w:rPrChange>
          </w:rPr>
          <w:t>20</w:t>
        </w:r>
      </w:ins>
      <w:ins w:id="2338" w:author="麦珠" w:date="2023-02-08T17:39:40Z">
        <w:r>
          <w:rPr>
            <w:rFonts w:hint="default" w:ascii="Times New Roman" w:hAnsi="Times New Roman" w:eastAsia="仿宋_GB2312" w:cs="Times New Roman"/>
            <w:sz w:val="32"/>
            <w:szCs w:val="32"/>
            <w:lang w:val="en-US" w:eastAsia="zh-CN"/>
            <w:rPrChange w:id="2339" w:author="麦珠" w:date="2023-02-14T11:27:21Z">
              <w:rPr>
                <w:rFonts w:hint="eastAsia" w:ascii="仿宋_GB2312" w:hAnsi="黑体" w:eastAsia="仿宋_GB2312" w:cs="仿宋_GB2312"/>
                <w:sz w:val="32"/>
                <w:szCs w:val="32"/>
                <w:lang w:val="en-US" w:eastAsia="zh-CN"/>
              </w:rPr>
            </w:rPrChange>
          </w:rPr>
          <w:t>23</w:t>
        </w:r>
      </w:ins>
      <w:r>
        <w:rPr>
          <w:rFonts w:hint="default" w:ascii="Times New Roman" w:hAnsi="Times New Roman" w:eastAsia="仿宋_GB2312" w:cs="Times New Roman"/>
          <w:sz w:val="32"/>
          <w:szCs w:val="32"/>
          <w:rPrChange w:id="2340" w:author="麦珠" w:date="2023-02-14T11:27:21Z">
            <w:rPr>
              <w:rFonts w:hint="eastAsia" w:ascii="仿宋_GB2312" w:hAnsi="黑体" w:eastAsia="仿宋_GB2312"/>
              <w:sz w:val="32"/>
              <w:szCs w:val="32"/>
            </w:rPr>
          </w:rPrChange>
        </w:rPr>
        <w:t>年</w:t>
      </w:r>
      <w:del w:id="2341" w:author="麦珠" w:date="2023-02-08T17:39:45Z">
        <w:r>
          <w:rPr>
            <w:rFonts w:hint="default" w:ascii="Times New Roman" w:hAnsi="Times New Roman" w:eastAsia="仿宋_GB2312" w:cs="Times New Roman"/>
            <w:sz w:val="32"/>
            <w:szCs w:val="32"/>
            <w:lang w:val="en-US"/>
            <w:rPrChange w:id="2342" w:author="麦珠" w:date="2023-02-14T11:27:21Z">
              <w:rPr>
                <w:rFonts w:hint="default" w:ascii="仿宋_GB2312" w:hAnsi="黑体" w:eastAsia="仿宋_GB2312" w:cs="仿宋_GB2312"/>
                <w:sz w:val="32"/>
                <w:szCs w:val="32"/>
                <w:lang w:val="en-US"/>
              </w:rPr>
            </w:rPrChange>
          </w:rPr>
          <w:delText>××（部门或单位）</w:delText>
        </w:r>
      </w:del>
      <w:ins w:id="2343" w:author="麦珠" w:date="2023-02-08T17:39:46Z">
        <w:r>
          <w:rPr>
            <w:rFonts w:hint="default" w:ascii="Times New Roman" w:hAnsi="Times New Roman" w:eastAsia="仿宋_GB2312" w:cs="Times New Roman"/>
            <w:sz w:val="32"/>
            <w:szCs w:val="32"/>
            <w:lang w:val="en-US" w:eastAsia="zh-CN"/>
            <w:rPrChange w:id="2344" w:author="麦珠" w:date="2023-02-14T11:27:21Z">
              <w:rPr>
                <w:rFonts w:hint="eastAsia" w:ascii="仿宋_GB2312" w:hAnsi="黑体" w:eastAsia="仿宋_GB2312" w:cs="仿宋_GB2312"/>
                <w:sz w:val="32"/>
                <w:szCs w:val="32"/>
                <w:lang w:val="en-US" w:eastAsia="zh-CN"/>
              </w:rPr>
            </w:rPrChange>
          </w:rPr>
          <w:t>三亚市</w:t>
        </w:r>
      </w:ins>
      <w:ins w:id="2345" w:author="麦珠" w:date="2023-02-08T17:39:47Z">
        <w:r>
          <w:rPr>
            <w:rFonts w:hint="default" w:ascii="Times New Roman" w:hAnsi="Times New Roman" w:eastAsia="仿宋_GB2312" w:cs="Times New Roman"/>
            <w:sz w:val="32"/>
            <w:szCs w:val="32"/>
            <w:lang w:val="en-US" w:eastAsia="zh-CN"/>
            <w:rPrChange w:id="2346" w:author="麦珠" w:date="2023-02-14T11:27:21Z">
              <w:rPr>
                <w:rFonts w:hint="eastAsia" w:ascii="仿宋_GB2312" w:hAnsi="黑体" w:eastAsia="仿宋_GB2312" w:cs="仿宋_GB2312"/>
                <w:sz w:val="32"/>
                <w:szCs w:val="32"/>
                <w:lang w:val="en-US" w:eastAsia="zh-CN"/>
              </w:rPr>
            </w:rPrChange>
          </w:rPr>
          <w:t>交通</w:t>
        </w:r>
      </w:ins>
      <w:ins w:id="2347" w:author="麦珠" w:date="2023-02-08T17:39:48Z">
        <w:r>
          <w:rPr>
            <w:rFonts w:hint="default" w:ascii="Times New Roman" w:hAnsi="Times New Roman" w:eastAsia="仿宋_GB2312" w:cs="Times New Roman"/>
            <w:sz w:val="32"/>
            <w:szCs w:val="32"/>
            <w:lang w:val="en-US" w:eastAsia="zh-CN"/>
            <w:rPrChange w:id="2348" w:author="麦珠" w:date="2023-02-14T11:27:21Z">
              <w:rPr>
                <w:rFonts w:hint="eastAsia" w:ascii="仿宋_GB2312" w:hAnsi="黑体" w:eastAsia="仿宋_GB2312" w:cs="仿宋_GB2312"/>
                <w:sz w:val="32"/>
                <w:szCs w:val="32"/>
                <w:lang w:val="en-US" w:eastAsia="zh-CN"/>
              </w:rPr>
            </w:rPrChange>
          </w:rPr>
          <w:t>运输局</w:t>
        </w:r>
      </w:ins>
      <w:ins w:id="2349" w:author="user" w:date="2023-03-17T09:23:31Z">
        <w:r>
          <w:rPr>
            <w:rFonts w:hint="eastAsia" w:ascii="Times New Roman" w:hAnsi="Times New Roman" w:eastAsia="仿宋_GB2312" w:cs="Times New Roman"/>
            <w:sz w:val="32"/>
            <w:szCs w:val="32"/>
            <w:lang w:val="en-US" w:eastAsia="zh-CN"/>
          </w:rPr>
          <w:t>10</w:t>
        </w:r>
      </w:ins>
      <w:ins w:id="2350" w:author="user" w:date="2023-03-17T09:23:32Z">
        <w:r>
          <w:rPr>
            <w:rFonts w:hint="eastAsia" w:ascii="Times New Roman" w:hAnsi="Times New Roman" w:eastAsia="仿宋_GB2312" w:cs="Times New Roman"/>
            <w:sz w:val="32"/>
            <w:szCs w:val="32"/>
            <w:lang w:val="en-US" w:eastAsia="zh-CN"/>
          </w:rPr>
          <w:t>6</w:t>
        </w:r>
      </w:ins>
      <w:del w:id="2351" w:author="user" w:date="2023-03-17T09:23:30Z">
        <w:r>
          <w:rPr>
            <w:rFonts w:hint="default" w:ascii="Times New Roman" w:hAnsi="Times New Roman" w:eastAsia="仿宋_GB2312" w:cs="Times New Roman"/>
            <w:sz w:val="32"/>
            <w:szCs w:val="32"/>
            <w:lang w:val="en-US"/>
            <w:rPrChange w:id="2352" w:author="麦珠" w:date="2023-02-14T11:27:21Z">
              <w:rPr>
                <w:rFonts w:hint="default" w:ascii="仿宋_GB2312" w:hAnsi="黑体" w:eastAsia="仿宋_GB2312" w:cs="仿宋_GB2312"/>
                <w:sz w:val="32"/>
                <w:szCs w:val="32"/>
                <w:lang w:val="en-US"/>
              </w:rPr>
            </w:rPrChange>
          </w:rPr>
          <w:delText>××</w:delText>
        </w:r>
      </w:del>
      <w:ins w:id="2353" w:author="麦珠" w:date="2023-02-09T13:21:16Z">
        <w:del w:id="2354" w:author="user" w:date="2023-03-17T09:23:30Z">
          <w:r>
            <w:rPr>
              <w:rFonts w:hint="default" w:ascii="Times New Roman" w:hAnsi="Times New Roman" w:eastAsia="仿宋_GB2312" w:cs="Times New Roman"/>
              <w:sz w:val="32"/>
              <w:szCs w:val="32"/>
              <w:lang w:val="en-US" w:eastAsia="zh-CN"/>
              <w:rPrChange w:id="2355" w:author="麦珠" w:date="2023-02-14T11:27:21Z">
                <w:rPr>
                  <w:rFonts w:hint="eastAsia" w:ascii="仿宋_GB2312" w:hAnsi="黑体" w:eastAsia="仿宋_GB2312" w:cs="仿宋_GB2312"/>
                  <w:sz w:val="32"/>
                  <w:szCs w:val="32"/>
                  <w:lang w:val="en-US" w:eastAsia="zh-CN"/>
                </w:rPr>
              </w:rPrChange>
            </w:rPr>
            <w:delText>41</w:delText>
          </w:r>
        </w:del>
      </w:ins>
      <w:r>
        <w:rPr>
          <w:rFonts w:hint="default" w:ascii="Times New Roman" w:hAnsi="Times New Roman" w:eastAsia="仿宋_GB2312" w:cs="Times New Roman"/>
          <w:sz w:val="32"/>
          <w:szCs w:val="32"/>
          <w:rPrChange w:id="2356" w:author="麦珠" w:date="2023-02-14T11:27:21Z">
            <w:rPr>
              <w:rFonts w:hint="eastAsia" w:ascii="仿宋_GB2312" w:hAnsi="黑体" w:eastAsia="仿宋_GB2312" w:cs="仿宋_GB2312"/>
              <w:sz w:val="32"/>
              <w:szCs w:val="32"/>
            </w:rPr>
          </w:rPrChange>
        </w:rPr>
        <w:t>个项目实行绩效目标管理，涉及一般公共预算</w:t>
      </w:r>
      <w:del w:id="2357" w:author="麦珠" w:date="2023-02-13T17:55:07Z">
        <w:r>
          <w:rPr>
            <w:rFonts w:hint="default" w:ascii="Times New Roman" w:hAnsi="Times New Roman" w:eastAsia="仿宋_GB2312" w:cs="Times New Roman"/>
            <w:color w:val="000000" w:themeColor="text1"/>
            <w:sz w:val="32"/>
            <w:szCs w:val="32"/>
            <w:lang w:val="en-US"/>
            <w:rPrChange w:id="2358" w:author="麦珠" w:date="2023-02-14T13:52:18Z">
              <w:rPr>
                <w:rFonts w:hint="default" w:ascii="仿宋_GB2312" w:hAnsi="黑体" w:eastAsia="仿宋_GB2312" w:cs="仿宋_GB2312"/>
                <w:sz w:val="32"/>
                <w:szCs w:val="32"/>
                <w:lang w:val="en-US"/>
              </w:rPr>
            </w:rPrChange>
            <w14:textFill>
              <w14:solidFill>
                <w14:schemeClr w14:val="tx1"/>
              </w14:solidFill>
            </w14:textFill>
          </w:rPr>
          <w:delText>××</w:delText>
        </w:r>
      </w:del>
      <w:ins w:id="2359" w:author="麦珠" w:date="2023-02-13T17:55:07Z">
        <w:r>
          <w:rPr>
            <w:rFonts w:hint="default" w:ascii="Times New Roman" w:hAnsi="Times New Roman" w:eastAsia="仿宋_GB2312" w:cs="Times New Roman"/>
            <w:color w:val="FF0000"/>
            <w:sz w:val="32"/>
            <w:szCs w:val="32"/>
            <w:lang w:val="en-US" w:eastAsia="zh-CN"/>
            <w:rPrChange w:id="2360" w:author="麦珠" w:date="2023-02-14T13:52:18Z">
              <w:rPr>
                <w:rFonts w:hint="eastAsia" w:ascii="仿宋_GB2312" w:hAnsi="黑体" w:eastAsia="仿宋_GB2312" w:cs="仿宋_GB2312"/>
                <w:color w:val="FF0000"/>
                <w:sz w:val="32"/>
                <w:szCs w:val="32"/>
                <w:lang w:val="en-US" w:eastAsia="zh-CN"/>
              </w:rPr>
            </w:rPrChange>
          </w:rPr>
          <w:t>4</w:t>
        </w:r>
      </w:ins>
      <w:ins w:id="2361" w:author="麦珠" w:date="2023-02-13T17:55:08Z">
        <w:r>
          <w:rPr>
            <w:rFonts w:hint="default" w:ascii="Times New Roman" w:hAnsi="Times New Roman" w:eastAsia="仿宋_GB2312" w:cs="Times New Roman"/>
            <w:color w:val="FF0000"/>
            <w:sz w:val="32"/>
            <w:szCs w:val="32"/>
            <w:lang w:val="en-US" w:eastAsia="zh-CN"/>
            <w:rPrChange w:id="2362" w:author="麦珠" w:date="2023-02-14T13:52:18Z">
              <w:rPr>
                <w:rFonts w:hint="eastAsia" w:ascii="仿宋_GB2312" w:hAnsi="黑体" w:eastAsia="仿宋_GB2312" w:cs="仿宋_GB2312"/>
                <w:color w:val="FF0000"/>
                <w:sz w:val="32"/>
                <w:szCs w:val="32"/>
                <w:lang w:val="en-US" w:eastAsia="zh-CN"/>
              </w:rPr>
            </w:rPrChange>
          </w:rPr>
          <w:t>708</w:t>
        </w:r>
      </w:ins>
      <w:ins w:id="2363" w:author="麦珠" w:date="2023-02-13T17:55:09Z">
        <w:r>
          <w:rPr>
            <w:rFonts w:hint="default" w:ascii="Times New Roman" w:hAnsi="Times New Roman" w:eastAsia="仿宋_GB2312" w:cs="Times New Roman"/>
            <w:color w:val="FF0000"/>
            <w:sz w:val="32"/>
            <w:szCs w:val="32"/>
            <w:lang w:val="en-US" w:eastAsia="zh-CN"/>
            <w:rPrChange w:id="2364" w:author="麦珠" w:date="2023-02-14T13:52:18Z">
              <w:rPr>
                <w:rFonts w:hint="eastAsia" w:ascii="仿宋_GB2312" w:hAnsi="黑体" w:eastAsia="仿宋_GB2312" w:cs="仿宋_GB2312"/>
                <w:color w:val="FF0000"/>
                <w:sz w:val="32"/>
                <w:szCs w:val="32"/>
                <w:lang w:val="en-US" w:eastAsia="zh-CN"/>
              </w:rPr>
            </w:rPrChange>
          </w:rPr>
          <w:t>2.</w:t>
        </w:r>
      </w:ins>
      <w:ins w:id="2365" w:author="麦珠" w:date="2023-02-13T17:55:10Z">
        <w:r>
          <w:rPr>
            <w:rFonts w:hint="default" w:ascii="Times New Roman" w:hAnsi="Times New Roman" w:eastAsia="仿宋_GB2312" w:cs="Times New Roman"/>
            <w:color w:val="FF0000"/>
            <w:sz w:val="32"/>
            <w:szCs w:val="32"/>
            <w:lang w:val="en-US" w:eastAsia="zh-CN"/>
            <w:rPrChange w:id="2366" w:author="麦珠" w:date="2023-02-14T13:52:18Z">
              <w:rPr>
                <w:rFonts w:hint="eastAsia" w:ascii="仿宋_GB2312" w:hAnsi="黑体" w:eastAsia="仿宋_GB2312" w:cs="仿宋_GB2312"/>
                <w:color w:val="FF0000"/>
                <w:sz w:val="32"/>
                <w:szCs w:val="32"/>
                <w:lang w:val="en-US" w:eastAsia="zh-CN"/>
              </w:rPr>
            </w:rPrChange>
          </w:rPr>
          <w:t>19</w:t>
        </w:r>
      </w:ins>
      <w:r>
        <w:rPr>
          <w:rFonts w:hint="default" w:ascii="Times New Roman" w:hAnsi="Times New Roman" w:eastAsia="仿宋_GB2312" w:cs="Times New Roman"/>
          <w:sz w:val="32"/>
          <w:szCs w:val="32"/>
          <w:rPrChange w:id="2367" w:author="麦珠" w:date="2023-02-14T11:27:21Z">
            <w:rPr>
              <w:rFonts w:hint="eastAsia" w:ascii="仿宋_GB2312" w:hAnsi="黑体" w:eastAsia="仿宋_GB2312"/>
              <w:sz w:val="32"/>
              <w:szCs w:val="32"/>
            </w:rPr>
          </w:rPrChange>
        </w:rPr>
        <w:t>万元、政府性基金</w:t>
      </w:r>
      <w:del w:id="2368" w:author="麦珠" w:date="2023-02-09T14:57:22Z">
        <w:r>
          <w:rPr>
            <w:rFonts w:hint="default" w:ascii="Times New Roman" w:hAnsi="Times New Roman" w:eastAsia="仿宋_GB2312" w:cs="Times New Roman"/>
            <w:sz w:val="32"/>
            <w:szCs w:val="32"/>
            <w:lang w:val="en-US"/>
            <w:rPrChange w:id="2369" w:author="麦珠" w:date="2023-02-14T11:27:21Z">
              <w:rPr>
                <w:rFonts w:hint="default" w:ascii="仿宋_GB2312" w:hAnsi="黑体" w:eastAsia="仿宋_GB2312" w:cs="仿宋_GB2312"/>
                <w:sz w:val="32"/>
                <w:szCs w:val="32"/>
                <w:lang w:val="en-US"/>
              </w:rPr>
            </w:rPrChange>
          </w:rPr>
          <w:delText>××</w:delText>
        </w:r>
      </w:del>
      <w:ins w:id="2370" w:author="麦珠" w:date="2023-02-09T14:57:22Z">
        <w:r>
          <w:rPr>
            <w:rFonts w:hint="default" w:ascii="Times New Roman" w:hAnsi="Times New Roman" w:eastAsia="仿宋_GB2312" w:cs="Times New Roman"/>
            <w:sz w:val="32"/>
            <w:szCs w:val="32"/>
            <w:lang w:val="en-US" w:eastAsia="zh-CN"/>
            <w:rPrChange w:id="2371" w:author="麦珠" w:date="2023-02-14T11:27:21Z">
              <w:rPr>
                <w:rFonts w:hint="eastAsia" w:ascii="仿宋_GB2312" w:hAnsi="黑体" w:eastAsia="仿宋_GB2312" w:cs="仿宋_GB2312"/>
                <w:sz w:val="32"/>
                <w:szCs w:val="32"/>
                <w:lang w:val="en-US" w:eastAsia="zh-CN"/>
              </w:rPr>
            </w:rPrChange>
          </w:rPr>
          <w:t>0</w:t>
        </w:r>
      </w:ins>
      <w:r>
        <w:rPr>
          <w:rFonts w:hint="default" w:ascii="Times New Roman" w:hAnsi="Times New Roman" w:eastAsia="仿宋_GB2312" w:cs="Times New Roman"/>
          <w:sz w:val="32"/>
          <w:szCs w:val="32"/>
          <w:rPrChange w:id="2372" w:author="麦珠" w:date="2023-02-14T11:27:21Z">
            <w:rPr>
              <w:rFonts w:hint="eastAsia" w:ascii="仿宋_GB2312" w:hAnsi="黑体" w:eastAsia="仿宋_GB2312"/>
              <w:sz w:val="32"/>
              <w:szCs w:val="32"/>
            </w:rPr>
          </w:rPrChange>
        </w:rPr>
        <w:t>万元</w:t>
      </w:r>
      <w:del w:id="2373" w:author="麦珠" w:date="2023-02-09T14:57:24Z">
        <w:r>
          <w:rPr>
            <w:rFonts w:hint="eastAsia" w:ascii="仿宋_GB2312" w:hAnsi="黑体" w:eastAsia="仿宋_GB2312"/>
            <w:sz w:val="32"/>
            <w:szCs w:val="32"/>
          </w:rPr>
          <w:delText>、</w:delText>
        </w:r>
      </w:del>
      <w:del w:id="2374" w:author="麦珠" w:date="2023-02-09T14:57:24Z">
        <w:r>
          <w:rPr>
            <w:rFonts w:ascii="仿宋_GB2312" w:hAnsi="黑体" w:eastAsia="仿宋_GB2312"/>
            <w:sz w:val="32"/>
            <w:szCs w:val="32"/>
          </w:rPr>
          <w:delText>……</w:delText>
        </w:r>
      </w:del>
      <w:r>
        <w:rPr>
          <w:rFonts w:hint="eastAsia" w:ascii="仿宋_GB2312" w:hAnsi="黑体" w:eastAsia="仿宋_GB2312"/>
          <w:sz w:val="32"/>
          <w:szCs w:val="32"/>
        </w:rPr>
        <w:t>。</w:t>
      </w:r>
    </w:p>
    <w:p w14:paraId="499FA81E">
      <w:pPr>
        <w:jc w:val="center"/>
        <w:rPr>
          <w:rFonts w:ascii="黑体" w:hAnsi="黑体" w:eastAsia="黑体"/>
          <w:sz w:val="32"/>
          <w:szCs w:val="32"/>
        </w:rPr>
      </w:pPr>
    </w:p>
    <w:p w14:paraId="20B7EEB4">
      <w:pPr>
        <w:jc w:val="left"/>
        <w:rPr>
          <w:rFonts w:ascii="仿宋_GB2312" w:hAnsi="宋体" w:eastAsia="仿宋_GB2312" w:cs="宋体"/>
          <w:color w:val="000000"/>
          <w:kern w:val="0"/>
          <w:sz w:val="32"/>
          <w:szCs w:val="30"/>
        </w:rPr>
      </w:pPr>
    </w:p>
    <w:p w14:paraId="7C346D91">
      <w:pPr>
        <w:jc w:val="center"/>
        <w:rPr>
          <w:ins w:id="2375" w:author="麦珠" w:date="2023-02-08T17:39:53Z"/>
          <w:rFonts w:hint="eastAsia" w:ascii="黑体" w:hAnsi="黑体" w:eastAsia="黑体"/>
          <w:b w:val="0"/>
          <w:bCs/>
          <w:sz w:val="32"/>
          <w:szCs w:val="32"/>
        </w:rPr>
      </w:pPr>
    </w:p>
    <w:p w14:paraId="24694DF9">
      <w:pPr>
        <w:jc w:val="center"/>
        <w:rPr>
          <w:ins w:id="2376" w:author="麦珠" w:date="2023-02-08T17:39:53Z"/>
          <w:rFonts w:hint="eastAsia" w:ascii="黑体" w:hAnsi="黑体" w:eastAsia="黑体"/>
          <w:b w:val="0"/>
          <w:bCs/>
          <w:sz w:val="32"/>
          <w:szCs w:val="32"/>
        </w:rPr>
      </w:pPr>
    </w:p>
    <w:p w14:paraId="2655FD46">
      <w:pPr>
        <w:jc w:val="center"/>
        <w:rPr>
          <w:ins w:id="2377" w:author="麦珠" w:date="2023-02-08T17:39:53Z"/>
          <w:rFonts w:hint="eastAsia" w:ascii="黑体" w:hAnsi="黑体" w:eastAsia="黑体"/>
          <w:b w:val="0"/>
          <w:bCs/>
          <w:sz w:val="32"/>
          <w:szCs w:val="32"/>
        </w:rPr>
      </w:pPr>
    </w:p>
    <w:p w14:paraId="7482AC11">
      <w:pPr>
        <w:jc w:val="center"/>
        <w:rPr>
          <w:ins w:id="2378" w:author="麦珠" w:date="2023-02-08T17:39:53Z"/>
          <w:rFonts w:hint="eastAsia" w:ascii="黑体" w:hAnsi="黑体" w:eastAsia="黑体"/>
          <w:b w:val="0"/>
          <w:bCs/>
          <w:sz w:val="32"/>
          <w:szCs w:val="32"/>
        </w:rPr>
      </w:pPr>
    </w:p>
    <w:p w14:paraId="25A50DC1">
      <w:pPr>
        <w:jc w:val="center"/>
        <w:rPr>
          <w:ins w:id="2379" w:author="麦珠" w:date="2023-02-08T17:39:53Z"/>
          <w:rFonts w:hint="eastAsia" w:ascii="黑体" w:hAnsi="黑体" w:eastAsia="黑体"/>
          <w:b w:val="0"/>
          <w:bCs/>
          <w:sz w:val="32"/>
          <w:szCs w:val="32"/>
        </w:rPr>
      </w:pPr>
    </w:p>
    <w:p w14:paraId="42CA286B">
      <w:pPr>
        <w:jc w:val="both"/>
        <w:rPr>
          <w:ins w:id="2381" w:author="麦珠" w:date="2023-02-09T14:21:00Z"/>
          <w:rFonts w:hint="eastAsia" w:ascii="黑体" w:hAnsi="黑体" w:eastAsia="黑体"/>
          <w:b w:val="0"/>
          <w:bCs/>
          <w:sz w:val="32"/>
          <w:szCs w:val="32"/>
        </w:rPr>
        <w:pPrChange w:id="2380" w:author="麦珠" w:date="2023-02-14T15:18:33Z">
          <w:pPr>
            <w:jc w:val="center"/>
          </w:pPr>
        </w:pPrChange>
      </w:pPr>
    </w:p>
    <w:p w14:paraId="0EFC01B9">
      <w:pPr>
        <w:jc w:val="center"/>
        <w:rPr>
          <w:rFonts w:ascii="黑体" w:hAnsi="黑体" w:eastAsia="黑体"/>
          <w:b w:val="0"/>
          <w:bCs/>
          <w:sz w:val="32"/>
          <w:szCs w:val="32"/>
          <w:rPrChange w:id="2382" w:author="麦珠" w:date="2023-02-08T17:37:01Z">
            <w:rPr>
              <w:rFonts w:ascii="黑体" w:hAnsi="黑体" w:eastAsia="黑体"/>
              <w:b/>
              <w:sz w:val="32"/>
              <w:szCs w:val="32"/>
            </w:rPr>
          </w:rPrChange>
        </w:rPr>
      </w:pPr>
      <w:r>
        <w:rPr>
          <w:rFonts w:hint="eastAsia" w:ascii="黑体" w:hAnsi="黑体" w:eastAsia="黑体"/>
          <w:b w:val="0"/>
          <w:bCs/>
          <w:sz w:val="32"/>
          <w:szCs w:val="32"/>
          <w:rPrChange w:id="2383" w:author="麦珠" w:date="2023-02-08T17:37:01Z">
            <w:rPr>
              <w:rFonts w:hint="eastAsia" w:ascii="黑体" w:hAnsi="黑体" w:eastAsia="黑体"/>
              <w:b/>
              <w:sz w:val="32"/>
              <w:szCs w:val="32"/>
            </w:rPr>
          </w:rPrChange>
        </w:rPr>
        <w:t>第四部分  名词解释</w:t>
      </w:r>
    </w:p>
    <w:p w14:paraId="78E6ECD1">
      <w:pPr>
        <w:ind w:firstLine="640" w:firstLineChars="200"/>
        <w:jc w:val="left"/>
        <w:rPr>
          <w:rFonts w:ascii="仿宋_GB2312" w:eastAsia="仿宋_GB2312" w:cs="宋体"/>
          <w:bCs/>
          <w:color w:val="000000"/>
          <w:kern w:val="0"/>
          <w:sz w:val="32"/>
          <w:szCs w:val="32"/>
          <w:lang w:val="zh-CN"/>
        </w:rPr>
      </w:pPr>
    </w:p>
    <w:p w14:paraId="4C589E7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6387251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54C2038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273B78C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45DBF00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4D755DF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7B00D73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5547D0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63C9447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7D4881B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618A74C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4585E312">
      <w:pPr>
        <w:ind w:firstLine="640" w:firstLineChars="200"/>
        <w:jc w:val="left"/>
        <w:rPr>
          <w:del w:id="2384" w:author="麦珠" w:date="2023-02-14T14:36:41Z"/>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7A918E69">
      <w:pPr>
        <w:ind w:firstLine="640" w:firstLineChars="200"/>
        <w:jc w:val="left"/>
        <w:rPr>
          <w:del w:id="2385" w:author="麦珠" w:date="2023-02-14T14:36:40Z"/>
          <w:rFonts w:ascii="仿宋_GB2312" w:hAnsi="宋体" w:eastAsia="仿宋_GB2312" w:cs="宋体"/>
          <w:color w:val="000000"/>
          <w:kern w:val="0"/>
          <w:sz w:val="32"/>
          <w:szCs w:val="30"/>
        </w:rPr>
      </w:pPr>
    </w:p>
    <w:p w14:paraId="207EC12C">
      <w:pPr>
        <w:ind w:firstLine="640" w:firstLineChars="200"/>
        <w:jc w:val="left"/>
        <w:rPr>
          <w:del w:id="2387" w:author="麦珠" w:date="2023-02-14T14:36:40Z"/>
          <w:rFonts w:ascii="仿宋_GB2312" w:hAnsi="黑体" w:eastAsia="仿宋_GB2312" w:cs="仿宋_GB2312"/>
          <w:sz w:val="32"/>
          <w:szCs w:val="32"/>
        </w:rPr>
        <w:pPrChange w:id="2386" w:author="麦珠" w:date="2023-02-14T14:36:41Z">
          <w:pPr>
            <w:ind w:firstLine="640" w:firstLineChars="200"/>
          </w:pPr>
        </w:pPrChange>
      </w:pPr>
    </w:p>
    <w:p w14:paraId="32ADF4C2">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
    <w:altName w:val="Cambria"/>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AA75C"/>
    <w:multiLevelType w:val="singleLevel"/>
    <w:tmpl w:val="C80AA75C"/>
    <w:lvl w:ilvl="0" w:tentative="0">
      <w:start w:val="1"/>
      <w:numFmt w:val="chineseCounting"/>
      <w:suff w:val="nothing"/>
      <w:lvlText w:val="（%1）"/>
      <w:lvlJc w:val="left"/>
      <w:rPr>
        <w:rFonts w:hint="eastAsia"/>
      </w:rPr>
    </w:lvl>
  </w:abstractNum>
  <w:abstractNum w:abstractNumId="1">
    <w:nsid w:val="D9A400F0"/>
    <w:multiLevelType w:val="singleLevel"/>
    <w:tmpl w:val="D9A400F0"/>
    <w:lvl w:ilvl="0" w:tentative="0">
      <w:start w:val="3"/>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3BEF2E"/>
    <w:multiLevelType w:val="singleLevel"/>
    <w:tmpl w:val="0E3BEF2E"/>
    <w:lvl w:ilvl="0" w:tentative="0">
      <w:start w:val="8"/>
      <w:numFmt w:val="chineseCounting"/>
      <w:suff w:val="nothing"/>
      <w:lvlText w:val="%1、"/>
      <w:lvlJc w:val="left"/>
      <w:rPr>
        <w:rFonts w:hint="eastAsia"/>
      </w:rPr>
    </w:lvl>
  </w:abstractNum>
  <w:abstractNum w:abstractNumId="4">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6">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8"/>
  </w:num>
  <w:num w:numId="4">
    <w:abstractNumId w:val="9"/>
  </w:num>
  <w:num w:numId="5">
    <w:abstractNumId w:val="6"/>
  </w:num>
  <w:num w:numId="6">
    <w:abstractNumId w:val="0"/>
  </w:num>
  <w:num w:numId="7">
    <w:abstractNumId w:val="4"/>
  </w:num>
  <w:num w:numId="8">
    <w:abstractNumId w:val="5"/>
  </w:num>
  <w:num w:numId="9">
    <w:abstractNumId w:val="1"/>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麦珠">
    <w15:presenceInfo w15:providerId="None" w15:userId="麦珠"/>
  </w15:person>
  <w15:person w15:author="user">
    <w15:presenceInfo w15:providerId="None" w15:userId="user"/>
  </w15:person>
  <w15:person w15:author=" 0636孙器淼">
    <w15:presenceInfo w15:providerId="WPS Office" w15:userId="2959537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7D1035"/>
    <w:rsid w:val="01980A85"/>
    <w:rsid w:val="03AD7C6E"/>
    <w:rsid w:val="06817BCC"/>
    <w:rsid w:val="06D334D6"/>
    <w:rsid w:val="07CB6647"/>
    <w:rsid w:val="08083151"/>
    <w:rsid w:val="0C6F658E"/>
    <w:rsid w:val="0E144EDC"/>
    <w:rsid w:val="0EAE65AD"/>
    <w:rsid w:val="12833F2D"/>
    <w:rsid w:val="14CF1795"/>
    <w:rsid w:val="17765C21"/>
    <w:rsid w:val="192B003B"/>
    <w:rsid w:val="19785434"/>
    <w:rsid w:val="19D5DA33"/>
    <w:rsid w:val="1FBF8E30"/>
    <w:rsid w:val="22B749AC"/>
    <w:rsid w:val="250562C7"/>
    <w:rsid w:val="254B6B7C"/>
    <w:rsid w:val="25562FB4"/>
    <w:rsid w:val="26D55058"/>
    <w:rsid w:val="2AD668DA"/>
    <w:rsid w:val="2B30430A"/>
    <w:rsid w:val="2BDF0DC0"/>
    <w:rsid w:val="2CD94A65"/>
    <w:rsid w:val="2E0867A2"/>
    <w:rsid w:val="2E24613D"/>
    <w:rsid w:val="2F64514D"/>
    <w:rsid w:val="2FF7110D"/>
    <w:rsid w:val="2FFFCED3"/>
    <w:rsid w:val="30761C94"/>
    <w:rsid w:val="315825E1"/>
    <w:rsid w:val="31E10975"/>
    <w:rsid w:val="324B2C7C"/>
    <w:rsid w:val="32F92EE5"/>
    <w:rsid w:val="33593B8C"/>
    <w:rsid w:val="353301B2"/>
    <w:rsid w:val="360E5FF2"/>
    <w:rsid w:val="37F20011"/>
    <w:rsid w:val="38C009A3"/>
    <w:rsid w:val="38F33042"/>
    <w:rsid w:val="39A63C25"/>
    <w:rsid w:val="3BF52D53"/>
    <w:rsid w:val="3F7FB4B5"/>
    <w:rsid w:val="3F9D8110"/>
    <w:rsid w:val="3FAD4D11"/>
    <w:rsid w:val="41793082"/>
    <w:rsid w:val="41FD2E3B"/>
    <w:rsid w:val="43C537DF"/>
    <w:rsid w:val="4436518F"/>
    <w:rsid w:val="451F75D2"/>
    <w:rsid w:val="4670334C"/>
    <w:rsid w:val="47C61867"/>
    <w:rsid w:val="486C167F"/>
    <w:rsid w:val="490C4881"/>
    <w:rsid w:val="4A341D86"/>
    <w:rsid w:val="4B2F12E9"/>
    <w:rsid w:val="4BDD2D8F"/>
    <w:rsid w:val="4DBB3542"/>
    <w:rsid w:val="4FB80849"/>
    <w:rsid w:val="503410E2"/>
    <w:rsid w:val="507603F8"/>
    <w:rsid w:val="50C02B51"/>
    <w:rsid w:val="52857FA9"/>
    <w:rsid w:val="528A738B"/>
    <w:rsid w:val="53960326"/>
    <w:rsid w:val="54335C68"/>
    <w:rsid w:val="54784C9B"/>
    <w:rsid w:val="55024CBF"/>
    <w:rsid w:val="58A17895"/>
    <w:rsid w:val="591D0624"/>
    <w:rsid w:val="5C910003"/>
    <w:rsid w:val="5DB7E539"/>
    <w:rsid w:val="5F6660A8"/>
    <w:rsid w:val="61B131FD"/>
    <w:rsid w:val="62976354"/>
    <w:rsid w:val="63691D12"/>
    <w:rsid w:val="63C342F1"/>
    <w:rsid w:val="65D04DFB"/>
    <w:rsid w:val="66DACB0B"/>
    <w:rsid w:val="67007AC4"/>
    <w:rsid w:val="679C20FC"/>
    <w:rsid w:val="69671F4B"/>
    <w:rsid w:val="697BF56A"/>
    <w:rsid w:val="6B6CE30F"/>
    <w:rsid w:val="6C7F1319"/>
    <w:rsid w:val="6D5C678E"/>
    <w:rsid w:val="6DDF74AC"/>
    <w:rsid w:val="6EBB3A93"/>
    <w:rsid w:val="6FAF0D8D"/>
    <w:rsid w:val="6FCFCADC"/>
    <w:rsid w:val="6FFA4FE6"/>
    <w:rsid w:val="714C68A9"/>
    <w:rsid w:val="75972EF3"/>
    <w:rsid w:val="75FB0B04"/>
    <w:rsid w:val="783473F4"/>
    <w:rsid w:val="79F7B683"/>
    <w:rsid w:val="7D73BCCE"/>
    <w:rsid w:val="7DE79FA0"/>
    <w:rsid w:val="7DEBCAFF"/>
    <w:rsid w:val="7ECA69D1"/>
    <w:rsid w:val="7EDD8B29"/>
    <w:rsid w:val="7FA514C2"/>
    <w:rsid w:val="7FF73252"/>
    <w:rsid w:val="7FFDF15C"/>
    <w:rsid w:val="93F36975"/>
    <w:rsid w:val="AADF2E0B"/>
    <w:rsid w:val="AF3F5406"/>
    <w:rsid w:val="B6FFE3F4"/>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7353</Words>
  <Characters>8288</Characters>
  <Lines>27</Lines>
  <Paragraphs>7</Paragraphs>
  <TotalTime>32</TotalTime>
  <ScaleCrop>false</ScaleCrop>
  <LinksUpToDate>false</LinksUpToDate>
  <CharactersWithSpaces>8326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 0636孙器淼</cp:lastModifiedBy>
  <dcterms:modified xsi:type="dcterms:W3CDTF">2024-07-12T09:06:09Z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555DA4BC5D024D8FB08AEF61CDDD7408_13</vt:lpwstr>
  </property>
</Properties>
</file>