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ins w:id="0" w:author="lenovo" w:date="2023-02-15T16:43:00Z"/>
          <w:sz w:val="52"/>
          <w:szCs w:val="52"/>
        </w:rPr>
      </w:pPr>
      <w:r>
        <w:rPr>
          <w:rFonts w:hint="eastAsia"/>
          <w:sz w:val="52"/>
          <w:szCs w:val="52"/>
        </w:rPr>
        <w:t>2023年三亚市医疗紧急救援中心</w:t>
      </w:r>
    </w:p>
    <w:p>
      <w:pPr>
        <w:jc w:val="center"/>
        <w:rPr>
          <w:sz w:val="52"/>
          <w:szCs w:val="52"/>
        </w:rPr>
      </w:pP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仿宋_GB2312" w:hAnsi="黑体" w:eastAsia="仿宋_GB2312" w:cs="仿宋_GB2312"/>
          <w:sz w:val="32"/>
          <w:szCs w:val="32"/>
        </w:rPr>
        <w:t>三亚市医疗紧急救援中心</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1"/>
        </w:numPr>
        <w:ind w:firstLineChars="0"/>
        <w:rPr>
          <w:rFonts w:ascii="黑体" w:hAnsi="黑体" w:eastAsia="黑体"/>
          <w:sz w:val="32"/>
          <w:szCs w:val="32"/>
        </w:rPr>
      </w:pPr>
      <w:r>
        <w:rPr>
          <w:rFonts w:hint="eastAsia" w:ascii="仿宋_GB2312" w:hAnsi="黑体" w:eastAsia="仿宋_GB2312" w:cs="仿宋_GB2312"/>
          <w:sz w:val="32"/>
          <w:szCs w:val="32"/>
        </w:rPr>
        <w:t>三亚市医疗紧急救援中心2023</w:t>
      </w:r>
      <w:r>
        <w:rPr>
          <w:rFonts w:hint="eastAsia" w:ascii="黑体" w:hAnsi="黑体" w:eastAsia="黑体"/>
          <w:sz w:val="32"/>
          <w:szCs w:val="32"/>
        </w:rPr>
        <w:t>年单位预算表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仿宋_GB2312" w:hAnsi="黑体" w:eastAsia="仿宋_GB2312" w:cs="仿宋_GB2312"/>
          <w:sz w:val="32"/>
          <w:szCs w:val="32"/>
        </w:rPr>
        <w:t>三亚市医疗紧急救援中心2023</w:t>
      </w:r>
      <w:r>
        <w:rPr>
          <w:rFonts w:hint="eastAsia" w:ascii="黑体" w:hAnsi="黑体" w:eastAsia="黑体"/>
          <w:sz w:val="32"/>
          <w:szCs w:val="32"/>
        </w:rPr>
        <w:t>年单位预算情况说明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仿宋_GB2312" w:hAnsi="黑体" w:eastAsia="仿宋_GB2312" w:cs="仿宋_GB2312"/>
          <w:sz w:val="32"/>
          <w:szCs w:val="32"/>
        </w:rPr>
        <w:t>三亚市医疗紧急救援中心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负责社会医疗急救、突发性公共卫生事件与意外灾害等医疗急救工作的组织、指挥和调度。</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建立医疗救治相应的应急系统和制度措施，保证社会急救网络的正常运作。</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实行24小时值班制（含节假日），设立“120”呼救专线电话，接受呼救。根据实际情况及时组织、指挥和调度急救工作，处理、收集和贮存社会急救信息，并与公安“110”、火警“119”、交警“122”建立联动网络。</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医疗救治指挥中心必须根据求救者的实际情况和指定医院的地理位置、救治条件等，按医疗急救就近、快捷、专科优势，为危急病人争取时间，及时有效地抢救急、危、重伤病员，提高抢救成功率。</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承办上级部门和领导交办的其他任务。</w:t>
      </w:r>
    </w:p>
    <w:p>
      <w:pPr>
        <w:pStyle w:val="7"/>
        <w:ind w:left="0" w:firstLine="0" w:firstLineChars="0"/>
        <w:jc w:val="left"/>
        <w:rPr>
          <w:rFonts w:ascii="黑体" w:hAnsi="黑体" w:eastAsia="黑体" w:cs="仿宋_GB2312"/>
          <w:sz w:val="32"/>
          <w:szCs w:val="32"/>
        </w:rPr>
      </w:pPr>
      <w:r>
        <w:rPr>
          <w:rFonts w:hint="eastAsia" w:ascii="黑体" w:hAnsi="黑体" w:eastAsia="黑体" w:cs="仿宋_GB2312"/>
          <w:sz w:val="32"/>
          <w:szCs w:val="32"/>
        </w:rPr>
        <w:t>二、部门预算单位构成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三亚市医疗紧急救援中心单位编制10人，内设2个科室，分别是：办公室、指挥厅。</w:t>
      </w:r>
    </w:p>
    <w:p>
      <w:pPr>
        <w:pStyle w:val="7"/>
        <w:ind w:firstLine="0" w:firstLineChars="0"/>
        <w:jc w:val="left"/>
        <w:rPr>
          <w:rFonts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三亚市医疗紧急救援中心2023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三亚市医疗紧急救援中心2023年单位预算情况说明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一、关于三亚市医疗紧急救援中心2023年财政拨款收支预算情况的总体说明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三亚市医疗紧急救援中心2023年财政拨款收支总预算</w:t>
      </w:r>
      <w:r>
        <w:rPr>
          <w:rFonts w:hint="eastAsia" w:ascii="仿宋_GB2312" w:hAnsi="黑体" w:eastAsia="仿宋_GB2312" w:cs="仿宋_GB2312"/>
          <w:sz w:val="32"/>
          <w:szCs w:val="32"/>
        </w:rPr>
        <w:t>837.94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418.97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418.97</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418.97</w:t>
      </w:r>
      <w:r>
        <w:rPr>
          <w:rFonts w:hint="eastAsia" w:ascii="仿宋_GB2312" w:hAnsi="黑体" w:eastAsia="仿宋_GB2312"/>
          <w:sz w:val="32"/>
          <w:szCs w:val="32"/>
        </w:rPr>
        <w:t>万元，包括社会保障和就业支出60.16万元、卫生健康支出340.29万元、住房保障支出18.53万元，结转下年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_GB2312" w:hAnsi="黑体" w:eastAsia="仿宋_GB2312" w:cs="仿宋_GB2312"/>
          <w:sz w:val="32"/>
          <w:szCs w:val="32"/>
        </w:rPr>
        <w:t>三亚市医疗紧急救援中心2023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三亚市医疗紧急救援中心2023年一般公共预算当年拨款</w:t>
      </w:r>
      <w:r>
        <w:rPr>
          <w:rFonts w:hint="eastAsia" w:ascii="仿宋_GB2312" w:hAnsi="黑体" w:eastAsia="仿宋_GB2312" w:cs="仿宋_GB2312"/>
          <w:sz w:val="32"/>
          <w:szCs w:val="32"/>
        </w:rPr>
        <w:t>418.97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增加82.86</w:t>
      </w:r>
      <w:r>
        <w:rPr>
          <w:rFonts w:hint="eastAsia" w:ascii="仿宋_GB2312" w:hAnsi="黑体" w:eastAsia="仿宋_GB2312"/>
          <w:sz w:val="32"/>
          <w:szCs w:val="32"/>
        </w:rPr>
        <w:t>万元，主要是应急专项经费增加15万元，人员基本支出增加（职业年金增加40万元）。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社会保障和就业支出60.16万元，占14.36%；卫生健康支出340.29元，占81.22%；住房保障支出18.53万元，占4.42%。</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ins w:id="1" w:author="lenovo" w:date="2023-02-16T11:03:00Z"/>
          <w:rFonts w:ascii="仿宋_GB2312" w:hAnsi="黑体" w:eastAsia="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20.39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增加4.87</w:t>
      </w:r>
      <w:r>
        <w:rPr>
          <w:rFonts w:hint="eastAsia" w:ascii="仿宋_GB2312" w:hAnsi="黑体" w:eastAsia="仿宋_GB2312"/>
          <w:sz w:val="32"/>
          <w:szCs w:val="32"/>
        </w:rPr>
        <w:t>万元，主要是2023年人员工资较2022年有所增加，事业单位基本养老保险缴费由系统自动生成；</w:t>
      </w:r>
      <w:r>
        <w:rPr>
          <w:rFonts w:hint="eastAsia" w:ascii="仿宋_GB2312" w:hAnsi="黑体" w:eastAsia="仿宋_GB2312" w:cs="仿宋_GB2312"/>
          <w:sz w:val="32"/>
          <w:szCs w:val="32"/>
        </w:rPr>
        <w:t>社会保障和就业支出（类）行政事业单位养老支出（款）机关事业单位职业年金缴费支出（项）2023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39.77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增加39.77</w:t>
      </w:r>
      <w:r>
        <w:rPr>
          <w:rFonts w:hint="eastAsia" w:ascii="仿宋_GB2312" w:hAnsi="黑体" w:eastAsia="仿宋_GB2312"/>
          <w:sz w:val="32"/>
          <w:szCs w:val="32"/>
        </w:rPr>
        <w:t>万元，主要是本年度需要补缴2021-2022年职业年金，正常缴纳2023年职业年金。</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卫生健康支出（类）卫生健康管理事务（款）其他卫生健康管理事务支出（项）2023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316.6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增加28.23</w:t>
      </w:r>
      <w:r>
        <w:rPr>
          <w:rFonts w:hint="eastAsia" w:ascii="仿宋_GB2312" w:hAnsi="黑体" w:eastAsia="仿宋_GB2312"/>
          <w:sz w:val="32"/>
          <w:szCs w:val="32"/>
        </w:rPr>
        <w:t>万元，主要是为2023年人员经费增加；</w:t>
      </w:r>
      <w:r>
        <w:rPr>
          <w:rFonts w:hint="eastAsia" w:ascii="仿宋_GB2312" w:hAnsi="黑体" w:eastAsia="仿宋_GB2312" w:cs="仿宋_GB2312"/>
          <w:sz w:val="32"/>
          <w:szCs w:val="32"/>
        </w:rPr>
        <w:t>卫生健康支出（类）行政事业单位医疗（款）事业单位医疗（项）2023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8.25</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r>
        <w:rPr>
          <w:rFonts w:hint="eastAsia" w:ascii="仿宋_GB2312" w:hAnsi="黑体" w:eastAsia="仿宋_GB2312" w:cs="仿宋_GB2312"/>
          <w:sz w:val="32"/>
          <w:szCs w:val="32"/>
        </w:rPr>
        <w:t>卫生健康支出（类）行政事业单位医疗（款）公务员医疗补助（项）2023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15.44</w:t>
      </w:r>
      <w:r>
        <w:rPr>
          <w:rFonts w:hint="eastAsia" w:ascii="仿宋_GB2312" w:hAnsi="黑体" w:eastAsia="仿宋_GB2312"/>
          <w:sz w:val="32"/>
          <w:szCs w:val="32"/>
        </w:rPr>
        <w:t>万元，比上年预算数增加3.41万元，主要是公务员医疗补助由系统自动生成， 2023年人员工资较2022年有所增加。</w:t>
      </w:r>
      <w:r>
        <w:rPr>
          <w:rFonts w:hint="eastAsia" w:ascii="仿宋_GB2312" w:hAnsi="黑体" w:eastAsia="仿宋_GB2312" w:cs="仿宋_GB2312"/>
          <w:sz w:val="32"/>
          <w:szCs w:val="32"/>
        </w:rPr>
        <w:t>3.住房保障支出（类）住房改革支出（款）住房公积金（项）2023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18.53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增加6.49</w:t>
      </w:r>
      <w:r>
        <w:rPr>
          <w:rFonts w:hint="eastAsia" w:ascii="仿宋_GB2312" w:hAnsi="黑体" w:eastAsia="仿宋_GB2312"/>
          <w:sz w:val="32"/>
          <w:szCs w:val="32"/>
        </w:rPr>
        <w:t>万元，主要是2023年薪资调整。</w:t>
      </w:r>
    </w:p>
    <w:p>
      <w:pPr>
        <w:ind w:firstLine="640"/>
        <w:rPr>
          <w:rFonts w:ascii="黑体" w:hAnsi="黑体" w:eastAsia="黑体"/>
          <w:sz w:val="32"/>
          <w:szCs w:val="32"/>
        </w:rPr>
      </w:pPr>
      <w:r>
        <w:rPr>
          <w:rFonts w:hint="eastAsia" w:ascii="黑体" w:hAnsi="黑体" w:eastAsia="黑体"/>
          <w:sz w:val="32"/>
          <w:szCs w:val="32"/>
        </w:rPr>
        <w:t>三、关于</w:t>
      </w:r>
      <w:r>
        <w:rPr>
          <w:rFonts w:hint="eastAsia" w:ascii="仿宋_GB2312" w:hAnsi="黑体" w:eastAsia="仿宋_GB2312"/>
          <w:sz w:val="32"/>
          <w:szCs w:val="32"/>
        </w:rPr>
        <w:t>三亚市医疗紧急救援中心2023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三亚市医疗紧急救援中心2023年一般公共预算基本支出为</w:t>
      </w:r>
      <w:r>
        <w:rPr>
          <w:rFonts w:hint="eastAsia" w:ascii="仿宋_GB2312" w:hAnsi="黑体" w:eastAsia="仿宋_GB2312" w:cs="仿宋_GB2312"/>
          <w:sz w:val="32"/>
          <w:szCs w:val="32"/>
        </w:rPr>
        <w:t>348.4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329.79</w:t>
      </w:r>
      <w:r>
        <w:rPr>
          <w:rFonts w:hint="eastAsia" w:ascii="仿宋_GB2312" w:hAnsi="黑体" w:eastAsia="仿宋_GB2312"/>
          <w:sz w:val="32"/>
          <w:szCs w:val="32"/>
        </w:rPr>
        <w:t>万元，主要包括：基本工资、津贴补贴、绩效工资、机关事业单位基本养老保险缴费、职业年金缴费、职工基本医疗保险缴费、公务员医疗补助缴费、其他社会保障缴费、住房公积金、医疗费、其他工资福利支出、邮电费、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18.61</w:t>
      </w:r>
      <w:r>
        <w:rPr>
          <w:rFonts w:hint="eastAsia" w:ascii="仿宋_GB2312" w:hAnsi="黑体" w:eastAsia="仿宋_GB2312"/>
          <w:sz w:val="32"/>
          <w:szCs w:val="32"/>
        </w:rPr>
        <w:t>万元，主要包括：办公费、其他社会保障缴费、会议费、培训费、工会经费、福利费、公务用车运行维护费、其他商品和服务支出。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sz w:val="32"/>
          <w:szCs w:val="32"/>
        </w:rPr>
        <w:t>三亚市医疗紧急救援中心2023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（一）三亚市医疗紧急救援中心2023年一般公共预算“三公”经费预算数为</w:t>
      </w:r>
      <w:r>
        <w:rPr>
          <w:rFonts w:hint="eastAsia" w:ascii="仿宋_GB2312" w:hAnsi="黑体" w:eastAsia="仿宋_GB2312" w:cs="仿宋_GB2312"/>
          <w:sz w:val="32"/>
          <w:szCs w:val="32"/>
        </w:rPr>
        <w:t>1.65</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未</w:t>
      </w:r>
      <w:r>
        <w:rPr>
          <w:rFonts w:ascii="Times New Roman" w:hAnsi="Times New Roman" w:eastAsia="仿宋_GB2312" w:cs="Times New Roman"/>
          <w:sz w:val="32"/>
          <w:shd w:val="clear" w:color="auto" w:fill="FFFFFF"/>
        </w:rPr>
        <w:t>安排</w:t>
      </w:r>
      <w:r>
        <w:rPr>
          <w:rFonts w:hint="eastAsia" w:ascii="仿宋_GB2312" w:hAnsi="黑体" w:eastAsia="仿宋_GB2312" w:cs="仿宋_GB2312"/>
          <w:sz w:val="32"/>
          <w:szCs w:val="32"/>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1.65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1.65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ins w:id="2" w:author="lenovo" w:date="2024-07-17T11:20:00Z"/>
          <w:rFonts w:hint="eastAsia" w:ascii="Times New Roman" w:hAnsi="Times New Roman" w:eastAsia="仿宋_GB2312" w:cs="Times New Roman"/>
          <w:sz w:val="32"/>
          <w:shd w:val="clear" w:color="auto" w:fill="FFFFFF"/>
        </w:rPr>
      </w:pPr>
      <w:r>
        <w:rPr>
          <w:rFonts w:hint="eastAsia" w:ascii="仿宋_GB2312" w:hAnsi="黑体" w:eastAsia="仿宋_GB2312"/>
          <w:sz w:val="32"/>
          <w:szCs w:val="32"/>
        </w:rPr>
        <w:t>（二）三亚市医疗紧急救援中心2023年政府性基金预算“三公”经费预算数为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2023年未</w:t>
      </w:r>
      <w:r>
        <w:rPr>
          <w:rFonts w:ascii="Times New Roman" w:hAnsi="Times New Roman" w:eastAsia="仿宋_GB2312" w:cs="Times New Roman"/>
          <w:sz w:val="32"/>
          <w:shd w:val="clear" w:color="auto" w:fill="FFFFFF"/>
        </w:rPr>
        <w:t>安排的出国计划，拟安排出国（境）组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五、关于三亚市医疗紧急救援中心2023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三亚市医疗紧急救援中心2023年政府性基金预算当年拨款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万元，2023年政府性基金预算当年支出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六、关于三亚市医疗紧急救援中心2023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ins w:id="3" w:author="lenovo" w:date="2023-02-16T16:25:00Z"/>
          <w:rFonts w:ascii="仿宋_GB2312" w:hAnsi="黑体" w:eastAsia="仿宋_GB2312" w:cs="仿宋_GB2312"/>
          <w:sz w:val="32"/>
          <w:szCs w:val="32"/>
        </w:rPr>
      </w:pPr>
      <w:r>
        <w:rPr>
          <w:rFonts w:hint="eastAsia" w:ascii="仿宋_GB2312" w:hAnsi="黑体" w:eastAsia="仿宋_GB2312" w:cs="仿宋_GB2312"/>
          <w:sz w:val="32"/>
          <w:szCs w:val="32"/>
        </w:rPr>
        <w:t>按照综合预算原则，三亚市医疗紧急救援中心所有收入和支出均纳入部门预算管理。收入包括：</w:t>
      </w:r>
      <w:r>
        <w:rPr>
          <w:rFonts w:hint="eastAsia" w:ascii="仿宋_GB2312" w:hAnsi="黑体" w:eastAsia="仿宋_GB2312"/>
          <w:sz w:val="32"/>
          <w:szCs w:val="32"/>
        </w:rPr>
        <w:t>社会保障和就业支出、卫生健康支出、住房保障支出。</w:t>
      </w:r>
      <w:r>
        <w:rPr>
          <w:rFonts w:hint="eastAsia" w:ascii="仿宋_GB2312" w:hAnsi="黑体" w:eastAsia="仿宋_GB2312" w:cs="仿宋_GB2312"/>
          <w:sz w:val="32"/>
          <w:szCs w:val="32"/>
        </w:rPr>
        <w:t>三亚市医疗紧急救援中心2023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837.94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仿宋_GB2312" w:hAnsi="黑体" w:eastAsia="仿宋_GB2312"/>
          <w:sz w:val="32"/>
          <w:szCs w:val="32"/>
        </w:rPr>
        <w:t>三亚市医疗紧急救援中心2023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三亚市医疗紧急救援中心2023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418.97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418.97</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%；专项收入0万元，占</w:t>
      </w:r>
      <w:r>
        <w:rPr>
          <w:rFonts w:hint="eastAsia" w:ascii="仿宋_GB2312" w:hAnsi="黑体" w:eastAsia="仿宋_GB2312" w:cs="仿宋_GB2312"/>
          <w:sz w:val="32"/>
          <w:szCs w:val="32"/>
        </w:rPr>
        <w:t>100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增加25.86</w:t>
      </w:r>
      <w:r>
        <w:rPr>
          <w:rFonts w:hint="eastAsia" w:ascii="仿宋_GB2312" w:hAnsi="黑体" w:eastAsia="仿宋_GB2312"/>
          <w:sz w:val="32"/>
          <w:szCs w:val="32"/>
        </w:rPr>
        <w:t>万元，主要是人员经费增加，职业年金增加39.77万元。</w:t>
      </w:r>
    </w:p>
    <w:p>
      <w:pPr>
        <w:ind w:firstLine="640" w:firstLineChars="200"/>
        <w:rPr>
          <w:rFonts w:ascii="仿宋_GB2312" w:hAnsi="黑体" w:eastAsia="仿宋_GB2312"/>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仿宋_GB2312" w:hAnsi="黑体" w:eastAsia="仿宋_GB2312"/>
          <w:sz w:val="32"/>
          <w:szCs w:val="32"/>
        </w:rPr>
        <w:t>三亚市医疗紧急救援中心2023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三亚市医疗紧急救援中心2023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418.97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348.4</w:t>
      </w:r>
      <w:r>
        <w:rPr>
          <w:rFonts w:hint="eastAsia" w:ascii="仿宋_GB2312" w:hAnsi="黑体" w:eastAsia="仿宋_GB2312"/>
          <w:sz w:val="32"/>
          <w:szCs w:val="32"/>
        </w:rPr>
        <w:t>万元，占</w:t>
      </w:r>
      <w:r>
        <w:rPr>
          <w:rFonts w:hint="eastAsia" w:ascii="仿宋_GB2312" w:hAnsi="黑体" w:eastAsia="仿宋_GB2312" w:cs="仿宋_GB2312"/>
          <w:sz w:val="32"/>
          <w:szCs w:val="32"/>
        </w:rPr>
        <w:t>83.15</w:t>
      </w:r>
      <w:r>
        <w:rPr>
          <w:rFonts w:hint="eastAsia" w:ascii="仿宋_GB2312" w:hAnsi="黑体" w:eastAsia="仿宋_GB2312"/>
          <w:sz w:val="32"/>
          <w:szCs w:val="32"/>
        </w:rPr>
        <w:t>%；项目支出</w:t>
      </w:r>
      <w:r>
        <w:rPr>
          <w:rFonts w:hint="eastAsia" w:ascii="仿宋_GB2312" w:hAnsi="黑体" w:eastAsia="仿宋_GB2312" w:cs="仿宋_GB2312"/>
          <w:sz w:val="32"/>
          <w:szCs w:val="32"/>
        </w:rPr>
        <w:t>70.57</w:t>
      </w:r>
      <w:r>
        <w:rPr>
          <w:rFonts w:hint="eastAsia" w:ascii="仿宋_GB2312" w:hAnsi="黑体" w:eastAsia="仿宋_GB2312"/>
          <w:sz w:val="32"/>
          <w:szCs w:val="32"/>
        </w:rPr>
        <w:t>万元，占</w:t>
      </w:r>
      <w:r>
        <w:rPr>
          <w:rFonts w:hint="eastAsia" w:ascii="仿宋_GB2312" w:hAnsi="黑体" w:eastAsia="仿宋_GB2312" w:cs="仿宋_GB2312"/>
          <w:sz w:val="32"/>
          <w:szCs w:val="32"/>
        </w:rPr>
        <w:t>16.85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增加81.66</w:t>
      </w:r>
      <w:r>
        <w:rPr>
          <w:rFonts w:hint="eastAsia" w:ascii="仿宋_GB2312" w:hAnsi="黑体" w:eastAsia="仿宋_GB2312"/>
          <w:sz w:val="32"/>
          <w:szCs w:val="32"/>
        </w:rPr>
        <w:t>万元，主要是职业年金增加39.77万元，应急专项经费增加15万元。</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黑体" w:hAnsi="黑体" w:eastAsia="黑体" w:cs="Times New Roman"/>
          <w:sz w:val="32"/>
          <w:shd w:val="clear" w:color="auto" w:fill="FFFFFF"/>
        </w:rPr>
      </w:pPr>
      <w:r>
        <w:rPr>
          <w:rFonts w:hint="eastAsia" w:ascii="仿宋_GB2312" w:hAnsi="黑体" w:eastAsia="仿宋_GB2312" w:cs="仿宋_GB2312"/>
          <w:sz w:val="32"/>
          <w:szCs w:val="32"/>
        </w:rPr>
        <w:t>本单位属于公益一类事业单位，无机关运行经费支出情况。</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2023年三亚市医疗紧急救援中心政府采购预算总额2.55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2.55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本级及下属各预算单位共有车辆1辆，其中，其他用车1辆。单位价值100万元以上设备0台（套）。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2023年三亚市医疗紧急救援中心</w:t>
      </w:r>
      <w:r>
        <w:rPr>
          <w:rFonts w:hint="eastAsia" w:ascii="仿宋_GB2312" w:eastAsia="仿宋_GB2312"/>
          <w:sz w:val="32"/>
          <w:szCs w:val="32"/>
        </w:rPr>
        <w:t>“事业运行”“、设备（装备）购置及运行维护”</w:t>
      </w:r>
      <w:r>
        <w:rPr>
          <w:rFonts w:hint="eastAsia" w:ascii="仿宋_GB2312" w:hAnsi="黑体" w:eastAsia="仿宋_GB2312" w:cs="仿宋_GB2312"/>
          <w:sz w:val="32"/>
          <w:szCs w:val="32"/>
        </w:rPr>
        <w:t>2个项目实行绩效目标管理，涉及一般公共预算70.57</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firstLineChars="200"/>
        <w:jc w:val="left"/>
        <w:rPr>
          <w:rFonts w:ascii="仿宋_GB2312" w:hAnsi="宋体" w:eastAsia="仿宋_GB2312" w:cs="宋体"/>
          <w:color w:val="000000"/>
          <w:kern w:val="0"/>
          <w:sz w:val="32"/>
          <w:szCs w:val="30"/>
        </w:rPr>
      </w:pPr>
      <w:r>
        <w:rPr>
          <w:rFonts w:hint="eastAsia" w:ascii="仿宋_GB2312" w:eastAsia="仿宋_GB2312"/>
          <w:sz w:val="32"/>
          <w:szCs w:val="32"/>
        </w:rPr>
        <w:t>“事业运行”“属经常性项目，2023年项目支出63.57万元，年初目标是单位日常开支，办公场所租赁，采购固定资产，保障设备及时更新； “设备（装备）购置及运行维护”属经常性项目，2023年项目支出7万元，年初目标是维护机房，保障单位光纤通信畅通连续，信息系统正常工作。</w:t>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BA3"/>
    <w:rsid w:val="00027D36"/>
    <w:rsid w:val="00073615"/>
    <w:rsid w:val="000846FC"/>
    <w:rsid w:val="000D1B58"/>
    <w:rsid w:val="001B5480"/>
    <w:rsid w:val="0023166B"/>
    <w:rsid w:val="002A5EE9"/>
    <w:rsid w:val="0031120C"/>
    <w:rsid w:val="00391E1F"/>
    <w:rsid w:val="003D34F5"/>
    <w:rsid w:val="00420F61"/>
    <w:rsid w:val="0043188D"/>
    <w:rsid w:val="0044220C"/>
    <w:rsid w:val="0048662A"/>
    <w:rsid w:val="005603EA"/>
    <w:rsid w:val="0065275E"/>
    <w:rsid w:val="006962B5"/>
    <w:rsid w:val="00710DA1"/>
    <w:rsid w:val="00714B83"/>
    <w:rsid w:val="00787BAE"/>
    <w:rsid w:val="007A73ED"/>
    <w:rsid w:val="007E5AAF"/>
    <w:rsid w:val="007F63E0"/>
    <w:rsid w:val="00825BA3"/>
    <w:rsid w:val="008B036F"/>
    <w:rsid w:val="008D194C"/>
    <w:rsid w:val="00922716"/>
    <w:rsid w:val="009279DF"/>
    <w:rsid w:val="00963B67"/>
    <w:rsid w:val="009727D0"/>
    <w:rsid w:val="00997895"/>
    <w:rsid w:val="00A05412"/>
    <w:rsid w:val="00A45564"/>
    <w:rsid w:val="00C37976"/>
    <w:rsid w:val="00C64926"/>
    <w:rsid w:val="00CE2984"/>
    <w:rsid w:val="00CF169C"/>
    <w:rsid w:val="00D16166"/>
    <w:rsid w:val="00D7208C"/>
    <w:rsid w:val="00D968C8"/>
    <w:rsid w:val="00DB43CA"/>
    <w:rsid w:val="00DD7E98"/>
    <w:rsid w:val="00E27883"/>
    <w:rsid w:val="00E333AC"/>
    <w:rsid w:val="00E6661E"/>
    <w:rsid w:val="00E91B22"/>
    <w:rsid w:val="00EC5F88"/>
    <w:rsid w:val="00ED3C3D"/>
    <w:rsid w:val="00F0709A"/>
    <w:rsid w:val="00F30F2E"/>
    <w:rsid w:val="00F7332B"/>
    <w:rsid w:val="00F76EAE"/>
    <w:rsid w:val="00F85859"/>
    <w:rsid w:val="00FD624B"/>
    <w:rsid w:val="19D5DA33"/>
    <w:rsid w:val="1FBF8E30"/>
    <w:rsid w:val="2BDF0DC0"/>
    <w:rsid w:val="2FF7110D"/>
    <w:rsid w:val="2FFFCED3"/>
    <w:rsid w:val="36A5269E"/>
    <w:rsid w:val="3F7FB4B5"/>
    <w:rsid w:val="3FAD4D11"/>
    <w:rsid w:val="4FB80849"/>
    <w:rsid w:val="5DB7E539"/>
    <w:rsid w:val="66DACB0B"/>
    <w:rsid w:val="697BF56A"/>
    <w:rsid w:val="6B6CE30F"/>
    <w:rsid w:val="6C7F1319"/>
    <w:rsid w:val="6DDF74AC"/>
    <w:rsid w:val="6FAF0D8D"/>
    <w:rsid w:val="6FCFCADC"/>
    <w:rsid w:val="6FFA4FE6"/>
    <w:rsid w:val="75FB0B04"/>
    <w:rsid w:val="79F7B683"/>
    <w:rsid w:val="7A483DC6"/>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634</Words>
  <Characters>3616</Characters>
  <Lines>30</Lines>
  <Paragraphs>8</Paragraphs>
  <TotalTime>1463</TotalTime>
  <ScaleCrop>false</ScaleCrop>
  <LinksUpToDate>false</LinksUpToDate>
  <CharactersWithSpaces>4242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2024-07-18T07:08:59Z</dcterms:modified>
  <dc:title>××年××部门（单位）预算</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