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30750">
      <w:pPr>
        <w:rPr>
          <w:sz w:val="84"/>
          <w:szCs w:val="84"/>
          <w:u w:val="single"/>
        </w:rPr>
      </w:pPr>
    </w:p>
    <w:p w14:paraId="40BB2B48">
      <w:pPr>
        <w:rPr>
          <w:sz w:val="84"/>
          <w:szCs w:val="84"/>
          <w:u w:val="single"/>
        </w:rPr>
      </w:pPr>
    </w:p>
    <w:p w14:paraId="06AC6D12">
      <w:pPr>
        <w:rPr>
          <w:sz w:val="84"/>
          <w:szCs w:val="84"/>
          <w:u w:val="single"/>
        </w:rPr>
      </w:pPr>
    </w:p>
    <w:p w14:paraId="67AED4D0">
      <w:pPr>
        <w:rPr>
          <w:sz w:val="84"/>
          <w:szCs w:val="84"/>
          <w:u w:val="single"/>
        </w:rPr>
      </w:pPr>
    </w:p>
    <w:p w14:paraId="72532B55">
      <w:pPr>
        <w:jc w:val="center"/>
        <w:rPr>
          <w:rFonts w:hint="eastAsia"/>
          <w:sz w:val="52"/>
          <w:szCs w:val="52"/>
          <w:lang w:eastAsia="zh-CN"/>
        </w:rPr>
      </w:pPr>
      <w:r>
        <w:rPr>
          <w:rFonts w:hint="eastAsia"/>
          <w:sz w:val="52"/>
          <w:szCs w:val="52"/>
          <w:lang w:val="en-US" w:eastAsia="zh-CN"/>
        </w:rPr>
        <w:t>2023</w:t>
      </w:r>
      <w:r>
        <w:rPr>
          <w:rFonts w:hint="eastAsia"/>
          <w:sz w:val="52"/>
          <w:szCs w:val="52"/>
        </w:rPr>
        <w:t>年</w:t>
      </w:r>
      <w:r>
        <w:rPr>
          <w:rFonts w:hint="eastAsia"/>
          <w:sz w:val="52"/>
          <w:szCs w:val="52"/>
          <w:lang w:eastAsia="zh-CN"/>
        </w:rPr>
        <w:t>台湾民主自治同盟三亚市</w:t>
      </w:r>
    </w:p>
    <w:p w14:paraId="42E10EAE">
      <w:pPr>
        <w:jc w:val="center"/>
        <w:rPr>
          <w:sz w:val="52"/>
          <w:szCs w:val="52"/>
        </w:rPr>
      </w:pPr>
      <w:r>
        <w:rPr>
          <w:rFonts w:hint="eastAsia"/>
          <w:sz w:val="52"/>
          <w:szCs w:val="52"/>
          <w:lang w:eastAsia="zh-CN"/>
        </w:rPr>
        <w:t>委员会单位</w:t>
      </w:r>
      <w:r>
        <w:rPr>
          <w:rFonts w:hint="eastAsia"/>
          <w:sz w:val="52"/>
          <w:szCs w:val="52"/>
        </w:rPr>
        <w:t>预算</w:t>
      </w:r>
    </w:p>
    <w:p w14:paraId="65E6708B">
      <w:pPr>
        <w:ind w:firstLine="1680"/>
        <w:jc w:val="center"/>
        <w:rPr>
          <w:sz w:val="84"/>
          <w:szCs w:val="84"/>
        </w:rPr>
      </w:pPr>
    </w:p>
    <w:p w14:paraId="44FD22FD">
      <w:pPr>
        <w:ind w:firstLine="1680"/>
        <w:jc w:val="center"/>
        <w:rPr>
          <w:sz w:val="84"/>
          <w:szCs w:val="84"/>
        </w:rPr>
      </w:pPr>
    </w:p>
    <w:p w14:paraId="7605B940">
      <w:pPr>
        <w:ind w:firstLine="1680"/>
        <w:jc w:val="center"/>
        <w:rPr>
          <w:sz w:val="84"/>
          <w:szCs w:val="84"/>
        </w:rPr>
      </w:pPr>
    </w:p>
    <w:p w14:paraId="5E70EF2C">
      <w:pPr>
        <w:ind w:firstLine="1680"/>
        <w:jc w:val="center"/>
        <w:rPr>
          <w:sz w:val="84"/>
          <w:szCs w:val="84"/>
        </w:rPr>
      </w:pPr>
    </w:p>
    <w:p w14:paraId="3C519B8A">
      <w:pPr>
        <w:ind w:firstLine="1680"/>
        <w:jc w:val="center"/>
        <w:rPr>
          <w:sz w:val="84"/>
          <w:szCs w:val="84"/>
        </w:rPr>
      </w:pPr>
    </w:p>
    <w:p w14:paraId="360888A3">
      <w:pPr>
        <w:rPr>
          <w:sz w:val="84"/>
          <w:szCs w:val="84"/>
        </w:rPr>
      </w:pPr>
    </w:p>
    <w:p w14:paraId="2FCB1537">
      <w:pPr>
        <w:jc w:val="center"/>
        <w:rPr>
          <w:rFonts w:ascii="黑体" w:hAnsi="黑体" w:eastAsia="黑体"/>
          <w:sz w:val="52"/>
          <w:szCs w:val="52"/>
        </w:rPr>
      </w:pPr>
      <w:r>
        <w:rPr>
          <w:rFonts w:hint="eastAsia" w:ascii="黑体" w:hAnsi="黑体" w:eastAsia="黑体"/>
          <w:sz w:val="52"/>
          <w:szCs w:val="52"/>
        </w:rPr>
        <w:t>目录</w:t>
      </w:r>
    </w:p>
    <w:p w14:paraId="367EC5E3">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台湾民主自治同盟三亚市委员会概况</w:t>
      </w:r>
    </w:p>
    <w:p w14:paraId="78872014">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7B277185">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台湾民主自治同盟三亚市委员会</w:t>
      </w:r>
      <w:r>
        <w:rPr>
          <w:rFonts w:hint="eastAsia" w:ascii="黑体" w:hAnsi="黑体" w:eastAsia="黑体"/>
          <w:color w:val="auto"/>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14:paraId="0A6B4213">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12AC9B9C">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37AAC8CE">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1FC4EDCA">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0633048D">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3E9B6EE5">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4AD8B674">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14:paraId="357C2EB8">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14:paraId="6DF79CD2">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14:paraId="44789FD7">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14:paraId="0A791106">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台湾民主自治同盟三亚市委员会</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14:paraId="27EBB100">
      <w:pPr>
        <w:pStyle w:val="6"/>
        <w:numPr>
          <w:ilvl w:val="0"/>
          <w:numId w:val="1"/>
        </w:numPr>
        <w:ind w:left="0" w:firstLine="0" w:firstLineChars="0"/>
        <w:jc w:val="left"/>
        <w:rPr>
          <w:rFonts w:ascii="仿宋_GB2312" w:hAnsi="仿宋_GB2312" w:eastAsia="仿宋_GB2312" w:cs="仿宋_GB2312"/>
          <w:sz w:val="32"/>
          <w:szCs w:val="32"/>
        </w:rPr>
      </w:pPr>
      <w:r>
        <w:rPr>
          <w:rFonts w:hint="eastAsia" w:ascii="黑体" w:hAnsi="黑体" w:eastAsia="黑体"/>
          <w:sz w:val="32"/>
          <w:szCs w:val="32"/>
        </w:rPr>
        <w:t>名词解释</w:t>
      </w:r>
    </w:p>
    <w:p w14:paraId="50F118CC">
      <w:pPr>
        <w:pStyle w:val="6"/>
        <w:ind w:left="1320" w:firstLine="0" w:firstLineChars="0"/>
        <w:jc w:val="left"/>
        <w:rPr>
          <w:rFonts w:ascii="黑体" w:hAnsi="黑体" w:eastAsia="黑体"/>
          <w:sz w:val="32"/>
          <w:szCs w:val="32"/>
        </w:rPr>
      </w:pPr>
    </w:p>
    <w:p w14:paraId="5D0C5744">
      <w:pPr>
        <w:jc w:val="left"/>
        <w:rPr>
          <w:rFonts w:ascii="黑体" w:hAnsi="黑体" w:eastAsia="黑体"/>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601B0B52">
      <w:pPr>
        <w:jc w:val="left"/>
        <w:rPr>
          <w:rFonts w:ascii="黑体" w:hAnsi="黑体" w:eastAsia="黑体"/>
          <w:color w:val="000000" w:themeColor="text1"/>
          <w:sz w:val="32"/>
          <w:szCs w:val="32"/>
          <w14:textFill>
            <w14:solidFill>
              <w14:schemeClr w14:val="tx1"/>
            </w14:solidFill>
          </w14:textFill>
        </w:rPr>
      </w:pPr>
    </w:p>
    <w:p w14:paraId="48C8AEA5">
      <w:pPr>
        <w:jc w:val="left"/>
        <w:rPr>
          <w:rFonts w:ascii="黑体" w:hAnsi="黑体" w:eastAsia="黑体"/>
          <w:sz w:val="32"/>
          <w:szCs w:val="32"/>
        </w:rPr>
      </w:pPr>
    </w:p>
    <w:p w14:paraId="25617594">
      <w:pPr>
        <w:jc w:val="left"/>
        <w:rPr>
          <w:rFonts w:ascii="黑体" w:hAnsi="黑体" w:eastAsia="黑体"/>
          <w:sz w:val="32"/>
          <w:szCs w:val="32"/>
        </w:rPr>
      </w:pPr>
    </w:p>
    <w:p w14:paraId="40D3209B">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台湾民主自治同盟三亚市委员会概况</w:t>
      </w:r>
    </w:p>
    <w:p w14:paraId="1617CFC8">
      <w:pPr>
        <w:jc w:val="left"/>
        <w:rPr>
          <w:rFonts w:ascii="仿宋_GB2312" w:hAnsi="仿宋_GB2312" w:eastAsia="仿宋_GB2312" w:cs="仿宋_GB2312"/>
          <w:sz w:val="32"/>
          <w:szCs w:val="32"/>
        </w:rPr>
      </w:pPr>
    </w:p>
    <w:p w14:paraId="4374BA55">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14:paraId="1226A7B1">
      <w:pPr>
        <w:ind w:firstLine="0" w:firstLineChars="0"/>
        <w:jc w:val="both"/>
        <w:rPr>
          <w:rFonts w:hint="eastAsia" w:ascii="仿宋_GB2312" w:hAnsi="黑体" w:eastAsia="仿宋_GB2312" w:cs="仿宋_GB2312"/>
          <w:kern w:val="2"/>
          <w:sz w:val="32"/>
          <w:szCs w:val="32"/>
          <w:lang w:val="en-US" w:eastAsia="zh-CN" w:bidi="ar-SA"/>
        </w:rPr>
      </w:pPr>
      <w:r>
        <w:rPr>
          <w:rFonts w:hint="eastAsia" w:ascii="仿宋" w:hAnsi="仿宋" w:eastAsia="仿宋" w:cs="仿宋"/>
          <w:color w:val="auto"/>
          <w:sz w:val="32"/>
          <w:szCs w:val="32"/>
          <w:lang w:val="en-US" w:eastAsia="zh-CN"/>
        </w:rPr>
        <w:t>（一）</w:t>
      </w:r>
      <w:r>
        <w:rPr>
          <w:rFonts w:hint="eastAsia" w:ascii="仿宋_GB2312" w:hAnsi="仿宋_GB2312" w:eastAsia="仿宋_GB2312" w:cs="仿宋_GB2312"/>
          <w:sz w:val="32"/>
          <w:szCs w:val="32"/>
          <w:lang w:val="en-US" w:eastAsia="zh-CN"/>
        </w:rPr>
        <w:t>单位</w:t>
      </w:r>
      <w:r>
        <w:rPr>
          <w:rFonts w:hint="eastAsia" w:ascii="仿宋" w:hAnsi="仿宋" w:eastAsia="仿宋" w:cs="仿宋"/>
          <w:color w:val="auto"/>
          <w:sz w:val="32"/>
          <w:szCs w:val="32"/>
          <w:lang w:val="en-US" w:eastAsia="zh-CN"/>
        </w:rPr>
        <w:t>主要职能</w:t>
      </w:r>
    </w:p>
    <w:p w14:paraId="6AD81E48">
      <w:pPr>
        <w:ind w:firstLine="640" w:firstLineChars="200"/>
        <w:jc w:val="both"/>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台湾民主自治同盟是由台湾省人士组成的社会主义劳动者、社会主义事业建设者和拥护社会主义爱国者的政治联盟，是接受中国共产党领导、同中国共产党通力合作的亲密友党，是进步性与广泛性相统一、致力于中国特色社会主义事业的参政党。主要职责是：</w:t>
      </w:r>
    </w:p>
    <w:p w14:paraId="245B6E38">
      <w:pPr>
        <w:ind w:firstLine="640" w:firstLineChars="200"/>
        <w:jc w:val="both"/>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坚持中国共产党领导的多党合作和政治协商制度，履行参政党参政议政、民主监督的职责。不断加强自身建设，努力提高整体素质，积极参与中共三亚市委、市政府重大决策的研讨工作。对社会重大、热点问题进行调查研究，提出建议和意见。坚持和发展中国特色社会主义学习实践活动，充分发挥台盟自身优势，组织开展多种形式的社会服务活动，为建设美丽三亚做出应有的贡献。</w:t>
      </w:r>
    </w:p>
    <w:p w14:paraId="1C4E40F0">
      <w:pPr>
        <w:numPr>
          <w:ilvl w:val="-1"/>
          <w:numId w:val="0"/>
        </w:numPr>
        <w:ind w:firstLine="0" w:firstLineChars="0"/>
        <w:jc w:val="left"/>
        <w:rPr>
          <w:rFonts w:hint="eastAsia" w:ascii="仿宋_GB2312" w:hAnsi="黑体" w:eastAsia="仿宋_GB2312" w:cs="仿宋_GB2312"/>
          <w:color w:val="auto"/>
          <w:sz w:val="32"/>
          <w:szCs w:val="32"/>
          <w:lang w:eastAsia="zh-CN"/>
        </w:rPr>
      </w:pPr>
      <w:r>
        <w:rPr>
          <w:rFonts w:hint="eastAsia" w:ascii="仿宋_GB2312" w:hAnsi="黑体" w:eastAsia="仿宋_GB2312" w:cs="仿宋_GB2312"/>
          <w:color w:val="auto"/>
          <w:sz w:val="32"/>
          <w:szCs w:val="32"/>
          <w:lang w:eastAsia="zh-CN"/>
        </w:rPr>
        <w:t>（二）机构设置情况</w:t>
      </w:r>
    </w:p>
    <w:p w14:paraId="4D860C84">
      <w:pPr>
        <w:jc w:val="left"/>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 xml:space="preserve">    台湾民主自治同盟三亚市委员会</w:t>
      </w:r>
      <w:r>
        <w:rPr>
          <w:rFonts w:hint="eastAsia" w:ascii="仿宋_GB2312" w:hAnsi="仿宋_GB2312" w:eastAsia="仿宋_GB2312" w:cs="仿宋_GB2312"/>
          <w:sz w:val="32"/>
          <w:szCs w:val="32"/>
        </w:rPr>
        <w:t>内设办公室，承办三亚市委员会机关日常事务。</w:t>
      </w:r>
    </w:p>
    <w:p w14:paraId="51AF21B7">
      <w:pPr>
        <w:ind w:firstLine="640" w:firstLineChars="200"/>
        <w:jc w:val="both"/>
        <w:rPr>
          <w:rFonts w:hint="eastAsia" w:ascii="黑体" w:hAnsi="黑体" w:eastAsia="黑体"/>
          <w:sz w:val="32"/>
          <w:szCs w:val="32"/>
        </w:rPr>
      </w:pPr>
    </w:p>
    <w:p w14:paraId="0A8F0FDC">
      <w:pPr>
        <w:ind w:firstLine="640" w:firstLineChars="200"/>
        <w:jc w:val="both"/>
        <w:rPr>
          <w:rFonts w:hint="eastAsia"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台湾民主自治同盟三亚市委员会</w:t>
      </w:r>
      <w:r>
        <w:rPr>
          <w:rFonts w:hint="eastAsia" w:ascii="黑体" w:hAnsi="黑体" w:eastAsia="黑体"/>
          <w:sz w:val="32"/>
          <w:szCs w:val="32"/>
          <w:lang w:val="en-US" w:eastAsia="zh-CN"/>
        </w:rPr>
        <w:t>2023</w:t>
      </w:r>
      <w:r>
        <w:rPr>
          <w:rFonts w:hint="eastAsia" w:ascii="黑体" w:hAnsi="黑体" w:eastAsia="黑体"/>
          <w:sz w:val="32"/>
          <w:szCs w:val="32"/>
        </w:rPr>
        <w:t>年</w:t>
      </w:r>
    </w:p>
    <w:p w14:paraId="772032A4">
      <w:pPr>
        <w:ind w:firstLine="640" w:firstLineChars="200"/>
        <w:jc w:val="center"/>
        <w:rPr>
          <w:rFonts w:ascii="黑体" w:hAnsi="黑体" w:eastAsia="黑体"/>
          <w:sz w:val="32"/>
          <w:szCs w:val="32"/>
        </w:rPr>
      </w:pPr>
      <w:r>
        <w:rPr>
          <w:rFonts w:hint="eastAsia" w:ascii="黑体" w:hAnsi="黑体" w:eastAsia="黑体"/>
          <w:sz w:val="32"/>
          <w:szCs w:val="32"/>
          <w:lang w:eastAsia="zh-CN"/>
        </w:rPr>
        <w:t>单位</w:t>
      </w:r>
      <w:r>
        <w:rPr>
          <w:rFonts w:hint="eastAsia" w:ascii="黑体" w:hAnsi="黑体" w:eastAsia="黑体"/>
          <w:sz w:val="32"/>
          <w:szCs w:val="32"/>
        </w:rPr>
        <w:t>预算表</w:t>
      </w:r>
    </w:p>
    <w:p w14:paraId="2D3DBFD1">
      <w:pPr>
        <w:ind w:firstLine="640" w:firstLineChars="200"/>
        <w:rPr>
          <w:rFonts w:ascii="黑体" w:hAnsi="黑体" w:eastAsia="黑体"/>
          <w:sz w:val="32"/>
          <w:szCs w:val="32"/>
        </w:rPr>
      </w:pPr>
    </w:p>
    <w:p w14:paraId="5099BB0E">
      <w:pPr>
        <w:ind w:left="800"/>
        <w:jc w:val="left"/>
        <w:rPr>
          <w:rFonts w:ascii="黑体" w:hAnsi="黑体" w:eastAsia="黑体"/>
          <w:sz w:val="32"/>
          <w:szCs w:val="32"/>
        </w:rPr>
      </w:pPr>
    </w:p>
    <w:p w14:paraId="03E4DDA0">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14:paraId="092696AE">
      <w:pPr>
        <w:rPr>
          <w:rFonts w:ascii="黑体" w:hAnsi="黑体" w:eastAsia="黑体"/>
          <w:sz w:val="32"/>
          <w:szCs w:val="32"/>
        </w:rPr>
      </w:pPr>
    </w:p>
    <w:p w14:paraId="422DF0D7">
      <w:pPr>
        <w:ind w:firstLine="480" w:firstLineChars="150"/>
        <w:jc w:val="center"/>
        <w:rPr>
          <w:rFonts w:hint="eastAsia" w:ascii="黑体" w:hAnsi="黑体" w:eastAsia="黑体"/>
          <w:sz w:val="32"/>
          <w:szCs w:val="32"/>
        </w:rPr>
      </w:pPr>
      <w:r>
        <w:rPr>
          <w:rFonts w:hint="eastAsia" w:ascii="黑体" w:hAnsi="黑体" w:eastAsia="黑体"/>
          <w:sz w:val="32"/>
          <w:szCs w:val="32"/>
        </w:rPr>
        <w:t>第三部分  台湾民主自治同盟三亚市委员会</w:t>
      </w:r>
      <w:r>
        <w:rPr>
          <w:rFonts w:hint="eastAsia" w:ascii="黑体" w:hAnsi="黑体" w:eastAsia="黑体"/>
          <w:sz w:val="32"/>
          <w:szCs w:val="32"/>
          <w:lang w:val="en-US" w:eastAsia="zh-CN"/>
        </w:rPr>
        <w:t>2023</w:t>
      </w:r>
      <w:r>
        <w:rPr>
          <w:rFonts w:hint="eastAsia" w:ascii="黑体" w:hAnsi="黑体" w:eastAsia="黑体"/>
          <w:sz w:val="32"/>
          <w:szCs w:val="32"/>
        </w:rPr>
        <w:t>年</w:t>
      </w:r>
    </w:p>
    <w:p w14:paraId="6E3DFB67">
      <w:pPr>
        <w:ind w:firstLine="480" w:firstLineChars="150"/>
        <w:jc w:val="center"/>
        <w:rPr>
          <w:rFonts w:ascii="黑体" w:hAnsi="黑体" w:eastAsia="黑体"/>
          <w:sz w:val="32"/>
          <w:szCs w:val="32"/>
        </w:rPr>
      </w:pPr>
      <w:r>
        <w:rPr>
          <w:rFonts w:hint="eastAsia" w:ascii="黑体" w:hAnsi="黑体" w:eastAsia="黑体"/>
          <w:sz w:val="32"/>
          <w:szCs w:val="32"/>
          <w:lang w:eastAsia="zh-CN"/>
        </w:rPr>
        <w:t>单位</w:t>
      </w:r>
      <w:r>
        <w:rPr>
          <w:rFonts w:hint="eastAsia" w:ascii="黑体" w:hAnsi="黑体" w:eastAsia="黑体"/>
          <w:sz w:val="32"/>
          <w:szCs w:val="32"/>
        </w:rPr>
        <w:t>预算情况说明</w:t>
      </w:r>
    </w:p>
    <w:p w14:paraId="4B9B948C">
      <w:pPr>
        <w:ind w:firstLine="480" w:firstLineChars="150"/>
        <w:rPr>
          <w:rFonts w:ascii="黑体" w:hAnsi="黑体" w:eastAsia="黑体"/>
          <w:sz w:val="32"/>
          <w:szCs w:val="32"/>
        </w:rPr>
      </w:pPr>
    </w:p>
    <w:p w14:paraId="164F5D0E">
      <w:pPr>
        <w:jc w:val="center"/>
        <w:rPr>
          <w:rFonts w:ascii="黑体" w:hAnsi="黑体" w:eastAsia="黑体"/>
          <w:sz w:val="32"/>
          <w:szCs w:val="32"/>
        </w:rPr>
      </w:pPr>
    </w:p>
    <w:p w14:paraId="5F1719EE">
      <w:pPr>
        <w:ind w:firstLine="640" w:firstLineChars="200"/>
        <w:jc w:val="left"/>
        <w:rPr>
          <w:rFonts w:ascii="黑体" w:hAnsi="黑体" w:eastAsia="黑体"/>
          <w:sz w:val="32"/>
          <w:szCs w:val="32"/>
        </w:rPr>
      </w:pPr>
      <w:r>
        <w:rPr>
          <w:rFonts w:hint="eastAsia" w:ascii="黑体" w:hAnsi="黑体" w:eastAsia="黑体"/>
          <w:sz w:val="32"/>
          <w:szCs w:val="32"/>
        </w:rPr>
        <w:t>一、关于台湾民主自治同盟三亚市委员会</w:t>
      </w:r>
      <w:r>
        <w:rPr>
          <w:rFonts w:hint="eastAsia" w:ascii="黑体" w:hAnsi="黑体" w:eastAsia="黑体"/>
          <w:sz w:val="32"/>
          <w:szCs w:val="32"/>
          <w:lang w:val="en-US" w:eastAsia="zh-CN"/>
        </w:rPr>
        <w:t>2023</w:t>
      </w:r>
      <w:r>
        <w:rPr>
          <w:rFonts w:hint="eastAsia" w:ascii="黑体" w:hAnsi="黑体" w:eastAsia="黑体"/>
          <w:sz w:val="32"/>
          <w:szCs w:val="32"/>
        </w:rPr>
        <w:t>年财政拨款收支预算情况的总体说明</w:t>
      </w:r>
    </w:p>
    <w:p w14:paraId="02F206B5">
      <w:pPr>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rPr>
        <w:t>台湾民主自治同盟三亚市委员会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115.</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9</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115.</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9</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115.59</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115.59</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86.91</w:t>
      </w:r>
      <w:r>
        <w:rPr>
          <w:rFonts w:hint="eastAsia" w:ascii="仿宋_GB2312" w:hAnsi="黑体" w:eastAsia="仿宋_GB2312"/>
          <w:sz w:val="32"/>
          <w:szCs w:val="32"/>
        </w:rPr>
        <w:t>万元、社会保障和就业支出</w:t>
      </w:r>
      <w:r>
        <w:rPr>
          <w:rFonts w:hint="eastAsia" w:ascii="仿宋_GB2312" w:hAnsi="黑体" w:eastAsia="仿宋_GB2312"/>
          <w:sz w:val="32"/>
          <w:szCs w:val="32"/>
          <w:lang w:val="en-US" w:eastAsia="zh-CN"/>
        </w:rPr>
        <w:t>14.94</w:t>
      </w:r>
      <w:r>
        <w:rPr>
          <w:rFonts w:hint="eastAsia" w:ascii="仿宋_GB2312" w:hAnsi="黑体" w:eastAsia="仿宋_GB2312"/>
          <w:sz w:val="32"/>
          <w:szCs w:val="32"/>
        </w:rPr>
        <w:t>万元、卫生健康支出</w:t>
      </w:r>
      <w:r>
        <w:rPr>
          <w:rFonts w:hint="eastAsia" w:ascii="仿宋_GB2312" w:hAnsi="黑体" w:eastAsia="仿宋_GB2312"/>
          <w:sz w:val="32"/>
          <w:szCs w:val="32"/>
          <w:lang w:val="en-US" w:eastAsia="zh-CN"/>
        </w:rPr>
        <w:t>8.50</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5.23</w:t>
      </w:r>
      <w:r>
        <w:rPr>
          <w:rFonts w:hint="eastAsia" w:ascii="仿宋_GB2312" w:hAnsi="黑体" w:eastAsia="仿宋_GB2312"/>
          <w:sz w:val="32"/>
          <w:szCs w:val="32"/>
        </w:rPr>
        <w:t>万元。</w:t>
      </w:r>
    </w:p>
    <w:p w14:paraId="51CCE138">
      <w:pPr>
        <w:ind w:firstLine="640"/>
        <w:jc w:val="left"/>
        <w:rPr>
          <w:rFonts w:ascii="黑体" w:hAnsi="黑体" w:eastAsia="黑体"/>
          <w:sz w:val="32"/>
          <w:szCs w:val="32"/>
        </w:rPr>
      </w:pPr>
      <w:r>
        <w:rPr>
          <w:rFonts w:hint="eastAsia" w:ascii="黑体" w:hAnsi="黑体" w:eastAsia="黑体"/>
          <w:sz w:val="32"/>
          <w:szCs w:val="32"/>
        </w:rPr>
        <w:t>二、关于台湾民主自治同盟三亚市委员会</w:t>
      </w:r>
      <w:r>
        <w:rPr>
          <w:rFonts w:hint="eastAsia" w:ascii="黑体" w:hAnsi="黑体" w:eastAsia="黑体"/>
          <w:sz w:val="32"/>
          <w:szCs w:val="32"/>
          <w:lang w:val="en-US" w:eastAsia="zh-CN"/>
        </w:rPr>
        <w:t>2023</w:t>
      </w:r>
      <w:r>
        <w:rPr>
          <w:rFonts w:hint="eastAsia" w:ascii="黑体" w:hAnsi="黑体" w:eastAsia="黑体"/>
          <w:sz w:val="32"/>
          <w:szCs w:val="32"/>
        </w:rPr>
        <w:t>年一般公共预算当年拨款情况说明</w:t>
      </w:r>
    </w:p>
    <w:p w14:paraId="066EA641">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3C238CCE">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台湾民主自治同盟三亚市委员会</w:t>
      </w:r>
      <w:r>
        <w:rPr>
          <w:rFonts w:hint="eastAsia" w:ascii="仿宋_GB2312" w:hAnsi="黑体" w:eastAsia="仿宋_GB2312" w:cs="仿宋_GB2312"/>
          <w:sz w:val="32"/>
          <w:szCs w:val="32"/>
          <w:lang w:val="en-US" w:eastAsia="zh-CN"/>
        </w:rPr>
        <w:t>2023</w:t>
      </w:r>
      <w:r>
        <w:rPr>
          <w:rFonts w:hint="eastAsia" w:ascii="仿宋_GB2312" w:hAnsi="黑体" w:eastAsia="仿宋_GB2312" w:cs="仿宋_GB2312"/>
          <w:sz w:val="32"/>
          <w:szCs w:val="32"/>
        </w:rPr>
        <w:t>年一般公共预算当年拨款</w:t>
      </w:r>
      <w:r>
        <w:rPr>
          <w:rFonts w:hint="eastAsia" w:ascii="仿宋_GB2312" w:hAnsi="黑体" w:eastAsia="仿宋_GB2312" w:cs="仿宋_GB2312"/>
          <w:sz w:val="32"/>
          <w:szCs w:val="32"/>
          <w:lang w:val="en-US" w:eastAsia="zh-CN"/>
        </w:rPr>
        <w:t>115.59</w:t>
      </w:r>
      <w:r>
        <w:rPr>
          <w:rFonts w:hint="eastAsia" w:ascii="仿宋_GB2312" w:hAnsi="黑体" w:eastAsia="仿宋_GB2312" w:cs="仿宋_GB2312"/>
          <w:sz w:val="32"/>
          <w:szCs w:val="32"/>
        </w:rPr>
        <w:t>万元，比上年预算数增加</w:t>
      </w:r>
      <w:r>
        <w:rPr>
          <w:rFonts w:hint="eastAsia" w:ascii="仿宋_GB2312" w:hAnsi="黑体" w:eastAsia="仿宋_GB2312" w:cs="仿宋_GB2312"/>
          <w:sz w:val="32"/>
          <w:szCs w:val="32"/>
          <w:lang w:val="en-US" w:eastAsia="zh-CN"/>
        </w:rPr>
        <w:t>7.61</w:t>
      </w:r>
      <w:r>
        <w:rPr>
          <w:rFonts w:hint="eastAsia" w:ascii="仿宋_GB2312" w:hAnsi="黑体" w:eastAsia="仿宋_GB2312"/>
          <w:sz w:val="32"/>
          <w:szCs w:val="32"/>
        </w:rPr>
        <w:t>万元，主要是主要是</w:t>
      </w:r>
      <w:r>
        <w:rPr>
          <w:rFonts w:hint="eastAsia" w:ascii="仿宋_GB2312" w:hAnsi="黑体" w:eastAsia="仿宋_GB2312"/>
          <w:sz w:val="32"/>
          <w:szCs w:val="32"/>
          <w:lang w:eastAsia="zh-CN"/>
        </w:rPr>
        <w:t>社保类项目的职业年金缴费支出增加。</w:t>
      </w:r>
    </w:p>
    <w:p w14:paraId="6847C72B">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0E3DCA2F">
      <w:pPr>
        <w:ind w:firstLine="640"/>
        <w:jc w:val="left"/>
        <w:rPr>
          <w:rFonts w:hint="eastAsia"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86.91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75.19</w:t>
      </w:r>
      <w:r>
        <w:rPr>
          <w:rFonts w:hint="eastAsia" w:ascii="仿宋_GB2312" w:hAnsi="黑体" w:eastAsia="仿宋_GB2312"/>
          <w:sz w:val="32"/>
          <w:szCs w:val="32"/>
        </w:rPr>
        <w:t>%；社会保障和就业（类）支出</w:t>
      </w:r>
      <w:r>
        <w:rPr>
          <w:rFonts w:hint="eastAsia" w:ascii="仿宋_GB2312" w:hAnsi="黑体" w:eastAsia="仿宋_GB2312"/>
          <w:sz w:val="32"/>
          <w:szCs w:val="32"/>
          <w:lang w:val="en-US" w:eastAsia="zh-CN"/>
        </w:rPr>
        <w:t>14.94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12.93</w:t>
      </w:r>
      <w:r>
        <w:rPr>
          <w:rFonts w:hint="eastAsia" w:ascii="仿宋_GB2312" w:hAnsi="黑体" w:eastAsia="仿宋_GB2312"/>
          <w:sz w:val="32"/>
          <w:szCs w:val="32"/>
        </w:rPr>
        <w:t>%；卫生健康（类）支出</w:t>
      </w:r>
      <w:r>
        <w:rPr>
          <w:rFonts w:hint="eastAsia" w:ascii="仿宋_GB2312" w:hAnsi="黑体" w:eastAsia="仿宋_GB2312"/>
          <w:sz w:val="32"/>
          <w:szCs w:val="32"/>
          <w:lang w:val="en-US" w:eastAsia="zh-CN"/>
        </w:rPr>
        <w:t>8.50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7.35</w:t>
      </w:r>
      <w:r>
        <w:rPr>
          <w:rFonts w:hint="eastAsia" w:ascii="仿宋_GB2312" w:hAnsi="黑体" w:eastAsia="仿宋_GB2312"/>
          <w:sz w:val="32"/>
          <w:szCs w:val="32"/>
        </w:rPr>
        <w:t>%；住房保障（类）支出</w:t>
      </w:r>
      <w:r>
        <w:rPr>
          <w:rFonts w:hint="eastAsia" w:ascii="仿宋_GB2312" w:hAnsi="黑体" w:eastAsia="仿宋_GB2312"/>
          <w:sz w:val="32"/>
          <w:szCs w:val="32"/>
          <w:lang w:val="en-US" w:eastAsia="zh-CN"/>
        </w:rPr>
        <w:t>5.23</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4.53</w:t>
      </w:r>
      <w:r>
        <w:rPr>
          <w:rFonts w:hint="eastAsia" w:ascii="仿宋_GB2312" w:hAnsi="黑体" w:eastAsia="仿宋_GB2312"/>
          <w:sz w:val="32"/>
          <w:szCs w:val="32"/>
        </w:rPr>
        <w:t>%。</w:t>
      </w:r>
    </w:p>
    <w:p w14:paraId="34BCF336">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38DC1F4C">
      <w:pPr>
        <w:ind w:firstLine="640" w:firstLineChars="200"/>
        <w:rPr>
          <w:rFonts w:hint="eastAsia" w:ascii="仿宋_GB2312" w:hAnsi="黑体" w:eastAsia="仿宋_GB2312"/>
          <w:sz w:val="32"/>
          <w:szCs w:val="32"/>
          <w:lang w:eastAsia="zh-CN"/>
        </w:rPr>
      </w:pPr>
      <w:r>
        <w:rPr>
          <w:rFonts w:ascii="仿宋_GB2312" w:hAnsi="黑体" w:eastAsia="仿宋_GB2312" w:cs="仿宋_GB2312"/>
          <w:sz w:val="32"/>
          <w:szCs w:val="32"/>
        </w:rPr>
        <w:t>1.</w:t>
      </w:r>
      <w:r>
        <w:rPr>
          <w:rFonts w:hint="eastAsia" w:ascii="仿宋_GB2312" w:hAnsi="黑体" w:eastAsia="仿宋_GB2312" w:cs="仿宋_GB2312"/>
          <w:sz w:val="32"/>
          <w:szCs w:val="32"/>
        </w:rPr>
        <w:t>一般公共服务支出（类）民主党派及工商联事务（款）行政运行（项）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51.91</w:t>
      </w:r>
      <w:r>
        <w:rPr>
          <w:rFonts w:hint="eastAsia" w:ascii="仿宋_GB2312" w:hAnsi="黑体" w:eastAsia="仿宋_GB2312"/>
          <w:sz w:val="32"/>
          <w:szCs w:val="32"/>
        </w:rPr>
        <w:t>万元，</w:t>
      </w:r>
      <w:r>
        <w:rPr>
          <w:rFonts w:hint="eastAsia" w:ascii="仿宋_GB2312" w:hAnsi="黑体" w:eastAsia="仿宋_GB2312"/>
          <w:color w:val="auto"/>
          <w:sz w:val="32"/>
          <w:szCs w:val="32"/>
        </w:rPr>
        <w:t>比上年预算数</w:t>
      </w:r>
      <w:r>
        <w:rPr>
          <w:rFonts w:hint="eastAsia" w:ascii="仿宋_GB2312" w:hAnsi="黑体" w:eastAsia="仿宋_GB2312"/>
          <w:sz w:val="32"/>
          <w:szCs w:val="32"/>
          <w:lang w:val="en-US" w:eastAsia="zh-CN"/>
        </w:rPr>
        <w:t>增加</w:t>
      </w:r>
      <w:r>
        <w:rPr>
          <w:rFonts w:hint="eastAsia" w:ascii="仿宋_GB2312" w:hAnsi="黑体" w:eastAsia="仿宋_GB2312" w:cs="仿宋_GB2312"/>
          <w:color w:val="auto"/>
          <w:sz w:val="32"/>
          <w:szCs w:val="32"/>
          <w:lang w:val="en-US" w:eastAsia="zh-CN"/>
        </w:rPr>
        <w:t>3.63</w:t>
      </w:r>
      <w:r>
        <w:rPr>
          <w:rFonts w:hint="eastAsia" w:ascii="仿宋_GB2312" w:hAnsi="黑体" w:eastAsia="仿宋_GB2312"/>
          <w:color w:val="auto"/>
          <w:sz w:val="32"/>
          <w:szCs w:val="32"/>
        </w:rPr>
        <w:t>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工资项目调增。</w:t>
      </w:r>
    </w:p>
    <w:p w14:paraId="31A19B45">
      <w:pPr>
        <w:ind w:firstLine="640" w:firstLineChars="200"/>
        <w:rPr>
          <w:rFonts w:hint="default" w:ascii="仿宋_GB2312" w:hAnsi="黑体" w:eastAsia="仿宋_GB2312"/>
          <w:color w:val="000000" w:themeColor="text1"/>
          <w:sz w:val="32"/>
          <w:szCs w:val="32"/>
          <w:highlight w:val="none"/>
          <w:lang w:val="en-US" w:eastAsia="zh-CN"/>
          <w14:textFill>
            <w14:solidFill>
              <w14:schemeClr w14:val="tx1"/>
            </w14:solidFill>
          </w14:textFill>
        </w:rPr>
      </w:pPr>
      <w:r>
        <w:rPr>
          <w:rFonts w:ascii="仿宋_GB2312" w:hAnsi="黑体" w:eastAsia="仿宋_GB2312" w:cs="仿宋_GB2312"/>
          <w:sz w:val="32"/>
          <w:szCs w:val="32"/>
        </w:rPr>
        <w:t>2</w:t>
      </w:r>
      <w:r>
        <w:rPr>
          <w:rFonts w:hint="eastAsia" w:ascii="仿宋_GB2312" w:hAnsi="黑体" w:eastAsia="仿宋_GB2312" w:cs="仿宋_GB2312"/>
          <w:sz w:val="32"/>
          <w:szCs w:val="32"/>
        </w:rPr>
        <w:t>、一般公共服务支出（类）民主党派及工商联事务（款）</w:t>
      </w:r>
      <w:r>
        <w:rPr>
          <w:rFonts w:hint="eastAsia" w:ascii="仿宋_GB2312" w:hAnsi="黑体" w:eastAsia="仿宋_GB2312" w:cs="仿宋_GB2312"/>
          <w:sz w:val="32"/>
          <w:szCs w:val="32"/>
          <w:lang w:eastAsia="zh-CN"/>
        </w:rPr>
        <w:t>一般行政管理事务</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30.00</w:t>
      </w:r>
      <w:r>
        <w:rPr>
          <w:rFonts w:hint="eastAsia" w:ascii="仿宋_GB2312" w:hAnsi="黑体" w:eastAsia="仿宋_GB2312"/>
          <w:sz w:val="32"/>
          <w:szCs w:val="32"/>
        </w:rPr>
        <w:t>万元，</w:t>
      </w:r>
      <w:r>
        <w:rPr>
          <w:rFonts w:hint="eastAsia" w:ascii="仿宋_GB2312" w:hAnsi="黑体" w:eastAsia="仿宋_GB2312"/>
          <w:color w:val="auto"/>
          <w:sz w:val="32"/>
          <w:szCs w:val="32"/>
        </w:rPr>
        <w:t>比上年预算数</w:t>
      </w:r>
      <w:r>
        <w:rPr>
          <w:rFonts w:hint="eastAsia" w:ascii="仿宋_GB2312" w:hAnsi="黑体" w:eastAsia="仿宋_GB2312"/>
          <w:sz w:val="32"/>
          <w:szCs w:val="32"/>
          <w:lang w:val="en-US" w:eastAsia="zh-CN"/>
        </w:rPr>
        <w:t>减少</w:t>
      </w:r>
      <w:r>
        <w:rPr>
          <w:rFonts w:hint="eastAsia" w:ascii="仿宋_GB2312" w:hAnsi="黑体" w:eastAsia="仿宋_GB2312" w:cs="仿宋_GB2312"/>
          <w:color w:val="auto"/>
          <w:sz w:val="32"/>
          <w:szCs w:val="32"/>
          <w:lang w:val="en-US" w:eastAsia="zh-CN"/>
        </w:rPr>
        <w:t>8</w:t>
      </w:r>
      <w:r>
        <w:rPr>
          <w:rFonts w:hint="eastAsia" w:ascii="仿宋_GB2312" w:hAnsi="黑体" w:eastAsia="仿宋_GB2312"/>
          <w:color w:val="auto"/>
          <w:sz w:val="32"/>
          <w:szCs w:val="32"/>
        </w:rPr>
        <w:t>万元，</w:t>
      </w:r>
      <w:r>
        <w:rPr>
          <w:rFonts w:hint="eastAsia" w:ascii="仿宋_GB2312" w:hAnsi="黑体" w:eastAsia="仿宋_GB2312"/>
          <w:color w:val="000000" w:themeColor="text1"/>
          <w:sz w:val="32"/>
          <w:szCs w:val="32"/>
          <w:highlight w:val="none"/>
          <w14:textFill>
            <w14:solidFill>
              <w14:schemeClr w14:val="tx1"/>
            </w14:solidFill>
          </w14:textFill>
        </w:rPr>
        <w:t>主要</w:t>
      </w:r>
      <w:r>
        <w:rPr>
          <w:rFonts w:hint="eastAsia" w:ascii="仿宋_GB2312" w:hAnsi="黑体" w:eastAsia="仿宋_GB2312"/>
          <w:color w:val="auto"/>
          <w:sz w:val="32"/>
          <w:szCs w:val="32"/>
          <w:highlight w:val="none"/>
          <w:lang w:eastAsia="zh-CN"/>
        </w:rPr>
        <w:t>是根据年度工作计划，</w:t>
      </w:r>
      <w:r>
        <w:rPr>
          <w:rFonts w:hint="eastAsia" w:ascii="仿宋_GB2312" w:hAnsi="黑体" w:eastAsia="仿宋_GB2312"/>
          <w:color w:val="000000" w:themeColor="text1"/>
          <w:sz w:val="32"/>
          <w:szCs w:val="32"/>
          <w:highlight w:val="none"/>
          <w:lang w:eastAsia="zh-CN"/>
          <w14:textFill>
            <w14:solidFill>
              <w14:schemeClr w14:val="tx1"/>
            </w14:solidFill>
          </w14:textFill>
        </w:rPr>
        <w:t>合理安排，严格控制项目支出。</w:t>
      </w:r>
    </w:p>
    <w:p w14:paraId="70B45F14">
      <w:pPr>
        <w:ind w:firstLine="640" w:firstLineChars="200"/>
        <w:rPr>
          <w:rFonts w:hint="default"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、一般公共服务支出（类）民主党派及工商联事务（款）</w:t>
      </w:r>
      <w:r>
        <w:rPr>
          <w:rFonts w:hint="eastAsia" w:ascii="仿宋_GB2312" w:hAnsi="黑体" w:eastAsia="仿宋_GB2312" w:cs="仿宋_GB2312"/>
          <w:sz w:val="32"/>
          <w:szCs w:val="32"/>
          <w:lang w:eastAsia="zh-CN"/>
        </w:rPr>
        <w:t>参政议政</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5.00</w:t>
      </w:r>
      <w:r>
        <w:rPr>
          <w:rFonts w:hint="eastAsia" w:ascii="仿宋_GB2312" w:hAnsi="黑体" w:eastAsia="仿宋_GB2312"/>
          <w:sz w:val="32"/>
          <w:szCs w:val="32"/>
        </w:rPr>
        <w:t>万元，</w:t>
      </w:r>
      <w:r>
        <w:rPr>
          <w:rFonts w:hint="eastAsia" w:ascii="仿宋_GB2312" w:hAnsi="黑体" w:eastAsia="仿宋_GB2312"/>
          <w:color w:val="auto"/>
          <w:sz w:val="32"/>
          <w:szCs w:val="32"/>
          <w:lang w:val="en-US" w:eastAsia="zh-CN"/>
        </w:rPr>
        <w:t>比上年预算数减少1.00万元，</w:t>
      </w:r>
      <w:r>
        <w:rPr>
          <w:rFonts w:hint="eastAsia" w:ascii="仿宋_GB2312" w:hAnsi="黑体" w:eastAsia="仿宋_GB2312"/>
          <w:color w:val="000000" w:themeColor="text1"/>
          <w:sz w:val="32"/>
          <w:szCs w:val="32"/>
          <w:highlight w:val="none"/>
          <w14:textFill>
            <w14:solidFill>
              <w14:schemeClr w14:val="tx1"/>
            </w14:solidFill>
          </w14:textFill>
        </w:rPr>
        <w:t>主要</w:t>
      </w:r>
      <w:r>
        <w:rPr>
          <w:rFonts w:hint="eastAsia" w:ascii="仿宋_GB2312" w:hAnsi="黑体" w:eastAsia="仿宋_GB2312"/>
          <w:color w:val="auto"/>
          <w:sz w:val="32"/>
          <w:szCs w:val="32"/>
          <w:highlight w:val="none"/>
          <w:lang w:eastAsia="zh-CN"/>
        </w:rPr>
        <w:t>是根据年度工作计划，</w:t>
      </w:r>
      <w:r>
        <w:rPr>
          <w:rFonts w:hint="eastAsia" w:ascii="仿宋_GB2312" w:hAnsi="黑体" w:eastAsia="仿宋_GB2312"/>
          <w:color w:val="000000" w:themeColor="text1"/>
          <w:sz w:val="32"/>
          <w:szCs w:val="32"/>
          <w:highlight w:val="none"/>
          <w:lang w:eastAsia="zh-CN"/>
          <w14:textFill>
            <w14:solidFill>
              <w14:schemeClr w14:val="tx1"/>
            </w14:solidFill>
          </w14:textFill>
        </w:rPr>
        <w:t>合理安排，严格控制项目支出。</w:t>
      </w:r>
    </w:p>
    <w:p w14:paraId="11603A67">
      <w:pPr>
        <w:ind w:firstLine="640" w:firstLineChars="200"/>
        <w:rPr>
          <w:rFonts w:hint="eastAsia" w:ascii="仿宋_GB2312" w:hAnsi="黑体" w:eastAsia="仿宋_GB2312"/>
          <w:sz w:val="32"/>
          <w:szCs w:val="32"/>
          <w:lang w:eastAsia="zh-CN"/>
        </w:rPr>
      </w:pPr>
      <w:r>
        <w:rPr>
          <w:rFonts w:hint="eastAsia" w:ascii="仿宋_GB2312" w:hAnsi="黑体" w:eastAsia="仿宋_GB2312"/>
          <w:color w:val="000000" w:themeColor="text1"/>
          <w:sz w:val="32"/>
          <w:szCs w:val="32"/>
          <w:lang w:val="en-US" w:eastAsia="zh-CN"/>
          <w14:textFill>
            <w14:solidFill>
              <w14:schemeClr w14:val="tx1"/>
            </w14:solidFill>
          </w14:textFill>
        </w:rPr>
        <w:t>4</w:t>
      </w:r>
      <w:r>
        <w:rPr>
          <w:rFonts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s="仿宋_GB2312"/>
          <w:color w:val="000000" w:themeColor="text1"/>
          <w:sz w:val="32"/>
          <w:szCs w:val="32"/>
          <w14:textFill>
            <w14:solidFill>
              <w14:schemeClr w14:val="tx1"/>
            </w14:solidFill>
          </w14:textFill>
        </w:rPr>
        <w:t>社会保障和就业支出（类）行政事业单位</w:t>
      </w:r>
      <w:r>
        <w:rPr>
          <w:rFonts w:hint="eastAsia" w:ascii="仿宋_GB2312" w:hAnsi="黑体" w:eastAsia="仿宋_GB2312" w:cs="仿宋_GB2312"/>
          <w:color w:val="000000" w:themeColor="text1"/>
          <w:sz w:val="32"/>
          <w:szCs w:val="32"/>
          <w:lang w:eastAsia="zh-CN"/>
          <w14:textFill>
            <w14:solidFill>
              <w14:schemeClr w14:val="tx1"/>
            </w14:solidFill>
          </w14:textFill>
        </w:rPr>
        <w:t>养老支出</w:t>
      </w:r>
      <w:r>
        <w:rPr>
          <w:rFonts w:hint="eastAsia" w:ascii="仿宋_GB2312" w:hAnsi="黑体" w:eastAsia="仿宋_GB2312" w:cs="仿宋_GB2312"/>
          <w:sz w:val="32"/>
          <w:szCs w:val="32"/>
        </w:rPr>
        <w:t>（款）机关事业单位基本养老保险缴费支出（项）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5.63</w:t>
      </w:r>
      <w:r>
        <w:rPr>
          <w:rFonts w:hint="eastAsia" w:ascii="仿宋_GB2312" w:hAnsi="黑体" w:eastAsia="仿宋_GB2312"/>
          <w:sz w:val="32"/>
          <w:szCs w:val="32"/>
        </w:rPr>
        <w:t>万元，</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1.03</w:t>
      </w:r>
      <w:r>
        <w:rPr>
          <w:rFonts w:hint="eastAsia" w:ascii="仿宋_GB2312" w:hAnsi="黑体" w:eastAsia="仿宋_GB2312"/>
          <w:color w:val="auto"/>
          <w:sz w:val="32"/>
          <w:szCs w:val="32"/>
        </w:rPr>
        <w:t>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社保基数上调。</w:t>
      </w:r>
    </w:p>
    <w:p w14:paraId="31C4AA7E">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5.</w:t>
      </w:r>
      <w:r>
        <w:rPr>
          <w:rFonts w:hint="eastAsia" w:ascii="仿宋_GB2312" w:hAnsi="黑体" w:eastAsia="仿宋_GB2312" w:cs="仿宋_GB2312"/>
          <w:color w:val="000000" w:themeColor="text1"/>
          <w:sz w:val="32"/>
          <w:szCs w:val="32"/>
          <w14:textFill>
            <w14:solidFill>
              <w14:schemeClr w14:val="tx1"/>
            </w14:solidFill>
          </w14:textFill>
        </w:rPr>
        <w:t>社会保障和就业支出（类）行政事业单位</w:t>
      </w:r>
      <w:r>
        <w:rPr>
          <w:rFonts w:hint="eastAsia" w:ascii="仿宋_GB2312" w:hAnsi="黑体" w:eastAsia="仿宋_GB2312" w:cs="仿宋_GB2312"/>
          <w:color w:val="000000" w:themeColor="text1"/>
          <w:sz w:val="32"/>
          <w:szCs w:val="32"/>
          <w:lang w:eastAsia="zh-CN"/>
          <w14:textFill>
            <w14:solidFill>
              <w14:schemeClr w14:val="tx1"/>
            </w14:solidFill>
          </w14:textFill>
        </w:rPr>
        <w:t>养老支出</w:t>
      </w:r>
      <w:r>
        <w:rPr>
          <w:rFonts w:hint="eastAsia" w:ascii="仿宋_GB2312" w:hAnsi="黑体" w:eastAsia="仿宋_GB2312" w:cs="仿宋_GB2312"/>
          <w:sz w:val="32"/>
          <w:szCs w:val="32"/>
        </w:rPr>
        <w:t>（款）机关事业单位职业年金缴费支出（项）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9.31</w:t>
      </w:r>
      <w:r>
        <w:rPr>
          <w:rFonts w:hint="eastAsia" w:ascii="仿宋_GB2312" w:hAnsi="黑体" w:eastAsia="仿宋_GB2312"/>
          <w:sz w:val="32"/>
          <w:szCs w:val="32"/>
        </w:rPr>
        <w:t>万元，</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9.31</w:t>
      </w:r>
      <w:r>
        <w:rPr>
          <w:rFonts w:hint="eastAsia" w:ascii="仿宋_GB2312" w:hAnsi="黑体" w:eastAsia="仿宋_GB2312"/>
          <w:color w:val="auto"/>
          <w:sz w:val="32"/>
          <w:szCs w:val="32"/>
        </w:rPr>
        <w:t>万元，</w:t>
      </w:r>
      <w:r>
        <w:rPr>
          <w:rFonts w:hint="eastAsia" w:ascii="仿宋_GB2312" w:hAnsi="黑体" w:eastAsia="仿宋_GB2312"/>
          <w:color w:val="000000" w:themeColor="text1"/>
          <w:sz w:val="32"/>
          <w:szCs w:val="32"/>
          <w:highlight w:val="none"/>
          <w14:textFill>
            <w14:solidFill>
              <w14:schemeClr w14:val="tx1"/>
            </w14:solidFill>
          </w14:textFill>
        </w:rPr>
        <w:t>主要是</w:t>
      </w:r>
      <w:r>
        <w:rPr>
          <w:rFonts w:hint="eastAsia" w:ascii="仿宋_GB2312" w:hAnsi="黑体" w:eastAsia="仿宋_GB2312"/>
          <w:color w:val="000000" w:themeColor="text1"/>
          <w:sz w:val="32"/>
          <w:szCs w:val="32"/>
          <w:highlight w:val="none"/>
          <w:lang w:eastAsia="zh-CN"/>
          <w14:textFill>
            <w14:solidFill>
              <w14:schemeClr w14:val="tx1"/>
            </w14:solidFill>
          </w14:textFill>
        </w:rPr>
        <w:t>根据</w:t>
      </w:r>
      <w:r>
        <w:rPr>
          <w:rFonts w:hint="eastAsia" w:ascii="仿宋_GB2312" w:hAnsi="黑体" w:eastAsia="仿宋_GB2312"/>
          <w:color w:val="auto"/>
          <w:sz w:val="32"/>
          <w:szCs w:val="32"/>
          <w:highlight w:val="none"/>
          <w:lang w:eastAsia="zh-CN"/>
        </w:rPr>
        <w:t>三</w:t>
      </w:r>
      <w:r>
        <w:rPr>
          <w:rFonts w:hint="eastAsia" w:ascii="仿宋_GB2312" w:hAnsi="黑体" w:eastAsia="仿宋_GB2312"/>
          <w:color w:val="000000" w:themeColor="text1"/>
          <w:sz w:val="32"/>
          <w:szCs w:val="32"/>
          <w:highlight w:val="none"/>
          <w:lang w:eastAsia="zh-CN"/>
          <w14:textFill>
            <w14:solidFill>
              <w14:schemeClr w14:val="tx1"/>
            </w14:solidFill>
          </w14:textFill>
        </w:rPr>
        <w:t>社保</w:t>
      </w:r>
      <w:r>
        <w:rPr>
          <w:rFonts w:hint="eastAsia"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2</w:t>
      </w:r>
      <w:r>
        <w:rPr>
          <w:rFonts w:hint="eastAsia" w:ascii="仿宋_GB2312" w:hAnsi="黑体" w:eastAsia="仿宋_GB2312"/>
          <w:color w:val="000000" w:themeColor="text1"/>
          <w:sz w:val="32"/>
          <w:szCs w:val="32"/>
          <w:highlight w:val="none"/>
          <w14:textFill>
            <w14:solidFill>
              <w14:schemeClr w14:val="tx1"/>
            </w14:solidFill>
          </w14:textFill>
        </w:rPr>
        <w:t>022〕</w:t>
      </w:r>
      <w:r>
        <w:rPr>
          <w:rFonts w:hint="eastAsia" w:ascii="仿宋_GB2312" w:hAnsi="黑体" w:eastAsia="仿宋_GB2312"/>
          <w:color w:val="auto"/>
          <w:sz w:val="32"/>
          <w:szCs w:val="32"/>
          <w:highlight w:val="none"/>
          <w:lang w:val="en-US" w:eastAsia="zh-CN"/>
        </w:rPr>
        <w:t>51</w:t>
      </w:r>
      <w:r>
        <w:rPr>
          <w:rFonts w:hint="eastAsia" w:ascii="仿宋_GB2312" w:hAnsi="黑体" w:eastAsia="仿宋_GB2312"/>
          <w:color w:val="auto"/>
          <w:sz w:val="32"/>
          <w:szCs w:val="32"/>
          <w:highlight w:val="none"/>
        </w:rPr>
        <w:t>号</w:t>
      </w:r>
      <w:r>
        <w:rPr>
          <w:rFonts w:hint="eastAsia" w:ascii="仿宋_GB2312" w:hAnsi="黑体" w:eastAsia="仿宋_GB2312"/>
          <w:color w:val="auto"/>
          <w:sz w:val="32"/>
          <w:szCs w:val="32"/>
          <w:highlight w:val="none"/>
          <w:lang w:eastAsia="zh-CN"/>
        </w:rPr>
        <w:t>文件</w:t>
      </w:r>
      <w:r>
        <w:rPr>
          <w:rFonts w:hint="eastAsia" w:ascii="仿宋_GB2312" w:hAnsi="黑体" w:eastAsia="仿宋_GB2312"/>
          <w:color w:val="000000" w:themeColor="text1"/>
          <w:sz w:val="32"/>
          <w:szCs w:val="32"/>
          <w:highlight w:val="none"/>
          <w:lang w:eastAsia="zh-CN"/>
          <w14:textFill>
            <w14:solidFill>
              <w14:schemeClr w14:val="tx1"/>
            </w14:solidFill>
          </w14:textFill>
        </w:rPr>
        <w:t>的要求按实账征收全额供款机关事业单位职业年金缴费、单位职业年金实行实账积累</w:t>
      </w:r>
      <w:r>
        <w:rPr>
          <w:rFonts w:hint="eastAsia" w:ascii="仿宋_GB2312" w:hAnsi="黑体" w:eastAsia="仿宋_GB2312"/>
          <w:sz w:val="32"/>
          <w:szCs w:val="32"/>
          <w:highlight w:val="none"/>
          <w:lang w:eastAsia="zh-CN"/>
        </w:rPr>
        <w:t>。</w:t>
      </w:r>
    </w:p>
    <w:p w14:paraId="604AFE25">
      <w:pPr>
        <w:ind w:firstLine="640" w:firstLineChars="200"/>
        <w:rPr>
          <w:rFonts w:hint="eastAsia" w:ascii="仿宋_GB2312" w:hAnsi="黑体" w:eastAsia="仿宋_GB2312"/>
          <w:color w:val="auto"/>
          <w:sz w:val="32"/>
          <w:szCs w:val="32"/>
        </w:rPr>
      </w:pPr>
      <w:r>
        <w:rPr>
          <w:rFonts w:hint="eastAsia" w:ascii="仿宋_GB2312" w:hAnsi="黑体" w:eastAsia="仿宋_GB2312" w:cs="仿宋_GB2312"/>
          <w:sz w:val="32"/>
          <w:szCs w:val="32"/>
          <w:lang w:val="en-US" w:eastAsia="zh-CN"/>
        </w:rPr>
        <w:t>6</w:t>
      </w:r>
      <w:r>
        <w:rPr>
          <w:rFonts w:ascii="仿宋_GB2312" w:hAnsi="黑体" w:eastAsia="仿宋_GB2312" w:cs="仿宋_GB2312"/>
          <w:sz w:val="32"/>
          <w:szCs w:val="32"/>
        </w:rPr>
        <w:t>.</w:t>
      </w:r>
      <w:r>
        <w:rPr>
          <w:rFonts w:hint="eastAsia" w:ascii="仿宋_GB2312" w:hAnsi="黑体" w:eastAsia="仿宋_GB2312" w:cs="仿宋_GB2312"/>
          <w:sz w:val="32"/>
          <w:szCs w:val="32"/>
        </w:rPr>
        <w:t>卫生健康支出（类）行政事业单位医疗（款）行政单位医疗（项）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2.54</w:t>
      </w:r>
      <w:r>
        <w:rPr>
          <w:rFonts w:hint="eastAsia" w:ascii="仿宋_GB2312" w:hAnsi="黑体" w:eastAsia="仿宋_GB2312"/>
          <w:sz w:val="32"/>
          <w:szCs w:val="32"/>
        </w:rPr>
        <w:t>万元，</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0.1万元</w:t>
      </w:r>
      <w:r>
        <w:rPr>
          <w:rFonts w:hint="eastAsia" w:ascii="仿宋_GB2312" w:hAnsi="黑体" w:eastAsia="仿宋_GB2312"/>
          <w:color w:val="auto"/>
          <w:sz w:val="32"/>
          <w:szCs w:val="32"/>
        </w:rPr>
        <w:t>，主要是</w:t>
      </w:r>
      <w:r>
        <w:rPr>
          <w:rFonts w:hint="eastAsia" w:ascii="仿宋_GB2312" w:hAnsi="黑体" w:eastAsia="仿宋_GB2312"/>
          <w:sz w:val="32"/>
          <w:szCs w:val="32"/>
          <w:lang w:eastAsia="zh-CN"/>
        </w:rPr>
        <w:t>社保基数上调</w:t>
      </w:r>
      <w:r>
        <w:rPr>
          <w:rFonts w:hint="eastAsia" w:ascii="仿宋_GB2312" w:hAnsi="黑体" w:eastAsia="仿宋_GB2312"/>
          <w:color w:val="auto"/>
          <w:sz w:val="32"/>
          <w:szCs w:val="32"/>
        </w:rPr>
        <w:t>。</w:t>
      </w:r>
    </w:p>
    <w:p w14:paraId="28EC8FAF">
      <w:pPr>
        <w:ind w:firstLine="640" w:firstLineChars="200"/>
        <w:rPr>
          <w:rFonts w:hint="eastAsia" w:ascii="仿宋_GB2312" w:hAnsi="黑体" w:eastAsia="仿宋_GB2312"/>
          <w:color w:val="0070C0"/>
          <w:sz w:val="32"/>
          <w:szCs w:val="32"/>
          <w:lang w:eastAsia="zh-CN"/>
        </w:rPr>
      </w:pPr>
      <w:r>
        <w:rPr>
          <w:rFonts w:hint="eastAsia" w:ascii="仿宋_GB2312" w:hAnsi="黑体" w:eastAsia="仿宋_GB2312"/>
          <w:sz w:val="32"/>
          <w:szCs w:val="32"/>
          <w:lang w:val="en-US" w:eastAsia="zh-CN"/>
        </w:rPr>
        <w:t>7</w:t>
      </w:r>
      <w:r>
        <w:rPr>
          <w:rFonts w:ascii="仿宋_GB2312" w:hAnsi="黑体" w:eastAsia="仿宋_GB2312"/>
          <w:sz w:val="32"/>
          <w:szCs w:val="32"/>
        </w:rPr>
        <w:t>.</w:t>
      </w:r>
      <w:r>
        <w:rPr>
          <w:rFonts w:hint="eastAsia" w:ascii="仿宋_GB2312" w:hAnsi="黑体" w:eastAsia="仿宋_GB2312" w:cs="仿宋_GB2312"/>
          <w:sz w:val="32"/>
          <w:szCs w:val="32"/>
        </w:rPr>
        <w:t>卫生健康支出（类）行政事业单位医疗（款）公务员医疗补助（项）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年预算数为5.96万元，</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1.2</w:t>
      </w:r>
      <w:r>
        <w:rPr>
          <w:rFonts w:hint="eastAsia" w:ascii="仿宋_GB2312" w:hAnsi="黑体" w:eastAsia="仿宋_GB2312"/>
          <w:color w:val="auto"/>
          <w:sz w:val="32"/>
          <w:szCs w:val="32"/>
        </w:rPr>
        <w:t>万元，</w:t>
      </w:r>
      <w:r>
        <w:rPr>
          <w:rFonts w:hint="eastAsia" w:ascii="仿宋_GB2312" w:hAnsi="黑体" w:eastAsia="仿宋_GB2312"/>
          <w:sz w:val="32"/>
          <w:szCs w:val="32"/>
          <w:lang w:val="en-US" w:eastAsia="zh-CN"/>
        </w:rPr>
        <w:t>主要是</w:t>
      </w:r>
      <w:r>
        <w:rPr>
          <w:rFonts w:hint="eastAsia" w:ascii="仿宋_GB2312" w:hAnsi="黑体" w:eastAsia="仿宋_GB2312"/>
          <w:sz w:val="32"/>
          <w:szCs w:val="32"/>
          <w:lang w:eastAsia="zh-CN"/>
        </w:rPr>
        <w:t>社保基数上调</w:t>
      </w:r>
      <w:r>
        <w:rPr>
          <w:rFonts w:hint="eastAsia" w:ascii="仿宋_GB2312" w:hAnsi="黑体" w:eastAsia="仿宋_GB2312"/>
          <w:sz w:val="32"/>
          <w:szCs w:val="32"/>
        </w:rPr>
        <w:t>。</w:t>
      </w:r>
    </w:p>
    <w:p w14:paraId="39F6DFD5">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8</w:t>
      </w:r>
      <w:r>
        <w:rPr>
          <w:rFonts w:ascii="仿宋_GB2312" w:hAnsi="黑体" w:eastAsia="仿宋_GB2312"/>
          <w:sz w:val="32"/>
          <w:szCs w:val="32"/>
        </w:rPr>
        <w:t>.</w:t>
      </w:r>
      <w:r>
        <w:rPr>
          <w:rFonts w:hint="eastAsia" w:ascii="仿宋_GB2312" w:hAnsi="黑体" w:eastAsia="仿宋_GB2312" w:cs="仿宋_GB2312"/>
          <w:sz w:val="32"/>
          <w:szCs w:val="32"/>
        </w:rPr>
        <w:t>住房保障支出（类）住房改革支出（款）住房公积金（项）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5.23</w:t>
      </w:r>
      <w:r>
        <w:rPr>
          <w:rFonts w:hint="eastAsia" w:ascii="仿宋_GB2312" w:hAnsi="黑体" w:eastAsia="仿宋_GB2312"/>
          <w:sz w:val="32"/>
          <w:szCs w:val="32"/>
        </w:rPr>
        <w:t>万元，</w:t>
      </w:r>
      <w:r>
        <w:rPr>
          <w:rFonts w:hint="eastAsia" w:ascii="仿宋_GB2312" w:hAnsi="黑体" w:eastAsia="仿宋_GB2312"/>
          <w:color w:val="auto"/>
          <w:sz w:val="32"/>
          <w:szCs w:val="32"/>
        </w:rPr>
        <w:t>比上年预算数</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1.32</w:t>
      </w:r>
      <w:r>
        <w:rPr>
          <w:rFonts w:hint="eastAsia" w:ascii="仿宋_GB2312" w:hAnsi="黑体" w:eastAsia="仿宋_GB2312"/>
          <w:color w:val="auto"/>
          <w:sz w:val="32"/>
          <w:szCs w:val="32"/>
        </w:rPr>
        <w:t>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公积金基数上调。</w:t>
      </w:r>
    </w:p>
    <w:p w14:paraId="6291F77E">
      <w:pPr>
        <w:ind w:firstLine="640"/>
        <w:rPr>
          <w:rFonts w:ascii="黑体" w:hAnsi="黑体" w:eastAsia="黑体"/>
          <w:sz w:val="32"/>
          <w:szCs w:val="32"/>
        </w:rPr>
      </w:pPr>
      <w:r>
        <w:rPr>
          <w:rFonts w:hint="eastAsia" w:ascii="黑体" w:hAnsi="黑体" w:eastAsia="黑体"/>
          <w:sz w:val="32"/>
          <w:szCs w:val="32"/>
        </w:rPr>
        <w:t>三、关于台湾民主自治同盟三亚市委员会</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14:paraId="467274E0">
      <w:pPr>
        <w:ind w:firstLine="640" w:firstLineChars="200"/>
        <w:rPr>
          <w:rFonts w:ascii="仿宋_GB2312" w:hAnsi="黑体" w:eastAsia="仿宋_GB2312"/>
          <w:sz w:val="32"/>
          <w:szCs w:val="32"/>
        </w:rPr>
      </w:pPr>
      <w:r>
        <w:rPr>
          <w:rFonts w:hint="eastAsia" w:ascii="仿宋_GB2312" w:hAnsi="黑体" w:eastAsia="仿宋_GB2312"/>
          <w:sz w:val="32"/>
          <w:szCs w:val="32"/>
        </w:rPr>
        <w:t>台湾民主自治同盟三亚市委员会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80.59</w:t>
      </w:r>
      <w:r>
        <w:rPr>
          <w:rFonts w:hint="eastAsia" w:ascii="仿宋_GB2312" w:hAnsi="黑体" w:eastAsia="仿宋_GB2312"/>
          <w:sz w:val="32"/>
          <w:szCs w:val="32"/>
        </w:rPr>
        <w:t>万元，其中：</w:t>
      </w:r>
    </w:p>
    <w:p w14:paraId="2596987F">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74.82</w:t>
      </w:r>
      <w:r>
        <w:rPr>
          <w:rFonts w:hint="eastAsia" w:ascii="仿宋_GB2312" w:hAnsi="黑体" w:eastAsia="仿宋_GB2312"/>
          <w:sz w:val="32"/>
          <w:szCs w:val="32"/>
        </w:rPr>
        <w:t>万元，主要包括：基本工资、津贴补贴、奖金、机关事业单位基本养老保险缴费、职业年金缴费</w:t>
      </w:r>
      <w:r>
        <w:rPr>
          <w:rFonts w:hint="eastAsia" w:ascii="仿宋_GB2312" w:hAnsi="黑体" w:eastAsia="仿宋_GB2312"/>
          <w:sz w:val="32"/>
          <w:szCs w:val="32"/>
          <w:lang w:eastAsia="zh-CN"/>
        </w:rPr>
        <w:t>、</w:t>
      </w:r>
      <w:r>
        <w:rPr>
          <w:rFonts w:hint="eastAsia" w:ascii="仿宋_GB2312" w:hAnsi="黑体" w:eastAsia="仿宋_GB2312"/>
          <w:sz w:val="32"/>
          <w:szCs w:val="32"/>
        </w:rPr>
        <w:t>职工基本医疗保险缴费、公务员医疗补助缴费</w:t>
      </w:r>
      <w:r>
        <w:rPr>
          <w:rFonts w:hint="eastAsia" w:ascii="仿宋_GB2312" w:hAnsi="黑体" w:eastAsia="仿宋_GB2312"/>
          <w:sz w:val="32"/>
          <w:szCs w:val="32"/>
          <w:lang w:eastAsia="zh-CN"/>
        </w:rPr>
        <w:t>、</w:t>
      </w:r>
      <w:r>
        <w:rPr>
          <w:rFonts w:hint="eastAsia" w:ascii="仿宋_GB2312" w:hAnsi="黑体" w:eastAsia="仿宋_GB2312"/>
          <w:sz w:val="32"/>
          <w:szCs w:val="32"/>
        </w:rPr>
        <w:t>其他社会保障缴费、住房公积金</w:t>
      </w:r>
      <w:r>
        <w:rPr>
          <w:rFonts w:hint="eastAsia" w:ascii="仿宋_GB2312" w:hAnsi="黑体" w:eastAsia="仿宋_GB2312"/>
          <w:sz w:val="32"/>
          <w:szCs w:val="32"/>
          <w:lang w:eastAsia="zh-CN"/>
        </w:rPr>
        <w:t>、医疗费、其他工资福利支出、商品和服务支出、邮电费、其他交通费用、对个人和家庭的补助、奖励金。</w:t>
      </w:r>
    </w:p>
    <w:p w14:paraId="3102BDD7">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公用经费</w:t>
      </w:r>
      <w:r>
        <w:rPr>
          <w:rFonts w:hint="eastAsia" w:ascii="仿宋_GB2312" w:hAnsi="黑体" w:eastAsia="仿宋_GB2312"/>
          <w:sz w:val="32"/>
          <w:szCs w:val="32"/>
          <w:lang w:val="en-US" w:eastAsia="zh-CN"/>
        </w:rPr>
        <w:t>5.77</w:t>
      </w:r>
      <w:r>
        <w:rPr>
          <w:rFonts w:hint="eastAsia" w:ascii="仿宋_GB2312" w:hAnsi="黑体" w:eastAsia="仿宋_GB2312"/>
          <w:sz w:val="32"/>
          <w:szCs w:val="32"/>
        </w:rPr>
        <w:t>万元，主要包括：</w:t>
      </w:r>
      <w:r>
        <w:rPr>
          <w:rFonts w:hint="eastAsia" w:ascii="仿宋_GB2312" w:hAnsi="黑体" w:eastAsia="仿宋_GB2312"/>
          <w:sz w:val="32"/>
          <w:szCs w:val="32"/>
          <w:lang w:eastAsia="zh-CN"/>
        </w:rPr>
        <w:t>其</w:t>
      </w:r>
      <w:r>
        <w:rPr>
          <w:rFonts w:hint="eastAsia" w:ascii="仿宋_GB2312" w:hAnsi="黑体" w:eastAsia="仿宋_GB2312"/>
          <w:sz w:val="32"/>
          <w:szCs w:val="32"/>
        </w:rPr>
        <w:t>他社会保障缴费</w:t>
      </w:r>
      <w:r>
        <w:rPr>
          <w:rFonts w:hint="eastAsia" w:ascii="仿宋_GB2312" w:hAnsi="黑体" w:eastAsia="仿宋_GB2312"/>
          <w:sz w:val="32"/>
          <w:szCs w:val="32"/>
          <w:lang w:eastAsia="zh-CN"/>
        </w:rPr>
        <w:t>、商品和服务支出、</w:t>
      </w:r>
      <w:r>
        <w:rPr>
          <w:rFonts w:hint="eastAsia" w:ascii="仿宋_GB2312" w:hAnsi="黑体" w:eastAsia="仿宋_GB2312"/>
          <w:sz w:val="32"/>
          <w:szCs w:val="32"/>
        </w:rPr>
        <w:t>办公费、</w:t>
      </w:r>
      <w:r>
        <w:rPr>
          <w:rFonts w:hint="eastAsia" w:ascii="仿宋_GB2312" w:hAnsi="黑体" w:eastAsia="仿宋_GB2312"/>
          <w:sz w:val="32"/>
          <w:szCs w:val="32"/>
          <w:lang w:eastAsia="zh-CN"/>
        </w:rPr>
        <w:t>培训费、工会经费、福利费、公务用车运行维护费、其他商品和服务支出。</w:t>
      </w:r>
    </w:p>
    <w:p w14:paraId="04244754">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台湾民主自治同盟三亚市委员会</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6E5F195E">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（一）台湾民主自治同盟三亚市委员会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sz w:val="32"/>
          <w:szCs w:val="32"/>
          <w:lang w:val="en-US" w:eastAsia="zh-CN"/>
        </w:rPr>
        <w:t>2.78</w:t>
      </w:r>
      <w:r>
        <w:rPr>
          <w:rFonts w:hint="eastAsia" w:ascii="仿宋_GB2312" w:hAnsi="黑体" w:eastAsia="仿宋_GB2312"/>
          <w:sz w:val="32"/>
          <w:szCs w:val="32"/>
        </w:rPr>
        <w:t>万元，其中：</w:t>
      </w:r>
    </w:p>
    <w:p w14:paraId="68F2D0FE">
      <w:pPr>
        <w:ind w:firstLine="640" w:firstLineChars="200"/>
        <w:rPr>
          <w:rFonts w:hint="eastAsia" w:ascii="仿宋_GB2312" w:hAnsi="黑体" w:eastAsia="仿宋_GB2312"/>
          <w:sz w:val="32"/>
          <w:szCs w:val="32"/>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2023年无出国计划安排，</w:t>
      </w:r>
      <w:r>
        <w:rPr>
          <w:rFonts w:ascii="Times New Roman" w:hAnsi="Times New Roman" w:eastAsia="仿宋_GB2312" w:cs="Times New Roman"/>
          <w:sz w:val="32"/>
          <w:shd w:val="clear" w:color="auto" w:fill="FFFFFF"/>
        </w:rPr>
        <w:t>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次，出国（境）</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Times New Roman" w:hAnsi="Times New Roman" w:eastAsia="仿宋_GB2312" w:cs="Times New Roman"/>
          <w:sz w:val="32"/>
          <w:shd w:val="clear" w:color="auto" w:fill="FFFFFF"/>
          <w:lang w:val="en-US" w:eastAsia="zh-CN"/>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Times New Roman"/>
          <w:sz w:val="32"/>
          <w:shd w:val="clear" w:color="auto" w:fill="FFFFFF"/>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0.97</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color w:val="auto"/>
          <w:sz w:val="32"/>
          <w:shd w:val="clear" w:color="auto" w:fill="FFFFFF"/>
          <w:lang w:eastAsia="zh-CN"/>
        </w:rPr>
        <w:t>计划接待</w:t>
      </w:r>
      <w:r>
        <w:rPr>
          <w:rFonts w:hint="eastAsia" w:ascii="Times New Roman" w:hAnsi="Times New Roman" w:eastAsia="仿宋_GB2312" w:cs="Times New Roman"/>
          <w:color w:val="auto"/>
          <w:sz w:val="32"/>
          <w:shd w:val="clear" w:color="auto" w:fill="FFFFFF"/>
          <w:lang w:val="en-US" w:eastAsia="zh-CN"/>
        </w:rPr>
        <w:t>8批60人。</w:t>
      </w:r>
    </w:p>
    <w:p w14:paraId="7A0457AF">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（二）台湾民主自治同盟三亚市委员会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665D514B">
      <w:pPr>
        <w:rPr>
          <w:rFonts w:hint="default" w:ascii="Times New Roman" w:hAnsi="Times New Roman" w:eastAsia="仿宋_GB2312" w:cs="Times New Roman"/>
          <w:sz w:val="32"/>
          <w:shd w:val="clear" w:color="auto" w:fill="FFFFFF"/>
          <w:lang w:val="en-US"/>
        </w:rPr>
      </w:pPr>
      <w:r>
        <w:rPr>
          <w:rFonts w:ascii="Times New Roman" w:hAnsi="Times New Roman" w:eastAsia="仿宋_GB2312" w:cs="Times New Roman"/>
          <w:sz w:val="32"/>
          <w:shd w:val="clear" w:color="auto" w:fill="FFFFFF"/>
        </w:rPr>
        <w:t xml:space="preserve">    </w:t>
      </w:r>
      <w:r>
        <w:rPr>
          <w:rFonts w:hint="eastAsia" w:ascii="Times New Roman" w:hAnsi="Times New Roman" w:eastAsia="仿宋_GB2312" w:cs="Times New Roman"/>
          <w:sz w:val="32"/>
          <w:shd w:val="clear" w:color="auto" w:fill="FFFFFF"/>
          <w:lang w:val="en-US" w:eastAsia="zh-CN"/>
        </w:rPr>
        <w:t>因公出国（境）经费0万元，与上年预算持平，2023年无出国计划安排；公务用车购置及运行费0万元（其中，公务用车购置费0万元，公务用车运行费0万元），与上年预算持平；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val="en-US" w:eastAsia="zh-CN"/>
        </w:rPr>
        <w:t>公务接待费0万元，与上年预算持平。</w:t>
      </w:r>
    </w:p>
    <w:p w14:paraId="5BFC3A22">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台湾民主自治同盟三亚市委员会</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01369CE2">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5DEF3D76">
      <w:pPr>
        <w:ind w:firstLine="640" w:firstLineChars="200"/>
        <w:rPr>
          <w:rFonts w:ascii="仿宋_GB2312" w:hAnsi="黑体" w:eastAsia="仿宋_GB2312"/>
          <w:sz w:val="32"/>
          <w:szCs w:val="32"/>
        </w:rPr>
      </w:pPr>
      <w:r>
        <w:rPr>
          <w:rFonts w:hint="eastAsia" w:ascii="仿宋_GB2312" w:hAnsi="黑体" w:eastAsia="仿宋_GB2312"/>
          <w:sz w:val="32"/>
          <w:szCs w:val="32"/>
        </w:rPr>
        <w:t>台湾民主自治同盟三亚市委员会</w:t>
      </w:r>
      <w:r>
        <w:rPr>
          <w:rFonts w:hint="eastAsia" w:ascii="仿宋_GB2312" w:hAnsi="黑体" w:eastAsia="仿宋_GB2312"/>
          <w:sz w:val="32"/>
          <w:szCs w:val="32"/>
          <w:lang w:val="en-US" w:eastAsia="zh-CN"/>
        </w:rPr>
        <w:t>2023</w:t>
      </w:r>
      <w:r>
        <w:rPr>
          <w:rFonts w:hint="eastAsia" w:ascii="仿宋_GB2312" w:hAnsi="黑体" w:eastAsia="仿宋_GB2312" w:cs="黑体"/>
          <w:sz w:val="32"/>
          <w:szCs w:val="32"/>
          <w:shd w:val="clear"/>
        </w:rPr>
        <w:t>年</w:t>
      </w:r>
      <w:r>
        <w:rPr>
          <w:rFonts w:hint="eastAsia" w:ascii="仿宋_GB2312" w:hAnsi="黑体" w:eastAsia="仿宋_GB2312"/>
          <w:sz w:val="32"/>
          <w:szCs w:val="32"/>
        </w:rPr>
        <w:t>政府性基金预算当年拨款</w:t>
      </w:r>
      <w:r>
        <w:rPr>
          <w:rFonts w:hint="eastAsia" w:ascii="仿宋_GB2312" w:hAnsi="黑体" w:eastAsia="仿宋_GB2312" w:cs="黑体"/>
          <w:sz w:val="32"/>
          <w:szCs w:val="32"/>
          <w:lang w:eastAsia="zh-CN"/>
        </w:rPr>
        <w:t>0</w:t>
      </w:r>
      <w:r>
        <w:rPr>
          <w:rFonts w:hint="eastAsia" w:ascii="仿宋_GB2312" w:hAnsi="黑体" w:eastAsia="仿宋_GB2312"/>
          <w:sz w:val="32"/>
          <w:szCs w:val="32"/>
        </w:rPr>
        <w:t>元，比上年预算</w:t>
      </w:r>
      <w:r>
        <w:rPr>
          <w:rFonts w:hint="eastAsia" w:ascii="仿宋_GB2312" w:hAnsi="黑体" w:eastAsia="仿宋_GB2312"/>
          <w:sz w:val="32"/>
          <w:szCs w:val="32"/>
          <w:lang w:eastAsia="zh-CN"/>
        </w:rPr>
        <w:t>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14:paraId="3F64E070">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01581F55">
      <w:pPr>
        <w:ind w:firstLine="640"/>
        <w:jc w:val="left"/>
        <w:rPr>
          <w:rFonts w:hint="eastAsia"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14:paraId="6C34513A">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5FEC8ABE">
      <w:pPr>
        <w:ind w:firstLine="640" w:firstLineChars="200"/>
        <w:jc w:val="left"/>
        <w:rPr>
          <w:rFonts w:hint="eastAsia" w:ascii="仿宋_GB2312" w:hAnsi="黑体" w:eastAsia="仿宋_GB2312" w:cs="仿宋_GB2312"/>
          <w:sz w:val="32"/>
          <w:szCs w:val="32"/>
          <w:lang w:eastAsia="zh-CN"/>
        </w:rPr>
      </w:pPr>
      <w:ins w:id="0" w:author="Terry" w:date="2024-08-07T11:17:23Z">
        <w:bookmarkStart w:id="0" w:name="_GoBack"/>
        <w:bookmarkEnd w:id="0"/>
        <w:r>
          <w:rPr>
            <w:rFonts w:hint="eastAsia" w:ascii="仿宋_GB2312" w:hAnsi="黑体" w:eastAsia="仿宋_GB2312" w:cs="仿宋_GB2312"/>
            <w:sz w:val="32"/>
            <w:szCs w:val="32"/>
            <w:lang w:eastAsia="zh-CN"/>
          </w:rPr>
          <w:t>无</w:t>
        </w:r>
      </w:ins>
      <w:r>
        <w:rPr>
          <w:rFonts w:hint="eastAsia" w:ascii="仿宋_GB2312" w:hAnsi="黑体" w:eastAsia="仿宋_GB2312"/>
          <w:sz w:val="32"/>
          <w:szCs w:val="32"/>
        </w:rPr>
        <w:t>。</w:t>
      </w:r>
    </w:p>
    <w:p w14:paraId="3D0D5C86">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台湾民主自治同盟三亚市委员会</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64C96E11">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rPr>
        <w:t>台湾民主自治同盟三亚市委员会</w:t>
      </w:r>
      <w:r>
        <w:rPr>
          <w:rFonts w:hint="eastAsia" w:ascii="仿宋_GB2312" w:hAnsi="黑体" w:eastAsia="仿宋_GB2312" w:cs="仿宋_GB2312"/>
          <w:sz w:val="32"/>
          <w:szCs w:val="32"/>
        </w:rPr>
        <w:t>所有收入和支出均纳入部门预算管理。收入包括：一般公共预算</w:t>
      </w:r>
      <w:r>
        <w:rPr>
          <w:rFonts w:hint="eastAsia" w:ascii="仿宋_GB2312" w:hAnsi="黑体" w:eastAsia="仿宋_GB2312" w:cs="仿宋_GB2312"/>
          <w:sz w:val="32"/>
          <w:szCs w:val="32"/>
          <w:lang w:val="en-US" w:eastAsia="zh-CN"/>
        </w:rPr>
        <w:t>拨款</w:t>
      </w:r>
      <w:r>
        <w:rPr>
          <w:rFonts w:hint="eastAsia" w:ascii="仿宋_GB2312" w:hAnsi="黑体" w:eastAsia="仿宋_GB2312" w:cs="仿宋_GB2312"/>
          <w:sz w:val="32"/>
          <w:szCs w:val="32"/>
        </w:rPr>
        <w:t>收入</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上年结转结余</w:t>
      </w:r>
      <w:r>
        <w:rPr>
          <w:rFonts w:hint="eastAsia" w:ascii="仿宋_GB2312" w:hAnsi="黑体" w:eastAsia="仿宋_GB2312"/>
          <w:sz w:val="32"/>
          <w:szCs w:val="32"/>
        </w:rPr>
        <w:t>；支出包括：一般公共服务支出、</w:t>
      </w:r>
      <w:r>
        <w:rPr>
          <w:rFonts w:hint="eastAsia" w:ascii="仿宋_GB2312" w:hAnsi="黑体" w:eastAsia="仿宋_GB2312" w:cs="仿宋_GB2312"/>
          <w:sz w:val="32"/>
          <w:szCs w:val="32"/>
        </w:rPr>
        <w:t>社会保障和就业支出、卫生健康支出、住房保障支出。</w:t>
      </w:r>
      <w:r>
        <w:rPr>
          <w:rFonts w:hint="eastAsia" w:ascii="仿宋_GB2312" w:hAnsi="黑体" w:eastAsia="仿宋_GB2312"/>
          <w:sz w:val="32"/>
          <w:szCs w:val="32"/>
        </w:rPr>
        <w:t>台湾民主自治同盟三亚市委员会</w:t>
      </w:r>
      <w:r>
        <w:rPr>
          <w:rFonts w:hint="eastAsia" w:ascii="仿宋_GB2312" w:hAnsi="黑体" w:eastAsia="仿宋_GB2312"/>
          <w:sz w:val="32"/>
          <w:szCs w:val="32"/>
          <w:lang w:val="en-US" w:eastAsia="zh-CN"/>
        </w:rPr>
        <w:t>2023</w:t>
      </w:r>
      <w:r>
        <w:rPr>
          <w:rFonts w:hint="eastAsia" w:ascii="仿宋_GB2312" w:hAnsi="黑体" w:eastAsia="仿宋_GB2312" w:cs="黑体"/>
          <w:sz w:val="32"/>
          <w:szCs w:val="32"/>
          <w:shd w:val="clear"/>
        </w:rPr>
        <w:t>年</w:t>
      </w:r>
      <w:r>
        <w:rPr>
          <w:rFonts w:hint="eastAsia" w:ascii="仿宋_GB2312" w:hAnsi="黑体" w:eastAsia="仿宋_GB2312"/>
          <w:sz w:val="32"/>
          <w:szCs w:val="32"/>
        </w:rPr>
        <w:t>收支总预算</w:t>
      </w:r>
      <w:r>
        <w:rPr>
          <w:rFonts w:hint="eastAsia" w:ascii="仿宋_GB2312" w:hAnsi="黑体" w:eastAsia="仿宋_GB2312" w:cs="仿宋_GB2312"/>
          <w:sz w:val="32"/>
          <w:szCs w:val="32"/>
          <w:lang w:val="en-US" w:eastAsia="zh-CN"/>
        </w:rPr>
        <w:t>115.69</w:t>
      </w:r>
      <w:r>
        <w:rPr>
          <w:rFonts w:hint="eastAsia" w:ascii="仿宋_GB2312" w:hAnsi="黑体" w:eastAsia="仿宋_GB2312"/>
          <w:sz w:val="32"/>
          <w:szCs w:val="32"/>
        </w:rPr>
        <w:t>万元。</w:t>
      </w:r>
    </w:p>
    <w:p w14:paraId="49364134">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台湾民主自治同盟三亚市委员会</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57C678A5">
      <w:pPr>
        <w:ind w:firstLine="640" w:firstLineChars="200"/>
        <w:rPr>
          <w:rFonts w:ascii="仿宋_GB2312" w:hAnsi="黑体" w:eastAsia="仿宋_GB2312"/>
          <w:sz w:val="32"/>
          <w:szCs w:val="32"/>
        </w:rPr>
      </w:pPr>
      <w:r>
        <w:rPr>
          <w:rFonts w:hint="eastAsia" w:ascii="仿宋_GB2312" w:hAnsi="黑体" w:eastAsia="仿宋_GB2312"/>
          <w:sz w:val="32"/>
          <w:szCs w:val="32"/>
        </w:rPr>
        <w:t>台湾民主自治同盟三亚市委员会</w:t>
      </w:r>
      <w:r>
        <w:rPr>
          <w:rFonts w:hint="eastAsia" w:ascii="仿宋_GB2312" w:hAnsi="黑体" w:eastAsia="仿宋_GB2312"/>
          <w:sz w:val="32"/>
          <w:szCs w:val="32"/>
          <w:lang w:val="en-US" w:eastAsia="zh-CN"/>
        </w:rPr>
        <w:t>2023</w:t>
      </w:r>
      <w:r>
        <w:rPr>
          <w:rFonts w:hint="eastAsia" w:ascii="仿宋_GB2312" w:hAnsi="黑体" w:eastAsia="仿宋_GB2312" w:cs="黑体"/>
          <w:sz w:val="32"/>
          <w:szCs w:val="32"/>
          <w:shd w:val="clear"/>
        </w:rPr>
        <w:t>年</w:t>
      </w:r>
      <w:r>
        <w:rPr>
          <w:rFonts w:hint="eastAsia" w:ascii="仿宋_GB2312" w:hAnsi="黑体" w:eastAsia="仿宋_GB2312"/>
          <w:sz w:val="32"/>
          <w:szCs w:val="32"/>
        </w:rPr>
        <w:t>收入预算</w:t>
      </w:r>
      <w:r>
        <w:rPr>
          <w:rFonts w:hint="eastAsia" w:ascii="仿宋_GB2312" w:hAnsi="黑体" w:eastAsia="仿宋_GB2312" w:cs="仿宋_GB2312"/>
          <w:sz w:val="32"/>
          <w:szCs w:val="32"/>
          <w:lang w:val="en-US" w:eastAsia="zh-CN"/>
        </w:rPr>
        <w:t>115.69</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0.09</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115.59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99.91</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7.61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社保类项目的职业年金缴费支出增加、工资项目增加以及各项基数上调</w:t>
      </w:r>
      <w:r>
        <w:rPr>
          <w:rFonts w:hint="eastAsia" w:ascii="仿宋_GB2312" w:hAnsi="黑体" w:eastAsia="仿宋_GB2312" w:cs="仿宋_GB2312"/>
          <w:color w:val="auto"/>
          <w:sz w:val="32"/>
          <w:szCs w:val="32"/>
          <w:lang w:eastAsia="zh-CN"/>
        </w:rPr>
        <w:t>等</w:t>
      </w:r>
      <w:r>
        <w:rPr>
          <w:rFonts w:hint="eastAsia" w:ascii="仿宋_GB2312" w:hAnsi="黑体" w:eastAsia="仿宋_GB2312"/>
          <w:sz w:val="32"/>
          <w:szCs w:val="32"/>
        </w:rPr>
        <w:t>。</w:t>
      </w:r>
    </w:p>
    <w:p w14:paraId="09CE89DA">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台湾民主自治同盟三亚市委员会</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年年</w:t>
      </w:r>
      <w:r>
        <w:rPr>
          <w:rFonts w:hint="eastAsia" w:ascii="黑体" w:hAnsi="黑体" w:eastAsia="黑体" w:cs="Times New Roman"/>
          <w:sz w:val="32"/>
          <w:shd w:val="clear" w:color="auto" w:fill="FFFFFF"/>
        </w:rPr>
        <w:t>支出预算情况说明</w:t>
      </w:r>
    </w:p>
    <w:p w14:paraId="3A7C6C04">
      <w:pPr>
        <w:ind w:firstLine="640" w:firstLineChars="200"/>
        <w:rPr>
          <w:rFonts w:ascii="仿宋_GB2312" w:hAnsi="黑体" w:eastAsia="仿宋_GB2312"/>
          <w:sz w:val="32"/>
          <w:szCs w:val="32"/>
        </w:rPr>
      </w:pPr>
      <w:r>
        <w:rPr>
          <w:rFonts w:hint="eastAsia" w:ascii="仿宋_GB2312" w:hAnsi="黑体" w:eastAsia="仿宋_GB2312"/>
          <w:sz w:val="32"/>
          <w:szCs w:val="32"/>
        </w:rPr>
        <w:t>台湾民主自治同盟三亚市委员会</w:t>
      </w:r>
      <w:r>
        <w:rPr>
          <w:rFonts w:hint="eastAsia" w:ascii="仿宋_GB2312" w:hAnsi="黑体" w:eastAsia="仿宋_GB2312"/>
          <w:sz w:val="32"/>
          <w:szCs w:val="32"/>
          <w:lang w:val="en-US" w:eastAsia="zh-CN"/>
        </w:rPr>
        <w:t>2023</w:t>
      </w:r>
      <w:r>
        <w:rPr>
          <w:rFonts w:hint="eastAsia" w:ascii="仿宋_GB2312" w:hAnsi="黑体" w:eastAsia="仿宋_GB2312" w:cs="黑体"/>
          <w:sz w:val="32"/>
          <w:szCs w:val="32"/>
          <w:shd w:val="clear"/>
        </w:rPr>
        <w:t>年</w:t>
      </w:r>
      <w:r>
        <w:rPr>
          <w:rFonts w:hint="eastAsia" w:ascii="仿宋_GB2312" w:hAnsi="黑体" w:eastAsia="仿宋_GB2312"/>
          <w:sz w:val="32"/>
          <w:szCs w:val="32"/>
        </w:rPr>
        <w:t>支出预算</w:t>
      </w:r>
      <w:r>
        <w:rPr>
          <w:rFonts w:hint="eastAsia" w:ascii="仿宋_GB2312" w:hAnsi="黑体" w:eastAsia="仿宋_GB2312"/>
          <w:sz w:val="32"/>
          <w:szCs w:val="32"/>
          <w:lang w:val="en-US" w:eastAsia="zh-CN"/>
        </w:rPr>
        <w:t>115.69</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80.59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69.66</w:t>
      </w:r>
      <w:r>
        <w:rPr>
          <w:rFonts w:hint="eastAsia" w:ascii="仿宋_GB2312" w:hAnsi="黑体" w:eastAsia="仿宋_GB2312"/>
          <w:sz w:val="32"/>
          <w:szCs w:val="32"/>
        </w:rPr>
        <w:t>%；项目支出</w:t>
      </w:r>
      <w:r>
        <w:rPr>
          <w:rFonts w:hint="eastAsia" w:ascii="仿宋_GB2312" w:hAnsi="黑体" w:eastAsia="仿宋_GB2312" w:cs="仿宋_GB2312"/>
          <w:sz w:val="32"/>
          <w:szCs w:val="32"/>
        </w:rPr>
        <w:t>35.10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30.34</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7.61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社保类项目的职业年金缴费支出增加、工资项目增加以及各项基数上调</w:t>
      </w:r>
      <w:r>
        <w:rPr>
          <w:rFonts w:hint="eastAsia" w:ascii="仿宋_GB2312" w:hAnsi="黑体" w:eastAsia="仿宋_GB2312" w:cs="仿宋_GB2312"/>
          <w:color w:val="auto"/>
          <w:sz w:val="32"/>
          <w:szCs w:val="32"/>
          <w:lang w:eastAsia="zh-CN"/>
        </w:rPr>
        <w:t>等</w:t>
      </w:r>
      <w:r>
        <w:rPr>
          <w:rFonts w:hint="eastAsia" w:ascii="仿宋_GB2312" w:hAnsi="黑体" w:eastAsia="仿宋_GB2312"/>
          <w:sz w:val="32"/>
          <w:szCs w:val="32"/>
        </w:rPr>
        <w:t>。</w:t>
      </w:r>
    </w:p>
    <w:p w14:paraId="03B4CA64">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14:paraId="37020FF8">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14:paraId="73419EE9">
      <w:pPr>
        <w:ind w:firstLine="640" w:firstLineChars="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2023年台湾民主自治同盟三亚市委员会本级的机关运行经费预算5.77万元。</w:t>
      </w:r>
    </w:p>
    <w:p w14:paraId="27AD28AC">
      <w:pPr>
        <w:ind w:firstLine="640" w:firstLineChars="200"/>
        <w:rPr>
          <w:rFonts w:ascii="楷体" w:hAnsi="楷体" w:eastAsia="楷体"/>
          <w:sz w:val="32"/>
          <w:szCs w:val="32"/>
        </w:rPr>
      </w:pPr>
      <w:r>
        <w:rPr>
          <w:rFonts w:hint="eastAsia" w:ascii="楷体" w:hAnsi="楷体" w:eastAsia="楷体"/>
          <w:sz w:val="32"/>
          <w:szCs w:val="32"/>
        </w:rPr>
        <w:t>（二）政府采购情况</w:t>
      </w:r>
    </w:p>
    <w:p w14:paraId="7BB83C37">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年台湾民主自治同盟三亚市委员会</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0.45</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0.45</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2E21F791">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5BF8A38E">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年12月31日，台湾民主自治同盟三亚市委员会</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14:paraId="5AD84BF9">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53B7F5A2">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年台湾民主自治同盟三亚市委员会</w:t>
      </w:r>
      <w:r>
        <w:rPr>
          <w:rFonts w:hint="eastAsia" w:ascii="仿宋_GB2312" w:hAnsi="黑体" w:eastAsia="仿宋_GB2312"/>
          <w:sz w:val="32"/>
          <w:szCs w:val="32"/>
          <w:lang w:val="en-US" w:eastAsia="zh-CN"/>
        </w:rPr>
        <w:t>11</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115.59</w:t>
      </w:r>
      <w:r>
        <w:rPr>
          <w:rFonts w:hint="eastAsia" w:ascii="仿宋_GB2312" w:hAnsi="黑体" w:eastAsia="仿宋_GB2312"/>
          <w:sz w:val="32"/>
          <w:szCs w:val="32"/>
        </w:rPr>
        <w:t>万元。</w:t>
      </w:r>
    </w:p>
    <w:p w14:paraId="3F600369">
      <w:pPr>
        <w:jc w:val="center"/>
        <w:rPr>
          <w:rFonts w:ascii="黑体" w:hAnsi="黑体" w:eastAsia="黑体"/>
          <w:sz w:val="32"/>
          <w:szCs w:val="32"/>
        </w:rPr>
      </w:pPr>
    </w:p>
    <w:p w14:paraId="777857BB">
      <w:pPr>
        <w:jc w:val="left"/>
        <w:rPr>
          <w:rFonts w:ascii="仿宋_GB2312" w:hAnsi="宋体" w:eastAsia="仿宋_GB2312" w:cs="宋体"/>
          <w:color w:val="000000"/>
          <w:kern w:val="0"/>
          <w:sz w:val="32"/>
          <w:szCs w:val="30"/>
        </w:rPr>
      </w:pPr>
    </w:p>
    <w:p w14:paraId="4365BB26">
      <w:pPr>
        <w:jc w:val="center"/>
        <w:rPr>
          <w:rFonts w:ascii="黑体" w:hAnsi="黑体" w:eastAsia="黑体"/>
          <w:b/>
          <w:sz w:val="32"/>
          <w:szCs w:val="32"/>
        </w:rPr>
      </w:pPr>
      <w:r>
        <w:rPr>
          <w:rFonts w:hint="eastAsia" w:ascii="黑体" w:hAnsi="黑体" w:eastAsia="黑体"/>
          <w:b/>
          <w:sz w:val="32"/>
          <w:szCs w:val="32"/>
        </w:rPr>
        <w:t>第四部分  名词解释</w:t>
      </w:r>
    </w:p>
    <w:p w14:paraId="48E775B4">
      <w:pPr>
        <w:ind w:firstLine="640" w:firstLineChars="200"/>
        <w:jc w:val="left"/>
        <w:rPr>
          <w:rFonts w:ascii="仿宋_GB2312" w:eastAsia="仿宋_GB2312" w:cs="宋体"/>
          <w:bCs/>
          <w:color w:val="000000"/>
          <w:kern w:val="0"/>
          <w:sz w:val="32"/>
          <w:szCs w:val="32"/>
          <w:lang w:val="zh-CN"/>
        </w:rPr>
      </w:pPr>
    </w:p>
    <w:p w14:paraId="6A12FB0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5A7E742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09425A8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6AF1B32A">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67A1CC10">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473D0C26">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08148666">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308037C8">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14:paraId="5CF8494A">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14:paraId="4A1358B1">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2951AF1E">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14:paraId="3F5FA604">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3D5E2C5B">
      <w:pPr>
        <w:ind w:firstLine="640" w:firstLineChars="200"/>
        <w:jc w:val="left"/>
        <w:rPr>
          <w:rFonts w:ascii="仿宋_GB2312" w:hAnsi="宋体" w:eastAsia="仿宋_GB2312" w:cs="宋体"/>
          <w:color w:val="000000"/>
          <w:kern w:val="0"/>
          <w:sz w:val="32"/>
          <w:szCs w:val="30"/>
        </w:rPr>
      </w:pPr>
    </w:p>
    <w:p w14:paraId="6BE9F974">
      <w:pPr>
        <w:ind w:firstLine="640" w:firstLineChars="200"/>
        <w:rPr>
          <w:rFonts w:ascii="仿宋_GB2312" w:hAnsi="黑体" w:eastAsia="仿宋_GB2312" w:cs="仿宋_GB2312"/>
          <w:sz w:val="32"/>
          <w:szCs w:val="32"/>
        </w:rPr>
      </w:pPr>
    </w:p>
    <w:p w14:paraId="6DE2DFC2">
      <w:pPr>
        <w:ind w:firstLine="640" w:firstLineChars="200"/>
        <w:jc w:val="left"/>
        <w:rPr>
          <w:rFonts w:ascii="仿宋_GB2312" w:hAnsi="黑体" w:eastAsia="仿宋_GB2312" w:cs="仿宋_GB2312"/>
          <w:sz w:val="32"/>
          <w:szCs w:val="32"/>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9D98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D09C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D09C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erry">
    <w15:presenceInfo w15:providerId="WPS Office" w15:userId="3838112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xMWVmMTdiYWM5NmU0ZGFjZjczYWIxYTgyZDJjNTkifQ=="/>
  </w:docVars>
  <w:rsids>
    <w:rsidRoot w:val="00000000"/>
    <w:rsid w:val="00CD65AB"/>
    <w:rsid w:val="010D6029"/>
    <w:rsid w:val="022F480C"/>
    <w:rsid w:val="0382138A"/>
    <w:rsid w:val="04E04FCD"/>
    <w:rsid w:val="07EA70C4"/>
    <w:rsid w:val="099F7A3A"/>
    <w:rsid w:val="09A16E58"/>
    <w:rsid w:val="0A0272F3"/>
    <w:rsid w:val="0B356AF3"/>
    <w:rsid w:val="0B417CB1"/>
    <w:rsid w:val="0B554854"/>
    <w:rsid w:val="0C69640B"/>
    <w:rsid w:val="0CD326F9"/>
    <w:rsid w:val="0D46398F"/>
    <w:rsid w:val="0D594517"/>
    <w:rsid w:val="0EDA1B89"/>
    <w:rsid w:val="0EF81681"/>
    <w:rsid w:val="11BB7D55"/>
    <w:rsid w:val="1311640C"/>
    <w:rsid w:val="14DC0367"/>
    <w:rsid w:val="16511FCD"/>
    <w:rsid w:val="16822316"/>
    <w:rsid w:val="1744066A"/>
    <w:rsid w:val="176B0D40"/>
    <w:rsid w:val="182E6B59"/>
    <w:rsid w:val="186C17FC"/>
    <w:rsid w:val="18A8425C"/>
    <w:rsid w:val="18BF3A97"/>
    <w:rsid w:val="19D5DA33"/>
    <w:rsid w:val="1B9163A1"/>
    <w:rsid w:val="1BE165CC"/>
    <w:rsid w:val="1C90051D"/>
    <w:rsid w:val="1DD033F2"/>
    <w:rsid w:val="1E0F2F88"/>
    <w:rsid w:val="1E8179E9"/>
    <w:rsid w:val="1ECB5101"/>
    <w:rsid w:val="1F1250BF"/>
    <w:rsid w:val="1F620435"/>
    <w:rsid w:val="1FBF8E30"/>
    <w:rsid w:val="220A24B9"/>
    <w:rsid w:val="220F29C6"/>
    <w:rsid w:val="22FA0A24"/>
    <w:rsid w:val="23200F9F"/>
    <w:rsid w:val="2663247F"/>
    <w:rsid w:val="268F2395"/>
    <w:rsid w:val="28810F26"/>
    <w:rsid w:val="28DA21D4"/>
    <w:rsid w:val="2AE43C24"/>
    <w:rsid w:val="2B920E4C"/>
    <w:rsid w:val="2BDF0DC0"/>
    <w:rsid w:val="2F6B1413"/>
    <w:rsid w:val="2FAC6889"/>
    <w:rsid w:val="2FF7110D"/>
    <w:rsid w:val="2FFFCED3"/>
    <w:rsid w:val="310E5AEC"/>
    <w:rsid w:val="315D04A6"/>
    <w:rsid w:val="318A6D2A"/>
    <w:rsid w:val="325C025E"/>
    <w:rsid w:val="327C5FF0"/>
    <w:rsid w:val="338E3538"/>
    <w:rsid w:val="361C5DEB"/>
    <w:rsid w:val="36C77611"/>
    <w:rsid w:val="37A77A75"/>
    <w:rsid w:val="37AD62D0"/>
    <w:rsid w:val="38CB5F2E"/>
    <w:rsid w:val="3978652D"/>
    <w:rsid w:val="3AAB7E4E"/>
    <w:rsid w:val="3ADC0D46"/>
    <w:rsid w:val="3B84722D"/>
    <w:rsid w:val="3BA51767"/>
    <w:rsid w:val="3CD90B3C"/>
    <w:rsid w:val="3ED77B1B"/>
    <w:rsid w:val="3F7FB4B5"/>
    <w:rsid w:val="3FAD4D11"/>
    <w:rsid w:val="40631B90"/>
    <w:rsid w:val="4211441F"/>
    <w:rsid w:val="430042F2"/>
    <w:rsid w:val="45A858ED"/>
    <w:rsid w:val="484E0369"/>
    <w:rsid w:val="48802331"/>
    <w:rsid w:val="497C50C6"/>
    <w:rsid w:val="4A3904E9"/>
    <w:rsid w:val="4AC9133F"/>
    <w:rsid w:val="4C1E78BD"/>
    <w:rsid w:val="4C2E168F"/>
    <w:rsid w:val="4F6603AB"/>
    <w:rsid w:val="4F8D0C69"/>
    <w:rsid w:val="4FB80849"/>
    <w:rsid w:val="50F82A23"/>
    <w:rsid w:val="510D64B7"/>
    <w:rsid w:val="528648C0"/>
    <w:rsid w:val="555768D4"/>
    <w:rsid w:val="56713980"/>
    <w:rsid w:val="56FB6FC5"/>
    <w:rsid w:val="574637BC"/>
    <w:rsid w:val="58240E03"/>
    <w:rsid w:val="58E07B61"/>
    <w:rsid w:val="590F58C8"/>
    <w:rsid w:val="5A37481B"/>
    <w:rsid w:val="5A797A87"/>
    <w:rsid w:val="5D415D0A"/>
    <w:rsid w:val="5DB7E539"/>
    <w:rsid w:val="5E295838"/>
    <w:rsid w:val="5E7A1B96"/>
    <w:rsid w:val="64941A47"/>
    <w:rsid w:val="64EE2556"/>
    <w:rsid w:val="65B61EDE"/>
    <w:rsid w:val="66DACB0B"/>
    <w:rsid w:val="697BF56A"/>
    <w:rsid w:val="69B61AD7"/>
    <w:rsid w:val="6A2353BE"/>
    <w:rsid w:val="6B6CE30F"/>
    <w:rsid w:val="6C5A1DD1"/>
    <w:rsid w:val="6C7F1319"/>
    <w:rsid w:val="6DDF74AC"/>
    <w:rsid w:val="6F464BAF"/>
    <w:rsid w:val="6FAF0D8D"/>
    <w:rsid w:val="6FCFCADC"/>
    <w:rsid w:val="6FFA4FE6"/>
    <w:rsid w:val="700F48F7"/>
    <w:rsid w:val="7111639C"/>
    <w:rsid w:val="71D7548A"/>
    <w:rsid w:val="727A7B45"/>
    <w:rsid w:val="733B6953"/>
    <w:rsid w:val="734A5D6B"/>
    <w:rsid w:val="734C2E96"/>
    <w:rsid w:val="75FB0B04"/>
    <w:rsid w:val="76007924"/>
    <w:rsid w:val="763D7808"/>
    <w:rsid w:val="767204CB"/>
    <w:rsid w:val="768D40C6"/>
    <w:rsid w:val="76910047"/>
    <w:rsid w:val="76DA423A"/>
    <w:rsid w:val="772B3B04"/>
    <w:rsid w:val="79F7B683"/>
    <w:rsid w:val="7A3251AA"/>
    <w:rsid w:val="7B3A23D4"/>
    <w:rsid w:val="7C927774"/>
    <w:rsid w:val="7D73BCCE"/>
    <w:rsid w:val="7DE79FA0"/>
    <w:rsid w:val="7DEBCAFF"/>
    <w:rsid w:val="7EDD8B29"/>
    <w:rsid w:val="7FA514C2"/>
    <w:rsid w:val="7FE17AB6"/>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List Paragraph1"/>
    <w:basedOn w:val="1"/>
    <w:qFormat/>
    <w:uiPriority w:val="99"/>
    <w:pPr>
      <w:ind w:firstLine="420" w:firstLineChars="200"/>
    </w:pPr>
  </w:style>
  <w:style w:type="paragraph" w:customStyle="1" w:styleId="11">
    <w:name w:val="List Paragraph1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4231</Words>
  <Characters>4580</Characters>
  <Lines>27</Lines>
  <Paragraphs>7</Paragraphs>
  <TotalTime>2</TotalTime>
  <ScaleCrop>false</ScaleCrop>
  <LinksUpToDate>false</LinksUpToDate>
  <CharactersWithSpaces>4607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Terry</cp:lastModifiedBy>
  <dcterms:modified xsi:type="dcterms:W3CDTF">2024-08-07T03:17:36Z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81941CE6EDB34FAE9971E9313969DC61</vt:lpwstr>
  </property>
</Properties>
</file>