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del w:id="0" w:author="Administrator" w:date="2023-02-07T17:55:24Z">
        <w:r>
          <w:rPr>
            <w:rFonts w:hint="default"/>
            <w:sz w:val="52"/>
            <w:szCs w:val="52"/>
            <w:lang w:val="en-US"/>
          </w:rPr>
          <w:delText>××</w:delText>
        </w:r>
      </w:del>
      <w:ins w:id="1" w:author="Administrator" w:date="2023-02-07T17:55:24Z">
        <w:r>
          <w:rPr>
            <w:rFonts w:hint="eastAsia"/>
            <w:sz w:val="52"/>
            <w:szCs w:val="52"/>
            <w:lang w:val="en-US" w:eastAsia="zh-CN"/>
          </w:rPr>
          <w:t>20</w:t>
        </w:r>
      </w:ins>
      <w:ins w:id="2" w:author="Administrator" w:date="2023-02-07T17:55:25Z">
        <w:r>
          <w:rPr>
            <w:rFonts w:hint="eastAsia"/>
            <w:sz w:val="52"/>
            <w:szCs w:val="52"/>
            <w:lang w:val="en-US" w:eastAsia="zh-CN"/>
          </w:rPr>
          <w:t>23</w:t>
        </w:r>
      </w:ins>
      <w:r>
        <w:rPr>
          <w:rFonts w:hint="eastAsia"/>
          <w:sz w:val="52"/>
          <w:szCs w:val="52"/>
        </w:rPr>
        <w:t>年</w:t>
      </w:r>
      <w:del w:id="3" w:author="Administrator" w:date="2023-02-07T17:55:30Z">
        <w:r>
          <w:rPr>
            <w:rFonts w:hint="eastAsia"/>
            <w:sz w:val="52"/>
            <w:szCs w:val="52"/>
          </w:rPr>
          <w:delText>××</w:delText>
        </w:r>
      </w:del>
      <w:ins w:id="4" w:author="Administrator" w:date="2023-02-07T17:55:30Z">
        <w:r>
          <w:rPr>
            <w:rFonts w:hint="eastAsia"/>
            <w:sz w:val="52"/>
            <w:szCs w:val="52"/>
            <w:lang w:eastAsia="zh-CN"/>
          </w:rPr>
          <w:t>三亚</w:t>
        </w:r>
      </w:ins>
      <w:ins w:id="5" w:author="Administrator" w:date="2023-02-07T17:55:33Z">
        <w:r>
          <w:rPr>
            <w:rFonts w:hint="eastAsia"/>
            <w:sz w:val="52"/>
            <w:szCs w:val="52"/>
            <w:lang w:eastAsia="zh-CN"/>
          </w:rPr>
          <w:t>市</w:t>
        </w:r>
      </w:ins>
      <w:ins w:id="6" w:author="Administrator" w:date="2023-02-07T17:55:38Z">
        <w:r>
          <w:rPr>
            <w:rFonts w:hint="eastAsia"/>
            <w:sz w:val="52"/>
            <w:szCs w:val="52"/>
            <w:lang w:eastAsia="zh-CN"/>
          </w:rPr>
          <w:t>医疗</w:t>
        </w:r>
      </w:ins>
      <w:ins w:id="7" w:author="Administrator" w:date="2023-02-07T17:55:41Z">
        <w:r>
          <w:rPr>
            <w:rFonts w:hint="eastAsia"/>
            <w:sz w:val="52"/>
            <w:szCs w:val="52"/>
            <w:lang w:eastAsia="zh-CN"/>
          </w:rPr>
          <w:t>保障局</w:t>
        </w:r>
      </w:ins>
      <w:ins w:id="8" w:author="Administrator" w:date="2023-02-15T17:17:54Z">
        <w:r>
          <w:rPr>
            <w:rFonts w:hint="eastAsia"/>
            <w:sz w:val="52"/>
            <w:szCs w:val="52"/>
            <w:lang w:eastAsia="zh-CN"/>
          </w:rPr>
          <w:t>单位</w:t>
        </w:r>
      </w:ins>
      <w:del w:id="9" w:author="Administrator" w:date="2023-02-15T17:17:51Z">
        <w:r>
          <w:rPr>
            <w:rFonts w:hint="eastAsia"/>
            <w:sz w:val="52"/>
            <w:szCs w:val="52"/>
          </w:rPr>
          <w:delText>部门</w:delText>
        </w:r>
      </w:del>
      <w:del w:id="10" w:author="Administrator" w:date="2023-02-07T17:55:46Z">
        <w:r>
          <w:rPr>
            <w:rFonts w:hint="eastAsia"/>
            <w:sz w:val="52"/>
            <w:szCs w:val="52"/>
          </w:rPr>
          <w:delText>（单位）</w:delText>
        </w:r>
      </w:del>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ins w:id="11" w:author="Administrator" w:date="2023-02-15T17:31:21Z"/>
          <w:rFonts w:ascii="黑体" w:hAnsi="黑体" w:eastAsia="黑体"/>
          <w:sz w:val="32"/>
          <w:szCs w:val="32"/>
        </w:rPr>
      </w:pPr>
      <w:r>
        <w:rPr>
          <w:rFonts w:hint="eastAsia" w:ascii="黑体" w:hAnsi="黑体" w:eastAsia="黑体"/>
          <w:sz w:val="32"/>
          <w:szCs w:val="32"/>
        </w:rPr>
        <w:t xml:space="preserve">  </w:t>
      </w:r>
      <w:r>
        <w:rPr>
          <w:rFonts w:hint="eastAsia" w:ascii="仿宋_GB2312" w:hAnsi="黑体" w:eastAsia="仿宋_GB2312" w:cs="仿宋_GB2312"/>
          <w:sz w:val="32"/>
          <w:szCs w:val="32"/>
        </w:rPr>
        <w:t xml:space="preserve"> </w:t>
      </w:r>
      <w:ins w:id="12" w:author="Administrator" w:date="2023-02-07T17:56:07Z">
        <w:r>
          <w:rPr>
            <w:rFonts w:hint="eastAsia" w:ascii="黑体" w:hAnsi="黑体" w:eastAsia="黑体" w:cs="黑体"/>
            <w:sz w:val="32"/>
            <w:szCs w:val="32"/>
            <w:lang w:eastAsia="zh-CN"/>
          </w:rPr>
          <w:t>三亚市医疗保障局</w:t>
        </w:r>
      </w:ins>
      <w:del w:id="13" w:author="Administrator" w:date="2023-02-07T17:56:07Z">
        <w:r>
          <w:rPr>
            <w:rFonts w:hint="eastAsia" w:ascii="仿宋_GB2312" w:hAnsi="黑体" w:eastAsia="仿宋_GB2312" w:cs="仿宋_GB2312"/>
            <w:sz w:val="32"/>
            <w:szCs w:val="32"/>
          </w:rPr>
          <w:delText>××</w:delText>
        </w:r>
      </w:del>
      <w:del w:id="14" w:author="Administrator" w:date="2023-02-07T17:56:07Z">
        <w:r>
          <w:rPr>
            <w:rFonts w:hint="eastAsia" w:ascii="黑体" w:hAnsi="黑体" w:eastAsia="黑体"/>
            <w:sz w:val="32"/>
            <w:szCs w:val="32"/>
          </w:rPr>
          <w:delText>（部门或单位）</w:delText>
        </w:r>
      </w:del>
      <w:r>
        <w:rPr>
          <w:rFonts w:hint="eastAsia" w:ascii="黑体" w:hAnsi="黑体" w:eastAsia="黑体"/>
          <w:sz w:val="32"/>
          <w:szCs w:val="32"/>
        </w:rPr>
        <w:t>概况</w:t>
      </w:r>
    </w:p>
    <w:p>
      <w:pPr>
        <w:pStyle w:val="6"/>
        <w:numPr>
          <w:ilvl w:val="0"/>
          <w:numId w:val="2"/>
        </w:numPr>
        <w:ind w:left="0" w:firstLine="0" w:firstLineChars="0"/>
        <w:jc w:val="left"/>
        <w:rPr>
          <w:ins w:id="16" w:author="Administrator" w:date="2024-07-17T16:13:37Z"/>
          <w:rFonts w:hint="eastAsia" w:ascii="黑体" w:hAnsi="黑体" w:eastAsia="黑体"/>
          <w:sz w:val="32"/>
          <w:szCs w:val="32"/>
          <w:lang w:eastAsia="zh-CN"/>
        </w:rPr>
        <w:pPrChange w:id="15" w:author="Administrator" w:date="2023-02-15T17:32:14Z">
          <w:pPr>
            <w:pStyle w:val="6"/>
            <w:numPr>
              <w:ilvl w:val="0"/>
              <w:numId w:val="1"/>
            </w:numPr>
            <w:ind w:firstLineChars="0"/>
            <w:jc w:val="left"/>
          </w:pPr>
        </w:pPrChange>
      </w:pPr>
      <w:ins w:id="17" w:author="Administrator" w:date="2023-02-15T17:32:12Z">
        <w:r>
          <w:rPr>
            <w:rFonts w:hint="eastAsia" w:ascii="黑体" w:hAnsi="黑体" w:eastAsia="黑体" w:cs="仿宋_GB2312"/>
            <w:sz w:val="32"/>
            <w:szCs w:val="32"/>
          </w:rPr>
          <w:t>主要职能</w:t>
        </w:r>
      </w:ins>
    </w:p>
    <w:p>
      <w:pPr>
        <w:pStyle w:val="6"/>
        <w:numPr>
          <w:ilvl w:val="-1"/>
          <w:numId w:val="0"/>
        </w:numPr>
        <w:ind w:left="0" w:firstLine="0" w:firstLineChars="0"/>
        <w:jc w:val="left"/>
        <w:rPr>
          <w:del w:id="19" w:author="Administrator" w:date="2024-07-17T16:13:48Z"/>
          <w:rFonts w:hint="eastAsia" w:ascii="黑体" w:hAnsi="黑体" w:eastAsia="黑体"/>
          <w:sz w:val="32"/>
          <w:szCs w:val="32"/>
          <w:lang w:eastAsia="zh-CN"/>
        </w:rPr>
        <w:pPrChange w:id="18" w:author="Administrator" w:date="2024-07-17T16:14:09Z">
          <w:pPr>
            <w:pStyle w:val="6"/>
            <w:numPr>
              <w:ilvl w:val="0"/>
              <w:numId w:val="1"/>
            </w:numPr>
            <w:ind w:firstLineChars="0"/>
            <w:jc w:val="left"/>
          </w:pPr>
        </w:pPrChange>
      </w:pPr>
      <w:ins w:id="20" w:author="Administrator" w:date="2024-07-17T16:14:11Z">
        <w:r>
          <w:rPr>
            <w:rFonts w:hint="eastAsia" w:ascii="黑体" w:hAnsi="黑体" w:eastAsia="黑体"/>
            <w:sz w:val="32"/>
            <w:szCs w:val="32"/>
            <w:lang w:eastAsia="zh-CN"/>
          </w:rPr>
          <w:t>二</w:t>
        </w:r>
      </w:ins>
      <w:ins w:id="21" w:author="Administrator" w:date="2024-07-17T16:14:12Z">
        <w:r>
          <w:rPr>
            <w:rFonts w:hint="eastAsia" w:ascii="黑体" w:hAnsi="黑体" w:eastAsia="黑体"/>
            <w:sz w:val="32"/>
            <w:szCs w:val="32"/>
            <w:lang w:eastAsia="zh-CN"/>
          </w:rPr>
          <w:t>、</w:t>
        </w:r>
      </w:ins>
      <w:ins w:id="22" w:author="Administrator" w:date="2024-07-17T16:13:38Z">
        <w:r>
          <w:rPr>
            <w:rFonts w:hint="eastAsia" w:ascii="黑体" w:hAnsi="黑体" w:eastAsia="黑体"/>
            <w:sz w:val="32"/>
            <w:szCs w:val="32"/>
          </w:rPr>
          <w:t>部门预算单位构成</w:t>
        </w:r>
      </w:ins>
    </w:p>
    <w:p>
      <w:pPr>
        <w:pStyle w:val="6"/>
        <w:numPr>
          <w:ilvl w:val="-1"/>
          <w:numId w:val="0"/>
        </w:numPr>
        <w:ind w:left="0" w:firstLine="0" w:firstLineChars="0"/>
        <w:jc w:val="left"/>
        <w:rPr>
          <w:del w:id="24" w:author="Administrator" w:date="2024-07-17T16:13:48Z"/>
          <w:rFonts w:ascii="黑体" w:hAnsi="黑体" w:eastAsia="黑体"/>
          <w:sz w:val="32"/>
          <w:szCs w:val="32"/>
        </w:rPr>
        <w:pPrChange w:id="23" w:author="Administrator" w:date="2024-07-17T16:14:09Z">
          <w:pPr>
            <w:pStyle w:val="6"/>
            <w:numPr>
              <w:ilvl w:val="0"/>
              <w:numId w:val="3"/>
            </w:numPr>
            <w:ind w:firstLineChars="0"/>
            <w:jc w:val="left"/>
          </w:pPr>
        </w:pPrChange>
      </w:pPr>
      <w:del w:id="25" w:author="Administrator" w:date="2024-07-17T16:13:48Z">
        <w:r>
          <w:rPr>
            <w:rFonts w:hint="eastAsia" w:ascii="黑体" w:hAnsi="黑体" w:eastAsia="黑体"/>
            <w:sz w:val="32"/>
            <w:szCs w:val="32"/>
          </w:rPr>
          <w:delText>主要职能</w:delText>
        </w:r>
      </w:del>
    </w:p>
    <w:p>
      <w:pPr>
        <w:pStyle w:val="6"/>
        <w:numPr>
          <w:ilvl w:val="-1"/>
          <w:numId w:val="0"/>
        </w:numPr>
        <w:ind w:left="0" w:firstLine="0" w:firstLineChars="0"/>
        <w:jc w:val="left"/>
        <w:rPr>
          <w:rFonts w:ascii="黑体" w:hAnsi="黑体" w:eastAsia="黑体"/>
          <w:sz w:val="32"/>
          <w:szCs w:val="32"/>
        </w:rPr>
        <w:pPrChange w:id="26" w:author="Administrator" w:date="2024-07-17T16:14:09Z">
          <w:pPr>
            <w:pStyle w:val="6"/>
            <w:numPr>
              <w:ilvl w:val="0"/>
              <w:numId w:val="3"/>
            </w:numPr>
            <w:ind w:firstLineChars="0"/>
            <w:jc w:val="left"/>
          </w:pPr>
        </w:pPrChange>
      </w:pPr>
      <w:del w:id="27" w:author="Administrator" w:date="2024-07-17T16:13:48Z">
        <w:r>
          <w:rPr>
            <w:rFonts w:hint="eastAsia" w:ascii="黑体" w:hAnsi="黑体" w:eastAsia="黑体"/>
            <w:sz w:val="32"/>
            <w:szCs w:val="32"/>
          </w:rPr>
          <w:delText>部门预算单位构成（单位公开没有这部分内容）</w:delText>
        </w:r>
      </w:del>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ins w:id="28" w:author="Administrator" w:date="2023-02-07T17:56:33Z">
        <w:r>
          <w:rPr>
            <w:rFonts w:hint="eastAsia" w:ascii="黑体" w:hAnsi="黑体" w:eastAsia="黑体" w:cs="黑体"/>
            <w:sz w:val="32"/>
            <w:szCs w:val="32"/>
            <w:lang w:eastAsia="zh-CN"/>
          </w:rPr>
          <w:t>三亚市医疗保障局</w:t>
        </w:r>
      </w:ins>
      <w:del w:id="29" w:author="Administrator" w:date="2023-02-07T17:56:33Z">
        <w:r>
          <w:rPr>
            <w:rFonts w:hint="eastAsia" w:ascii="仿宋_GB2312" w:hAnsi="黑体" w:eastAsia="仿宋_GB2312" w:cs="仿宋_GB2312"/>
            <w:sz w:val="32"/>
            <w:szCs w:val="32"/>
          </w:rPr>
          <w:delText>××</w:delText>
        </w:r>
      </w:del>
      <w:del w:id="30" w:author="Administrator" w:date="2023-02-07T17:56:33Z">
        <w:r>
          <w:rPr>
            <w:rFonts w:hint="eastAsia" w:ascii="黑体" w:hAnsi="黑体" w:eastAsia="黑体"/>
            <w:sz w:val="32"/>
            <w:szCs w:val="32"/>
          </w:rPr>
          <w:delText>（部门或单位）</w:delText>
        </w:r>
      </w:del>
      <w:del w:id="31" w:author="Administrator" w:date="2023-02-07T17:56:33Z">
        <w:r>
          <w:rPr>
            <w:rFonts w:hint="eastAsia" w:ascii="仿宋_GB2312" w:hAnsi="黑体" w:eastAsia="仿宋_GB2312" w:cs="仿宋_GB2312"/>
            <w:sz w:val="32"/>
            <w:szCs w:val="32"/>
          </w:rPr>
          <w:delText>××</w:delText>
        </w:r>
      </w:del>
      <w:ins w:id="32" w:author="Administrator" w:date="2023-02-07T17:56:34Z">
        <w:r>
          <w:rPr>
            <w:rFonts w:hint="eastAsia" w:ascii="仿宋_GB2312" w:hAnsi="黑体" w:eastAsia="仿宋_GB2312" w:cs="仿宋_GB2312"/>
            <w:sz w:val="32"/>
            <w:szCs w:val="32"/>
            <w:lang w:val="en-US" w:eastAsia="zh-CN"/>
          </w:rPr>
          <w:t>20</w:t>
        </w:r>
      </w:ins>
      <w:ins w:id="33" w:author="Administrator" w:date="2023-02-07T17:56:35Z">
        <w:r>
          <w:rPr>
            <w:rFonts w:hint="eastAsia" w:ascii="仿宋_GB2312" w:hAnsi="黑体" w:eastAsia="仿宋_GB2312" w:cs="仿宋_GB2312"/>
            <w:sz w:val="32"/>
            <w:szCs w:val="32"/>
            <w:lang w:val="en-US" w:eastAsia="zh-CN"/>
          </w:rPr>
          <w:t>23</w:t>
        </w:r>
      </w:ins>
      <w:r>
        <w:rPr>
          <w:rFonts w:hint="eastAsia" w:ascii="黑体" w:hAnsi="黑体" w:eastAsia="黑体"/>
          <w:sz w:val="32"/>
          <w:szCs w:val="32"/>
        </w:rPr>
        <w:t>年</w:t>
      </w:r>
      <w:del w:id="34" w:author="Administrator" w:date="2023-02-15T17:20:32Z">
        <w:r>
          <w:rPr>
            <w:rFonts w:hint="eastAsia" w:ascii="黑体" w:hAnsi="黑体" w:eastAsia="黑体"/>
            <w:sz w:val="32"/>
            <w:szCs w:val="32"/>
          </w:rPr>
          <w:delText>部门</w:delText>
        </w:r>
      </w:del>
      <w:ins w:id="35" w:author="Administrator" w:date="2023-02-15T17:20:32Z">
        <w:r>
          <w:rPr>
            <w:rFonts w:hint="eastAsia" w:ascii="黑体" w:hAnsi="黑体" w:eastAsia="黑体"/>
            <w:sz w:val="32"/>
            <w:szCs w:val="32"/>
            <w:lang w:eastAsia="zh-CN"/>
          </w:rPr>
          <w:t>单位</w:t>
        </w:r>
      </w:ins>
      <w:del w:id="36" w:author="Administrator" w:date="2023-02-07T17:56:40Z">
        <w:r>
          <w:rPr>
            <w:rFonts w:hint="eastAsia" w:ascii="黑体" w:hAnsi="黑体" w:eastAsia="黑体"/>
            <w:sz w:val="32"/>
            <w:szCs w:val="32"/>
          </w:rPr>
          <w:delText>（单位）</w:delText>
        </w:r>
      </w:del>
      <w:r>
        <w:rPr>
          <w:rFonts w:hint="eastAsia" w:ascii="黑体" w:hAnsi="黑体" w:eastAsia="黑体"/>
          <w:sz w:val="32"/>
          <w:szCs w:val="32"/>
        </w:rPr>
        <w:t>预算表</w:t>
      </w:r>
    </w:p>
    <w:p>
      <w:pPr>
        <w:pStyle w:val="6"/>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4"/>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del w:id="37" w:author="Administrator" w:date="2023-02-07T17:56:54Z">
        <w:r>
          <w:rPr>
            <w:rFonts w:hint="eastAsia" w:ascii="仿宋_GB2312" w:hAnsi="仿宋_GB2312" w:eastAsia="仿宋_GB2312" w:cs="仿宋_GB2312"/>
            <w:sz w:val="32"/>
            <w:szCs w:val="32"/>
            <w:lang w:eastAsia="zh-CN"/>
          </w:rPr>
          <w:delText>（单位）</w:delText>
        </w:r>
      </w:del>
      <w:r>
        <w:rPr>
          <w:rFonts w:hint="eastAsia" w:ascii="仿宋_GB2312" w:hAnsi="仿宋_GB2312" w:eastAsia="仿宋_GB2312" w:cs="仿宋_GB2312"/>
          <w:sz w:val="32"/>
          <w:szCs w:val="32"/>
        </w:rPr>
        <w:t>收支总表</w:t>
      </w:r>
    </w:p>
    <w:p>
      <w:pPr>
        <w:pStyle w:val="6"/>
        <w:numPr>
          <w:ilvl w:val="0"/>
          <w:numId w:val="4"/>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del w:id="38" w:author="Administrator" w:date="2023-02-07T17:56:56Z">
        <w:r>
          <w:rPr>
            <w:rFonts w:hint="eastAsia" w:ascii="仿宋_GB2312" w:hAnsi="仿宋_GB2312" w:eastAsia="仿宋_GB2312" w:cs="仿宋_GB2312"/>
            <w:sz w:val="32"/>
            <w:szCs w:val="32"/>
            <w:lang w:eastAsia="zh-CN"/>
          </w:rPr>
          <w:delText>（单位）</w:delText>
        </w:r>
      </w:del>
      <w:r>
        <w:rPr>
          <w:rFonts w:hint="eastAsia" w:ascii="仿宋_GB2312" w:hAnsi="仿宋_GB2312" w:eastAsia="仿宋_GB2312" w:cs="仿宋_GB2312"/>
          <w:sz w:val="32"/>
          <w:szCs w:val="32"/>
        </w:rPr>
        <w:t>收入总表</w:t>
      </w:r>
    </w:p>
    <w:p>
      <w:pPr>
        <w:pStyle w:val="6"/>
        <w:numPr>
          <w:ilvl w:val="0"/>
          <w:numId w:val="4"/>
        </w:numPr>
        <w:ind w:firstLineChars="0"/>
        <w:jc w:val="left"/>
        <w:rPr>
          <w:rFonts w:ascii="黑体" w:hAnsi="黑体" w:eastAsia="黑体"/>
          <w:sz w:val="32"/>
          <w:szCs w:val="32"/>
        </w:rPr>
      </w:pPr>
      <w:r>
        <w:rPr>
          <w:rFonts w:hint="eastAsia" w:ascii="仿宋_GB2312" w:hAnsi="仿宋_GB2312" w:eastAsia="仿宋_GB2312" w:cs="仿宋_GB2312"/>
          <w:sz w:val="32"/>
          <w:szCs w:val="32"/>
        </w:rPr>
        <w:t>部门</w:t>
      </w:r>
      <w:del w:id="39" w:author="Administrator" w:date="2023-02-07T17:56:57Z">
        <w:r>
          <w:rPr>
            <w:rFonts w:hint="eastAsia" w:ascii="仿宋_GB2312" w:hAnsi="仿宋_GB2312" w:eastAsia="仿宋_GB2312" w:cs="仿宋_GB2312"/>
            <w:sz w:val="32"/>
            <w:szCs w:val="32"/>
            <w:lang w:eastAsia="zh-CN"/>
          </w:rPr>
          <w:delText>（单位）</w:delText>
        </w:r>
      </w:del>
      <w:r>
        <w:rPr>
          <w:rFonts w:hint="eastAsia" w:ascii="仿宋_GB2312" w:hAnsi="仿宋_GB2312" w:eastAsia="仿宋_GB2312" w:cs="仿宋_GB2312"/>
          <w:sz w:val="32"/>
          <w:szCs w:val="32"/>
        </w:rPr>
        <w:t>支出总表</w:t>
      </w:r>
    </w:p>
    <w:p>
      <w:pPr>
        <w:pStyle w:val="6"/>
        <w:numPr>
          <w:ilvl w:val="0"/>
          <w:numId w:val="4"/>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ins w:id="40" w:author="Administrator" w:date="2023-02-07T17:57:06Z">
        <w:r>
          <w:rPr>
            <w:rFonts w:hint="eastAsia" w:ascii="黑体" w:hAnsi="黑体" w:eastAsia="黑体" w:cs="黑体"/>
            <w:sz w:val="32"/>
            <w:szCs w:val="32"/>
            <w:lang w:eastAsia="zh-CN"/>
          </w:rPr>
          <w:t>三亚市医疗保障局</w:t>
        </w:r>
      </w:ins>
      <w:del w:id="41" w:author="Administrator" w:date="2023-02-07T17:57:08Z">
        <w:r>
          <w:rPr>
            <w:rFonts w:hint="default" w:ascii="仿宋_GB2312" w:hAnsi="黑体" w:eastAsia="仿宋_GB2312" w:cs="仿宋_GB2312"/>
            <w:sz w:val="32"/>
            <w:szCs w:val="32"/>
            <w:lang w:val="en-US"/>
          </w:rPr>
          <w:delText>××</w:delText>
        </w:r>
      </w:del>
      <w:del w:id="42" w:author="Administrator" w:date="2023-02-07T17:57:08Z">
        <w:r>
          <w:rPr>
            <w:rFonts w:hint="default" w:ascii="黑体" w:hAnsi="黑体" w:eastAsia="黑体"/>
            <w:sz w:val="32"/>
            <w:szCs w:val="32"/>
            <w:lang w:val="en-US"/>
          </w:rPr>
          <w:delText>（部门或单位）</w:delText>
        </w:r>
      </w:del>
      <w:del w:id="43" w:author="Administrator" w:date="2023-02-07T17:57:08Z">
        <w:r>
          <w:rPr>
            <w:rFonts w:hint="default" w:ascii="仿宋_GB2312" w:hAnsi="黑体" w:eastAsia="仿宋_GB2312" w:cs="仿宋_GB2312"/>
            <w:sz w:val="32"/>
            <w:szCs w:val="32"/>
            <w:lang w:val="en-US"/>
          </w:rPr>
          <w:delText>××</w:delText>
        </w:r>
      </w:del>
      <w:ins w:id="44" w:author="Administrator" w:date="2023-02-07T17:57:08Z">
        <w:r>
          <w:rPr>
            <w:rFonts w:hint="eastAsia" w:ascii="仿宋_GB2312" w:hAnsi="黑体" w:eastAsia="仿宋_GB2312" w:cs="仿宋_GB2312"/>
            <w:sz w:val="32"/>
            <w:szCs w:val="32"/>
            <w:lang w:val="en-US" w:eastAsia="zh-CN"/>
          </w:rPr>
          <w:t>20</w:t>
        </w:r>
      </w:ins>
      <w:ins w:id="45" w:author="Administrator" w:date="2023-02-07T17:57:09Z">
        <w:r>
          <w:rPr>
            <w:rFonts w:hint="eastAsia" w:ascii="仿宋_GB2312" w:hAnsi="黑体" w:eastAsia="仿宋_GB2312" w:cs="仿宋_GB2312"/>
            <w:sz w:val="32"/>
            <w:szCs w:val="32"/>
            <w:lang w:val="en-US" w:eastAsia="zh-CN"/>
          </w:rPr>
          <w:t>23</w:t>
        </w:r>
      </w:ins>
      <w:r>
        <w:rPr>
          <w:rFonts w:hint="eastAsia" w:ascii="黑体" w:hAnsi="黑体" w:eastAsia="黑体"/>
          <w:sz w:val="32"/>
          <w:szCs w:val="32"/>
        </w:rPr>
        <w:t>年</w:t>
      </w:r>
      <w:del w:id="46" w:author="Administrator" w:date="2023-02-15T17:21:17Z">
        <w:r>
          <w:rPr>
            <w:rFonts w:hint="eastAsia" w:ascii="黑体" w:hAnsi="黑体" w:eastAsia="黑体"/>
            <w:sz w:val="32"/>
            <w:szCs w:val="32"/>
          </w:rPr>
          <w:delText>部门</w:delText>
        </w:r>
      </w:del>
      <w:ins w:id="47" w:author="Administrator" w:date="2023-02-15T17:21:17Z">
        <w:r>
          <w:rPr>
            <w:rFonts w:hint="eastAsia" w:ascii="黑体" w:hAnsi="黑体" w:eastAsia="黑体"/>
            <w:sz w:val="32"/>
            <w:szCs w:val="32"/>
            <w:lang w:eastAsia="zh-CN"/>
          </w:rPr>
          <w:t>单位</w:t>
        </w:r>
      </w:ins>
      <w:del w:id="48" w:author="Administrator" w:date="2023-02-07T17:57:13Z">
        <w:r>
          <w:rPr>
            <w:rFonts w:hint="eastAsia" w:ascii="黑体" w:hAnsi="黑体" w:eastAsia="黑体"/>
            <w:sz w:val="32"/>
            <w:szCs w:val="32"/>
          </w:rPr>
          <w:delText>（单位）</w:delText>
        </w:r>
      </w:del>
      <w:r>
        <w:rPr>
          <w:rFonts w:hint="eastAsia" w:ascii="黑体" w:hAnsi="黑体" w:eastAsia="黑体"/>
          <w:sz w:val="32"/>
          <w:szCs w:val="32"/>
        </w:rPr>
        <w:t>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ins w:id="49" w:author="Administrator" w:date="2023-02-07T17:57:16Z"/>
          <w:rFonts w:ascii="黑体" w:hAnsi="黑体" w:eastAsia="黑体"/>
          <w:sz w:val="32"/>
          <w:szCs w:val="32"/>
        </w:rPr>
      </w:pPr>
    </w:p>
    <w:p>
      <w:pPr>
        <w:jc w:val="left"/>
        <w:rPr>
          <w:rFonts w:ascii="黑体" w:hAnsi="黑体" w:eastAsia="黑体"/>
          <w:sz w:val="32"/>
          <w:szCs w:val="32"/>
        </w:rPr>
      </w:pPr>
    </w:p>
    <w:p>
      <w:pPr>
        <w:jc w:val="left"/>
        <w:rPr>
          <w:ins w:id="50" w:author="Administrator" w:date="2023-02-15T17:32:25Z"/>
          <w:rFonts w:ascii="黑体" w:hAnsi="黑体" w:eastAsia="黑体"/>
          <w:sz w:val="32"/>
          <w:szCs w:val="32"/>
        </w:rPr>
      </w:pPr>
    </w:p>
    <w:p>
      <w:pPr>
        <w:jc w:val="left"/>
        <w:rPr>
          <w:rFonts w:ascii="黑体" w:hAnsi="黑体" w:eastAsia="黑体"/>
          <w:sz w:val="32"/>
          <w:szCs w:val="32"/>
        </w:rPr>
      </w:pPr>
    </w:p>
    <w:p>
      <w:pPr>
        <w:jc w:val="left"/>
        <w:rPr>
          <w:rFonts w:ascii="黑体" w:hAnsi="黑体" w:eastAsia="黑体"/>
          <w:sz w:val="32"/>
          <w:szCs w:val="32"/>
        </w:rPr>
      </w:pPr>
    </w:p>
    <w:p>
      <w:pPr>
        <w:pStyle w:val="6"/>
        <w:numPr>
          <w:ilvl w:val="0"/>
          <w:numId w:val="5"/>
        </w:numPr>
        <w:ind w:firstLineChars="0"/>
        <w:jc w:val="center"/>
        <w:rPr>
          <w:rFonts w:ascii="仿宋_GB2312" w:hAnsi="仿宋_GB2312" w:eastAsia="仿宋_GB2312" w:cs="仿宋_GB2312"/>
          <w:sz w:val="32"/>
          <w:szCs w:val="32"/>
        </w:rPr>
      </w:pPr>
      <w:r>
        <w:rPr>
          <w:rFonts w:hint="eastAsia" w:ascii="黑体" w:hAnsi="黑体" w:eastAsia="黑体"/>
          <w:sz w:val="32"/>
          <w:szCs w:val="32"/>
        </w:rPr>
        <w:t xml:space="preserve">  </w:t>
      </w:r>
      <w:ins w:id="51" w:author="Administrator" w:date="2023-02-07T17:57:27Z">
        <w:r>
          <w:rPr>
            <w:rFonts w:hint="eastAsia" w:ascii="黑体" w:hAnsi="黑体" w:eastAsia="黑体" w:cs="黑体"/>
            <w:sz w:val="32"/>
            <w:szCs w:val="32"/>
            <w:lang w:eastAsia="zh-CN"/>
          </w:rPr>
          <w:t>三亚市医疗保障局</w:t>
        </w:r>
      </w:ins>
      <w:del w:id="52" w:author="Administrator" w:date="2023-02-07T17:57:27Z">
        <w:r>
          <w:rPr>
            <w:rFonts w:hint="eastAsia" w:ascii="仿宋_GB2312" w:hAnsi="黑体" w:eastAsia="仿宋_GB2312" w:cs="仿宋_GB2312"/>
            <w:sz w:val="32"/>
            <w:szCs w:val="32"/>
          </w:rPr>
          <w:delText>××</w:delText>
        </w:r>
      </w:del>
      <w:del w:id="53" w:author="Administrator" w:date="2023-02-07T17:57:27Z">
        <w:r>
          <w:rPr>
            <w:rFonts w:hint="eastAsia" w:ascii="黑体" w:hAnsi="黑体" w:eastAsia="黑体"/>
            <w:sz w:val="32"/>
            <w:szCs w:val="32"/>
          </w:rPr>
          <w:delText>（部门或单位）</w:delText>
        </w:r>
      </w:del>
      <w:r>
        <w:rPr>
          <w:rFonts w:hint="eastAsia" w:ascii="黑体" w:hAnsi="黑体" w:eastAsia="黑体"/>
          <w:sz w:val="32"/>
          <w:szCs w:val="32"/>
        </w:rPr>
        <w:t>概况</w:t>
      </w:r>
    </w:p>
    <w:p>
      <w:pPr>
        <w:jc w:val="left"/>
        <w:rPr>
          <w:rFonts w:ascii="仿宋_GB2312" w:hAnsi="仿宋_GB2312" w:eastAsia="仿宋_GB2312" w:cs="仿宋_GB2312"/>
          <w:sz w:val="32"/>
          <w:szCs w:val="32"/>
        </w:rPr>
      </w:pPr>
    </w:p>
    <w:p>
      <w:pPr>
        <w:pStyle w:val="6"/>
        <w:numPr>
          <w:ilvl w:val="-1"/>
          <w:numId w:val="0"/>
        </w:numPr>
        <w:ind w:left="0" w:firstLine="0" w:firstLineChars="0"/>
        <w:jc w:val="left"/>
        <w:rPr>
          <w:rFonts w:ascii="黑体" w:hAnsi="黑体" w:eastAsia="黑体" w:cs="仿宋_GB2312"/>
          <w:sz w:val="32"/>
          <w:szCs w:val="32"/>
        </w:rPr>
        <w:pPrChange w:id="54" w:author="Administrator" w:date="2023-02-15T17:32:38Z">
          <w:pPr>
            <w:pStyle w:val="6"/>
            <w:numPr>
              <w:ilvl w:val="0"/>
              <w:numId w:val="2"/>
            </w:numPr>
            <w:ind w:firstLineChars="0"/>
            <w:jc w:val="left"/>
          </w:pPr>
        </w:pPrChange>
      </w:pPr>
      <w:ins w:id="55" w:author="Administrator" w:date="2023-02-15T17:32:41Z">
        <w:r>
          <w:rPr>
            <w:rFonts w:hint="eastAsia" w:ascii="黑体" w:hAnsi="黑体" w:eastAsia="黑体" w:cs="仿宋_GB2312"/>
            <w:sz w:val="32"/>
            <w:szCs w:val="32"/>
            <w:lang w:eastAsia="zh-CN"/>
          </w:rPr>
          <w:t>一</w:t>
        </w:r>
      </w:ins>
      <w:ins w:id="56" w:author="Administrator" w:date="2023-02-15T17:32:42Z">
        <w:r>
          <w:rPr>
            <w:rFonts w:hint="eastAsia" w:ascii="黑体" w:hAnsi="黑体" w:eastAsia="黑体" w:cs="仿宋_GB2312"/>
            <w:sz w:val="32"/>
            <w:szCs w:val="32"/>
            <w:lang w:eastAsia="zh-CN"/>
          </w:rPr>
          <w:t>、</w:t>
        </w:r>
      </w:ins>
      <w:r>
        <w:rPr>
          <w:rFonts w:hint="eastAsia" w:ascii="黑体" w:hAnsi="黑体" w:eastAsia="黑体" w:cs="仿宋_GB2312"/>
          <w:sz w:val="32"/>
          <w:szCs w:val="32"/>
        </w:rPr>
        <w:t>主要职能</w:t>
      </w:r>
    </w:p>
    <w:p>
      <w:pPr>
        <w:pStyle w:val="6"/>
        <w:widowControl/>
        <w:numPr>
          <w:ilvl w:val="0"/>
          <w:numId w:val="0"/>
        </w:numPr>
        <w:tabs>
          <w:tab w:val="left" w:pos="1026"/>
        </w:tabs>
        <w:ind w:firstLine="640"/>
        <w:jc w:val="left"/>
        <w:rPr>
          <w:rFonts w:ascii="仿宋_GB2312" w:hAnsi="黑体" w:eastAsia="仿宋_GB2312" w:cs="仿宋_GB2312"/>
          <w:sz w:val="32"/>
          <w:szCs w:val="32"/>
        </w:rPr>
        <w:pPrChange w:id="57" w:author="Administrator" w:date="2023-02-08T08:37:05Z">
          <w:pPr>
            <w:pStyle w:val="6"/>
            <w:widowControl w:val="0"/>
            <w:numPr>
              <w:ilvl w:val="0"/>
              <w:numId w:val="0"/>
            </w:numPr>
            <w:jc w:val="left"/>
          </w:pPr>
        </w:pPrChange>
      </w:pPr>
      <w:ins w:id="58" w:author="Administrator" w:date="2023-02-08T08:26:57Z">
        <w:r>
          <w:rPr>
            <w:rFonts w:hint="eastAsia" w:ascii="仿宋_GB2312" w:hAnsi="黑体" w:eastAsia="仿宋_GB2312" w:cs="仿宋_GB2312"/>
            <w:sz w:val="32"/>
            <w:szCs w:val="32"/>
            <w:lang w:eastAsia="zh-CN"/>
          </w:rPr>
          <w:t>（</w:t>
        </w:r>
      </w:ins>
      <w:ins w:id="59" w:author="Administrator" w:date="2023-02-08T08:27:00Z">
        <w:r>
          <w:rPr>
            <w:rFonts w:hint="eastAsia" w:ascii="仿宋_GB2312" w:hAnsi="黑体" w:eastAsia="仿宋_GB2312" w:cs="仿宋_GB2312"/>
            <w:sz w:val="32"/>
            <w:szCs w:val="32"/>
            <w:lang w:eastAsia="zh-CN"/>
          </w:rPr>
          <w:t>一</w:t>
        </w:r>
      </w:ins>
      <w:ins w:id="60" w:author="Administrator" w:date="2023-02-08T08:26:57Z">
        <w:r>
          <w:rPr>
            <w:rFonts w:hint="eastAsia" w:ascii="仿宋_GB2312" w:hAnsi="黑体" w:eastAsia="仿宋_GB2312" w:cs="仿宋_GB2312"/>
            <w:sz w:val="32"/>
            <w:szCs w:val="32"/>
            <w:lang w:eastAsia="zh-CN"/>
          </w:rPr>
          <w:t>）</w:t>
        </w:r>
      </w:ins>
      <w:ins w:id="61" w:author="Administrator" w:date="2023-02-08T08:34:30Z">
        <w:r>
          <w:rPr>
            <w:rFonts w:hint="eastAsia" w:ascii="仿宋_GB2312" w:hAnsi="黑体" w:eastAsia="仿宋_GB2312" w:cs="仿宋_GB2312"/>
            <w:sz w:val="32"/>
            <w:szCs w:val="32"/>
            <w:lang w:eastAsia="zh-CN"/>
          </w:rPr>
          <w:t>贯彻落实党和国家、省有关医疗保障工作方针政策、法律法规，执行市委、市政府决策部署和中国（海南）自由贸易试验区、中国特色自由贸易港政策措施。</w:t>
        </w:r>
      </w:ins>
      <w:del w:id="62" w:author="Administrator" w:date="2023-02-08T08:34:30Z">
        <w:r>
          <w:rPr>
            <w:rFonts w:hint="eastAsia" w:ascii="仿宋_GB2312" w:hAnsi="黑体" w:eastAsia="仿宋_GB2312" w:cs="仿宋_GB2312"/>
            <w:sz w:val="32"/>
            <w:szCs w:val="32"/>
          </w:rPr>
          <w:delText>拟订××××</w:delText>
        </w:r>
      </w:del>
    </w:p>
    <w:p>
      <w:pPr>
        <w:pStyle w:val="6"/>
        <w:numPr>
          <w:ilvl w:val="-1"/>
          <w:numId w:val="0"/>
        </w:numPr>
        <w:ind w:left="0" w:firstLine="640" w:firstLineChars="200"/>
        <w:jc w:val="left"/>
        <w:rPr>
          <w:ins w:id="64" w:author="Administrator" w:date="2023-02-07T17:58:58Z"/>
          <w:rFonts w:ascii="仿宋_GB2312" w:hAnsi="黑体" w:eastAsia="仿宋_GB2312" w:cs="仿宋_GB2312"/>
          <w:sz w:val="32"/>
          <w:szCs w:val="32"/>
        </w:rPr>
        <w:pPrChange w:id="63" w:author="Administrator" w:date="2023-02-08T08:37:05Z">
          <w:pPr>
            <w:pStyle w:val="6"/>
            <w:numPr>
              <w:ilvl w:val="0"/>
              <w:numId w:val="6"/>
            </w:numPr>
            <w:ind w:firstLineChars="0"/>
            <w:jc w:val="left"/>
          </w:pPr>
        </w:pPrChange>
      </w:pPr>
      <w:ins w:id="65" w:author="Administrator" w:date="2023-02-08T08:26:10Z">
        <w:r>
          <w:rPr>
            <w:rFonts w:hint="eastAsia" w:ascii="仿宋_GB2312" w:hAnsi="黑体" w:eastAsia="仿宋_GB2312" w:cs="仿宋_GB2312"/>
            <w:sz w:val="32"/>
            <w:szCs w:val="32"/>
            <w:lang w:eastAsia="zh-CN"/>
          </w:rPr>
          <w:t>（</w:t>
        </w:r>
      </w:ins>
      <w:ins w:id="66" w:author="Administrator" w:date="2023-02-08T08:26:14Z">
        <w:r>
          <w:rPr>
            <w:rFonts w:hint="eastAsia" w:ascii="仿宋_GB2312" w:hAnsi="黑体" w:eastAsia="仿宋_GB2312" w:cs="仿宋_GB2312"/>
            <w:sz w:val="32"/>
            <w:szCs w:val="32"/>
            <w:lang w:eastAsia="zh-CN"/>
          </w:rPr>
          <w:t>二</w:t>
        </w:r>
      </w:ins>
      <w:ins w:id="67" w:author="Administrator" w:date="2023-02-08T08:26:10Z">
        <w:r>
          <w:rPr>
            <w:rFonts w:hint="eastAsia" w:ascii="仿宋_GB2312" w:hAnsi="黑体" w:eastAsia="仿宋_GB2312" w:cs="仿宋_GB2312"/>
            <w:sz w:val="32"/>
            <w:szCs w:val="32"/>
            <w:lang w:eastAsia="zh-CN"/>
          </w:rPr>
          <w:t>）</w:t>
        </w:r>
      </w:ins>
      <w:ins w:id="68" w:author="Administrator" w:date="2023-02-08T08:34:43Z">
        <w:r>
          <w:rPr>
            <w:rFonts w:hint="eastAsia" w:ascii="仿宋_GB2312" w:hAnsi="黑体" w:eastAsia="仿宋_GB2312" w:cs="仿宋_GB2312"/>
            <w:sz w:val="32"/>
            <w:szCs w:val="32"/>
            <w:lang w:eastAsia="zh-CN"/>
          </w:rPr>
          <w:t>组织实施全市医疗保障工作政策规定、规章制度和发展战略，研究推进医疗保障改革，研究提出中国（海南）自由贸易试验区、中国特色自由贸易港医疗保障工作方面的意见和建议。</w:t>
        </w:r>
      </w:ins>
    </w:p>
    <w:p>
      <w:pPr>
        <w:pStyle w:val="6"/>
        <w:numPr>
          <w:ilvl w:val="0"/>
          <w:numId w:val="0"/>
        </w:numPr>
        <w:tabs>
          <w:tab w:val="left" w:pos="1026"/>
        </w:tabs>
        <w:ind w:firstLine="640"/>
        <w:jc w:val="left"/>
        <w:rPr>
          <w:ins w:id="69" w:author="Administrator" w:date="2023-02-08T08:34:53Z"/>
          <w:rFonts w:hint="eastAsia" w:ascii="仿宋_GB2312" w:hAnsi="黑体" w:eastAsia="仿宋_GB2312" w:cs="仿宋_GB2312"/>
          <w:sz w:val="32"/>
          <w:szCs w:val="32"/>
          <w:lang w:eastAsia="zh-CN"/>
        </w:rPr>
      </w:pPr>
      <w:ins w:id="70" w:author="Administrator" w:date="2023-02-08T08:26:49Z">
        <w:r>
          <w:rPr>
            <w:rFonts w:hint="eastAsia" w:ascii="仿宋_GB2312" w:hAnsi="黑体" w:eastAsia="仿宋_GB2312" w:cs="仿宋_GB2312"/>
            <w:sz w:val="32"/>
            <w:szCs w:val="32"/>
            <w:lang w:eastAsia="zh-CN"/>
          </w:rPr>
          <w:t>（</w:t>
        </w:r>
      </w:ins>
      <w:ins w:id="71" w:author="Administrator" w:date="2023-02-08T08:26:52Z">
        <w:r>
          <w:rPr>
            <w:rFonts w:hint="eastAsia" w:ascii="仿宋_GB2312" w:hAnsi="黑体" w:eastAsia="仿宋_GB2312" w:cs="仿宋_GB2312"/>
            <w:sz w:val="32"/>
            <w:szCs w:val="32"/>
            <w:lang w:eastAsia="zh-CN"/>
          </w:rPr>
          <w:t>三</w:t>
        </w:r>
      </w:ins>
      <w:ins w:id="72" w:author="Administrator" w:date="2023-02-08T08:26:49Z">
        <w:r>
          <w:rPr>
            <w:rFonts w:hint="eastAsia" w:ascii="仿宋_GB2312" w:hAnsi="黑体" w:eastAsia="仿宋_GB2312" w:cs="仿宋_GB2312"/>
            <w:sz w:val="32"/>
            <w:szCs w:val="32"/>
            <w:lang w:eastAsia="zh-CN"/>
          </w:rPr>
          <w:t>）</w:t>
        </w:r>
      </w:ins>
      <w:ins w:id="73" w:author="Administrator" w:date="2023-02-08T08:34:53Z">
        <w:r>
          <w:rPr>
            <w:rFonts w:hint="eastAsia" w:ascii="仿宋_GB2312" w:hAnsi="黑体" w:eastAsia="仿宋_GB2312" w:cs="仿宋_GB2312"/>
            <w:sz w:val="32"/>
            <w:szCs w:val="32"/>
            <w:lang w:eastAsia="zh-CN"/>
          </w:rPr>
          <w:t>负责全市医疗保障基金监管工作。组织实施医疗保障基金监督管理办法，建立健全医疗保障基金安全防控机制。监督管理纳入医疗保障范围内的医疗服务行为和医疗费用，依法查处全市医疗保障领域违法违规行为。开展医疗保障信用评价和信息披露工作。</w:t>
        </w:r>
      </w:ins>
    </w:p>
    <w:p>
      <w:pPr>
        <w:pStyle w:val="6"/>
        <w:numPr>
          <w:ilvl w:val="0"/>
          <w:numId w:val="0"/>
        </w:numPr>
        <w:tabs>
          <w:tab w:val="left" w:pos="1026"/>
        </w:tabs>
        <w:ind w:firstLine="640"/>
        <w:jc w:val="left"/>
        <w:rPr>
          <w:ins w:id="74" w:author="Administrator" w:date="2023-02-08T08:35:06Z"/>
          <w:rFonts w:hint="eastAsia" w:ascii="仿宋_GB2312" w:hAnsi="黑体" w:eastAsia="仿宋_GB2312" w:cs="仿宋_GB2312"/>
          <w:sz w:val="32"/>
          <w:szCs w:val="32"/>
          <w:lang w:eastAsia="zh-CN"/>
        </w:rPr>
      </w:pPr>
      <w:ins w:id="75" w:author="Administrator" w:date="2023-02-08T08:27:06Z">
        <w:r>
          <w:rPr>
            <w:rFonts w:hint="eastAsia" w:ascii="仿宋_GB2312" w:hAnsi="黑体" w:eastAsia="仿宋_GB2312" w:cs="仿宋_GB2312"/>
            <w:sz w:val="32"/>
            <w:szCs w:val="32"/>
            <w:lang w:eastAsia="zh-CN"/>
          </w:rPr>
          <w:t>（</w:t>
        </w:r>
      </w:ins>
      <w:ins w:id="76" w:author="Administrator" w:date="2023-02-08T08:27:08Z">
        <w:r>
          <w:rPr>
            <w:rFonts w:hint="eastAsia" w:ascii="仿宋_GB2312" w:hAnsi="黑体" w:eastAsia="仿宋_GB2312" w:cs="仿宋_GB2312"/>
            <w:sz w:val="32"/>
            <w:szCs w:val="32"/>
            <w:lang w:eastAsia="zh-CN"/>
          </w:rPr>
          <w:t>四</w:t>
        </w:r>
      </w:ins>
      <w:ins w:id="77" w:author="Administrator" w:date="2023-02-08T08:27:06Z">
        <w:r>
          <w:rPr>
            <w:rFonts w:hint="eastAsia" w:ascii="仿宋_GB2312" w:hAnsi="黑体" w:eastAsia="仿宋_GB2312" w:cs="仿宋_GB2312"/>
            <w:sz w:val="32"/>
            <w:szCs w:val="32"/>
            <w:lang w:eastAsia="zh-CN"/>
          </w:rPr>
          <w:t>）</w:t>
        </w:r>
      </w:ins>
      <w:ins w:id="78" w:author="Administrator" w:date="2023-02-08T08:35:06Z">
        <w:r>
          <w:rPr>
            <w:rFonts w:hint="eastAsia" w:ascii="仿宋_GB2312" w:hAnsi="黑体" w:eastAsia="仿宋_GB2312" w:cs="仿宋_GB2312"/>
            <w:sz w:val="32"/>
            <w:szCs w:val="32"/>
            <w:lang w:eastAsia="zh-CN"/>
          </w:rPr>
          <w:t>负责落实省级统筹的医疗保障待遇政策，执行城乡医疗保障待遇标准，统筹推进多层次医疗保障体系建设。负责长期医疗保险制度改革、城乡居民医疗救助工作。负责乡村振兴医疗保障工作。</w:t>
        </w:r>
      </w:ins>
    </w:p>
    <w:p>
      <w:pPr>
        <w:pStyle w:val="6"/>
        <w:numPr>
          <w:ilvl w:val="-1"/>
          <w:numId w:val="0"/>
        </w:numPr>
        <w:tabs>
          <w:tab w:val="left" w:pos="1026"/>
        </w:tabs>
        <w:ind w:left="0" w:firstLine="640"/>
        <w:jc w:val="left"/>
        <w:rPr>
          <w:ins w:id="80" w:author="Administrator" w:date="2023-02-07T18:00:33Z"/>
          <w:rFonts w:hint="eastAsia" w:ascii="仿宋_GB2312" w:hAnsi="黑体" w:eastAsia="仿宋_GB2312" w:cs="仿宋_GB2312"/>
          <w:sz w:val="32"/>
          <w:szCs w:val="32"/>
          <w:lang w:eastAsia="zh-CN"/>
        </w:rPr>
        <w:pPrChange w:id="79" w:author="Administrator" w:date="2023-02-08T08:37:05Z">
          <w:pPr>
            <w:pStyle w:val="6"/>
            <w:numPr>
              <w:ilvl w:val="0"/>
              <w:numId w:val="0"/>
            </w:numPr>
            <w:tabs>
              <w:tab w:val="left" w:pos="1026"/>
            </w:tabs>
            <w:ind w:firstLine="640"/>
            <w:jc w:val="left"/>
          </w:pPr>
        </w:pPrChange>
      </w:pPr>
      <w:ins w:id="81" w:author="Administrator" w:date="2023-02-08T08:27:15Z">
        <w:r>
          <w:rPr>
            <w:rFonts w:hint="eastAsia" w:ascii="仿宋_GB2312" w:hAnsi="黑体" w:eastAsia="仿宋_GB2312" w:cs="仿宋_GB2312"/>
            <w:sz w:val="32"/>
            <w:szCs w:val="32"/>
            <w:lang w:eastAsia="zh-CN"/>
          </w:rPr>
          <w:t>（</w:t>
        </w:r>
      </w:ins>
      <w:ins w:id="82" w:author="Administrator" w:date="2023-02-08T08:27:19Z">
        <w:r>
          <w:rPr>
            <w:rFonts w:hint="eastAsia" w:ascii="仿宋_GB2312" w:hAnsi="黑体" w:eastAsia="仿宋_GB2312" w:cs="仿宋_GB2312"/>
            <w:sz w:val="32"/>
            <w:szCs w:val="32"/>
            <w:lang w:eastAsia="zh-CN"/>
          </w:rPr>
          <w:t>五</w:t>
        </w:r>
      </w:ins>
      <w:ins w:id="83" w:author="Administrator" w:date="2023-02-08T08:27:15Z">
        <w:r>
          <w:rPr>
            <w:rFonts w:hint="eastAsia" w:ascii="仿宋_GB2312" w:hAnsi="黑体" w:eastAsia="仿宋_GB2312" w:cs="仿宋_GB2312"/>
            <w:sz w:val="32"/>
            <w:szCs w:val="32"/>
            <w:lang w:eastAsia="zh-CN"/>
          </w:rPr>
          <w:t>）</w:t>
        </w:r>
      </w:ins>
      <w:ins w:id="84" w:author="Administrator" w:date="2023-02-07T18:00:33Z">
        <w:r>
          <w:rPr>
            <w:rFonts w:hint="eastAsia" w:ascii="仿宋_GB2312" w:hAnsi="黑体" w:eastAsia="仿宋_GB2312" w:cs="仿宋_GB2312"/>
            <w:sz w:val="32"/>
            <w:szCs w:val="32"/>
            <w:lang w:eastAsia="zh-CN"/>
          </w:rPr>
          <w:t>负责医保基金支付方式改革，推进医联体建设。</w:t>
        </w:r>
      </w:ins>
    </w:p>
    <w:p>
      <w:pPr>
        <w:pStyle w:val="6"/>
        <w:numPr>
          <w:ilvl w:val="0"/>
          <w:numId w:val="0"/>
        </w:numPr>
        <w:tabs>
          <w:tab w:val="left" w:pos="1026"/>
        </w:tabs>
        <w:ind w:firstLine="640"/>
        <w:jc w:val="left"/>
        <w:rPr>
          <w:ins w:id="85" w:author="Administrator" w:date="2023-02-07T18:00:41Z"/>
          <w:rFonts w:hint="eastAsia" w:ascii="仿宋_GB2312" w:hAnsi="黑体" w:eastAsia="仿宋_GB2312" w:cs="仿宋_GB2312"/>
          <w:sz w:val="32"/>
          <w:szCs w:val="32"/>
          <w:lang w:eastAsia="zh-CN"/>
        </w:rPr>
      </w:pPr>
      <w:ins w:id="86" w:author="Administrator" w:date="2023-02-08T08:27:23Z">
        <w:r>
          <w:rPr>
            <w:rFonts w:hint="eastAsia" w:ascii="仿宋_GB2312" w:hAnsi="黑体" w:eastAsia="仿宋_GB2312" w:cs="仿宋_GB2312"/>
            <w:sz w:val="32"/>
            <w:szCs w:val="32"/>
            <w:lang w:eastAsia="zh-CN"/>
          </w:rPr>
          <w:t>（</w:t>
        </w:r>
      </w:ins>
      <w:ins w:id="87" w:author="Administrator" w:date="2023-02-08T08:27:25Z">
        <w:r>
          <w:rPr>
            <w:rFonts w:hint="eastAsia" w:ascii="仿宋_GB2312" w:hAnsi="黑体" w:eastAsia="仿宋_GB2312" w:cs="仿宋_GB2312"/>
            <w:sz w:val="32"/>
            <w:szCs w:val="32"/>
            <w:lang w:eastAsia="zh-CN"/>
          </w:rPr>
          <w:t>六</w:t>
        </w:r>
      </w:ins>
      <w:ins w:id="88" w:author="Administrator" w:date="2023-02-08T08:27:23Z">
        <w:r>
          <w:rPr>
            <w:rFonts w:hint="eastAsia" w:ascii="仿宋_GB2312" w:hAnsi="黑体" w:eastAsia="仿宋_GB2312" w:cs="仿宋_GB2312"/>
            <w:sz w:val="32"/>
            <w:szCs w:val="32"/>
            <w:lang w:eastAsia="zh-CN"/>
          </w:rPr>
          <w:t>）</w:t>
        </w:r>
      </w:ins>
      <w:ins w:id="89" w:author="Administrator" w:date="2023-02-08T08:35:31Z">
        <w:r>
          <w:rPr>
            <w:rFonts w:hint="eastAsia" w:ascii="仿宋_GB2312" w:hAnsi="黑体" w:eastAsia="仿宋_GB2312" w:cs="仿宋_GB2312"/>
            <w:sz w:val="32"/>
            <w:szCs w:val="32"/>
            <w:lang w:eastAsia="zh-CN"/>
          </w:rPr>
          <w:t>负责执行城乡统一的药品、医用耗材、医疗服务项目、医疗服务设施等医保目录和支付标准，建立动态调整机制。</w:t>
        </w:r>
      </w:ins>
    </w:p>
    <w:p>
      <w:pPr>
        <w:pStyle w:val="6"/>
        <w:numPr>
          <w:ilvl w:val="-1"/>
          <w:numId w:val="0"/>
        </w:numPr>
        <w:tabs>
          <w:tab w:val="left" w:pos="1026"/>
        </w:tabs>
        <w:ind w:left="0" w:firstLine="640"/>
        <w:jc w:val="left"/>
        <w:rPr>
          <w:ins w:id="91" w:author="Administrator" w:date="2023-02-07T18:00:50Z"/>
          <w:rFonts w:hint="eastAsia" w:ascii="仿宋_GB2312" w:hAnsi="黑体" w:eastAsia="仿宋_GB2312" w:cs="仿宋_GB2312"/>
          <w:sz w:val="32"/>
          <w:szCs w:val="32"/>
          <w:lang w:eastAsia="zh-CN"/>
        </w:rPr>
        <w:pPrChange w:id="90" w:author="Administrator" w:date="2023-02-08T08:37:05Z">
          <w:pPr>
            <w:pStyle w:val="6"/>
            <w:numPr>
              <w:ilvl w:val="0"/>
              <w:numId w:val="0"/>
            </w:numPr>
            <w:tabs>
              <w:tab w:val="left" w:pos="1026"/>
            </w:tabs>
            <w:ind w:firstLine="640"/>
            <w:jc w:val="left"/>
          </w:pPr>
        </w:pPrChange>
      </w:pPr>
      <w:ins w:id="92" w:author="Administrator" w:date="2023-02-08T08:27:34Z">
        <w:r>
          <w:rPr>
            <w:rFonts w:hint="eastAsia" w:ascii="仿宋_GB2312" w:hAnsi="黑体" w:eastAsia="仿宋_GB2312" w:cs="仿宋_GB2312"/>
            <w:sz w:val="32"/>
            <w:szCs w:val="32"/>
            <w:lang w:eastAsia="zh-CN"/>
          </w:rPr>
          <w:t>（</w:t>
        </w:r>
      </w:ins>
      <w:ins w:id="93" w:author="Administrator" w:date="2023-02-08T08:35:47Z">
        <w:r>
          <w:rPr>
            <w:rFonts w:hint="eastAsia" w:ascii="仿宋_GB2312" w:hAnsi="黑体" w:eastAsia="仿宋_GB2312" w:cs="仿宋_GB2312"/>
            <w:sz w:val="32"/>
            <w:szCs w:val="32"/>
            <w:lang w:eastAsia="zh-CN"/>
          </w:rPr>
          <w:t>七</w:t>
        </w:r>
      </w:ins>
      <w:ins w:id="94" w:author="Administrator" w:date="2023-02-08T08:27:34Z">
        <w:r>
          <w:rPr>
            <w:rFonts w:hint="eastAsia" w:ascii="仿宋_GB2312" w:hAnsi="黑体" w:eastAsia="仿宋_GB2312" w:cs="仿宋_GB2312"/>
            <w:sz w:val="32"/>
            <w:szCs w:val="32"/>
            <w:lang w:eastAsia="zh-CN"/>
          </w:rPr>
          <w:t>）</w:t>
        </w:r>
      </w:ins>
      <w:ins w:id="95" w:author="Administrator" w:date="2023-02-07T18:00:50Z">
        <w:r>
          <w:rPr>
            <w:rFonts w:hint="eastAsia" w:ascii="仿宋_GB2312" w:hAnsi="黑体" w:eastAsia="仿宋_GB2312" w:cs="仿宋_GB2312"/>
            <w:sz w:val="32"/>
            <w:szCs w:val="32"/>
            <w:lang w:eastAsia="zh-CN"/>
          </w:rPr>
          <w:t>负责落实药品、医用耗材、医疗服务项目、医疗服务设施收费政策，建立医保基金支付的医药服务价格合理确定和动态调整机制，推动建立市场主导的社会医疗服务价格形成机制，开展价格信息监测和信息发布工作。负责落实药品、医用耗材的招标采购政策并组织实施。</w:t>
        </w:r>
      </w:ins>
    </w:p>
    <w:p>
      <w:pPr>
        <w:pStyle w:val="6"/>
        <w:numPr>
          <w:ilvl w:val="-1"/>
          <w:numId w:val="0"/>
        </w:numPr>
        <w:ind w:left="0" w:firstLine="640" w:firstLineChars="200"/>
        <w:jc w:val="left"/>
        <w:rPr>
          <w:ins w:id="97" w:author="Administrator" w:date="2023-02-07T17:59:01Z"/>
          <w:rFonts w:ascii="仿宋_GB2312" w:hAnsi="黑体" w:eastAsia="仿宋_GB2312" w:cs="仿宋_GB2312"/>
          <w:sz w:val="32"/>
          <w:szCs w:val="32"/>
        </w:rPr>
        <w:pPrChange w:id="96" w:author="Administrator" w:date="2023-02-08T08:37:05Z">
          <w:pPr>
            <w:pStyle w:val="6"/>
            <w:numPr>
              <w:ilvl w:val="0"/>
              <w:numId w:val="6"/>
            </w:numPr>
            <w:ind w:firstLineChars="0"/>
            <w:jc w:val="left"/>
          </w:pPr>
        </w:pPrChange>
      </w:pPr>
      <w:ins w:id="98" w:author="Administrator" w:date="2023-02-08T08:27:42Z">
        <w:r>
          <w:rPr>
            <w:rFonts w:hint="eastAsia" w:ascii="仿宋_GB2312" w:hAnsi="黑体" w:eastAsia="仿宋_GB2312" w:cs="仿宋_GB2312"/>
            <w:sz w:val="32"/>
            <w:szCs w:val="32"/>
            <w:lang w:eastAsia="zh-CN"/>
          </w:rPr>
          <w:t>（</w:t>
        </w:r>
      </w:ins>
      <w:ins w:id="99" w:author="Administrator" w:date="2023-02-08T08:35:52Z">
        <w:r>
          <w:rPr>
            <w:rFonts w:hint="eastAsia" w:ascii="仿宋_GB2312" w:hAnsi="黑体" w:eastAsia="仿宋_GB2312" w:cs="仿宋_GB2312"/>
            <w:sz w:val="32"/>
            <w:szCs w:val="32"/>
            <w:lang w:eastAsia="zh-CN"/>
          </w:rPr>
          <w:t>八</w:t>
        </w:r>
      </w:ins>
      <w:ins w:id="100" w:author="Administrator" w:date="2023-02-08T08:27:43Z">
        <w:r>
          <w:rPr>
            <w:rFonts w:hint="eastAsia" w:ascii="仿宋_GB2312" w:hAnsi="黑体" w:eastAsia="仿宋_GB2312" w:cs="仿宋_GB2312"/>
            <w:sz w:val="32"/>
            <w:szCs w:val="32"/>
            <w:lang w:eastAsia="zh-CN"/>
          </w:rPr>
          <w:t>）</w:t>
        </w:r>
      </w:ins>
      <w:ins w:id="101" w:author="Administrator" w:date="2023-02-07T18:01:02Z">
        <w:r>
          <w:rPr>
            <w:rFonts w:hint="eastAsia" w:ascii="仿宋_GB2312" w:hAnsi="黑体" w:eastAsia="仿宋_GB2312" w:cs="仿宋_GB2312"/>
            <w:sz w:val="32"/>
            <w:szCs w:val="32"/>
            <w:lang w:eastAsia="zh-CN"/>
          </w:rPr>
          <w:t>负责指导基本医疗保险定点医疗机构认定工作，指导医保经办机构签订、实施定点医疗机构服务协议。负责定点医疗机构医疗服务质量考核工作。</w:t>
        </w:r>
      </w:ins>
    </w:p>
    <w:p>
      <w:pPr>
        <w:pStyle w:val="6"/>
        <w:numPr>
          <w:ilvl w:val="-1"/>
          <w:numId w:val="0"/>
        </w:numPr>
        <w:ind w:left="0" w:firstLine="640" w:firstLineChars="200"/>
        <w:jc w:val="left"/>
        <w:rPr>
          <w:ins w:id="103" w:author="Administrator" w:date="2023-02-07T17:59:02Z"/>
          <w:rFonts w:ascii="仿宋_GB2312" w:hAnsi="黑体" w:eastAsia="仿宋_GB2312" w:cs="仿宋_GB2312"/>
          <w:sz w:val="32"/>
          <w:szCs w:val="32"/>
        </w:rPr>
        <w:pPrChange w:id="102" w:author="Administrator" w:date="2023-02-08T08:37:05Z">
          <w:pPr>
            <w:pStyle w:val="6"/>
            <w:numPr>
              <w:ilvl w:val="0"/>
              <w:numId w:val="6"/>
            </w:numPr>
            <w:ind w:firstLineChars="0"/>
            <w:jc w:val="left"/>
          </w:pPr>
        </w:pPrChange>
      </w:pPr>
      <w:ins w:id="104" w:author="Administrator" w:date="2023-02-08T08:27:52Z">
        <w:r>
          <w:rPr>
            <w:rFonts w:hint="eastAsia" w:ascii="仿宋_GB2312" w:hAnsi="黑体" w:eastAsia="仿宋_GB2312" w:cs="仿宋_GB2312"/>
            <w:sz w:val="32"/>
            <w:szCs w:val="32"/>
            <w:lang w:eastAsia="zh-CN"/>
          </w:rPr>
          <w:t>（</w:t>
        </w:r>
      </w:ins>
      <w:ins w:id="105" w:author="Administrator" w:date="2023-02-08T08:35:56Z">
        <w:r>
          <w:rPr>
            <w:rFonts w:hint="eastAsia" w:ascii="仿宋_GB2312" w:hAnsi="黑体" w:eastAsia="仿宋_GB2312" w:cs="仿宋_GB2312"/>
            <w:sz w:val="32"/>
            <w:szCs w:val="32"/>
            <w:lang w:eastAsia="zh-CN"/>
          </w:rPr>
          <w:t>九</w:t>
        </w:r>
      </w:ins>
      <w:ins w:id="106" w:author="Administrator" w:date="2023-02-08T08:27:52Z">
        <w:r>
          <w:rPr>
            <w:rFonts w:hint="eastAsia" w:ascii="仿宋_GB2312" w:hAnsi="黑体" w:eastAsia="仿宋_GB2312" w:cs="仿宋_GB2312"/>
            <w:sz w:val="32"/>
            <w:szCs w:val="32"/>
            <w:lang w:eastAsia="zh-CN"/>
          </w:rPr>
          <w:t>）</w:t>
        </w:r>
      </w:ins>
      <w:ins w:id="107" w:author="Administrator" w:date="2023-02-07T18:01:11Z">
        <w:r>
          <w:rPr>
            <w:rFonts w:hint="eastAsia" w:ascii="仿宋_GB2312" w:hAnsi="黑体" w:eastAsia="仿宋_GB2312" w:cs="仿宋_GB2312"/>
            <w:sz w:val="32"/>
            <w:szCs w:val="32"/>
            <w:lang w:eastAsia="zh-CN"/>
          </w:rPr>
          <w:t>负责指导全市医疗保障经办管理、公共服务体系和信息化建设。贯彻执行异地就医管理和费用结算政策，指导开展医疗保障关系转移接续工作。建立与海南自由贸易试验区（自由贸易港）和国际旅游岛建设相适应的人才医疗保障机制。组织开展医疗保障领域对外交流合作。</w:t>
        </w:r>
      </w:ins>
    </w:p>
    <w:p>
      <w:pPr>
        <w:pStyle w:val="6"/>
        <w:numPr>
          <w:ilvl w:val="-1"/>
          <w:numId w:val="0"/>
        </w:numPr>
        <w:tabs>
          <w:tab w:val="left" w:pos="1026"/>
        </w:tabs>
        <w:ind w:left="0" w:firstLine="640"/>
        <w:jc w:val="left"/>
        <w:rPr>
          <w:ins w:id="109" w:author="Administrator" w:date="2023-02-07T18:01:24Z"/>
          <w:rFonts w:hint="eastAsia" w:ascii="仿宋_GB2312" w:hAnsi="黑体" w:eastAsia="仿宋_GB2312" w:cs="仿宋_GB2312"/>
          <w:sz w:val="32"/>
          <w:szCs w:val="32"/>
          <w:lang w:eastAsia="zh-CN"/>
        </w:rPr>
        <w:pPrChange w:id="108" w:author="Administrator" w:date="2023-02-08T08:37:05Z">
          <w:pPr>
            <w:pStyle w:val="6"/>
            <w:numPr>
              <w:ilvl w:val="0"/>
              <w:numId w:val="0"/>
            </w:numPr>
            <w:tabs>
              <w:tab w:val="left" w:pos="1026"/>
            </w:tabs>
            <w:ind w:firstLine="640"/>
            <w:jc w:val="left"/>
          </w:pPr>
        </w:pPrChange>
      </w:pPr>
      <w:ins w:id="110" w:author="Administrator" w:date="2023-02-08T08:28:32Z">
        <w:r>
          <w:rPr>
            <w:rFonts w:hint="eastAsia" w:ascii="仿宋_GB2312" w:hAnsi="黑体" w:eastAsia="仿宋_GB2312" w:cs="仿宋_GB2312"/>
            <w:sz w:val="32"/>
            <w:szCs w:val="32"/>
            <w:lang w:eastAsia="zh-CN"/>
          </w:rPr>
          <w:t>（</w:t>
        </w:r>
      </w:ins>
      <w:ins w:id="111" w:author="Administrator" w:date="2023-02-08T08:36:03Z">
        <w:r>
          <w:rPr>
            <w:rFonts w:hint="eastAsia" w:ascii="仿宋_GB2312" w:hAnsi="黑体" w:eastAsia="仿宋_GB2312" w:cs="仿宋_GB2312"/>
            <w:sz w:val="32"/>
            <w:szCs w:val="32"/>
            <w:lang w:eastAsia="zh-CN"/>
          </w:rPr>
          <w:t>十</w:t>
        </w:r>
      </w:ins>
      <w:ins w:id="112" w:author="Administrator" w:date="2023-02-08T08:28:32Z">
        <w:r>
          <w:rPr>
            <w:rFonts w:hint="eastAsia" w:ascii="仿宋_GB2312" w:hAnsi="黑体" w:eastAsia="仿宋_GB2312" w:cs="仿宋_GB2312"/>
            <w:sz w:val="32"/>
            <w:szCs w:val="32"/>
            <w:lang w:eastAsia="zh-CN"/>
          </w:rPr>
          <w:t>）</w:t>
        </w:r>
      </w:ins>
      <w:ins w:id="113" w:author="Administrator" w:date="2023-02-07T18:01:24Z">
        <w:r>
          <w:rPr>
            <w:rFonts w:hint="eastAsia" w:ascii="仿宋_GB2312" w:hAnsi="黑体" w:eastAsia="仿宋_GB2312" w:cs="仿宋_GB2312"/>
            <w:sz w:val="32"/>
            <w:szCs w:val="32"/>
            <w:lang w:eastAsia="zh-CN"/>
          </w:rPr>
          <w:t>负责落实城乡居民基本医疗保险、大病保险制度，建立健全覆盖全市、城乡统筹的多层次医疗保障体系，推进全市医疗、医保、医药“三医联动”改革和“四级协同、分级诊疗”的医联体创新发展。</w:t>
        </w:r>
      </w:ins>
    </w:p>
    <w:p>
      <w:pPr>
        <w:pStyle w:val="6"/>
        <w:numPr>
          <w:ilvl w:val="-1"/>
          <w:numId w:val="0"/>
        </w:numPr>
        <w:tabs>
          <w:tab w:val="left" w:pos="1026"/>
        </w:tabs>
        <w:ind w:left="0" w:firstLine="640"/>
        <w:jc w:val="left"/>
        <w:rPr>
          <w:ins w:id="115" w:author="Administrator" w:date="2023-02-07T18:01:37Z"/>
          <w:rFonts w:hint="eastAsia" w:ascii="仿宋_GB2312" w:hAnsi="黑体" w:eastAsia="仿宋_GB2312" w:cs="仿宋_GB2312"/>
          <w:sz w:val="32"/>
          <w:szCs w:val="32"/>
          <w:lang w:eastAsia="zh-CN"/>
        </w:rPr>
        <w:pPrChange w:id="114" w:author="Administrator" w:date="2023-02-08T08:37:05Z">
          <w:pPr>
            <w:pStyle w:val="6"/>
            <w:numPr>
              <w:ilvl w:val="0"/>
              <w:numId w:val="0"/>
            </w:numPr>
            <w:tabs>
              <w:tab w:val="left" w:pos="1026"/>
            </w:tabs>
            <w:ind w:firstLine="640"/>
            <w:jc w:val="left"/>
          </w:pPr>
        </w:pPrChange>
      </w:pPr>
      <w:ins w:id="116" w:author="Administrator" w:date="2023-02-08T08:28:42Z">
        <w:r>
          <w:rPr>
            <w:rFonts w:hint="eastAsia" w:ascii="仿宋_GB2312" w:hAnsi="黑体" w:eastAsia="仿宋_GB2312" w:cs="仿宋_GB2312"/>
            <w:sz w:val="32"/>
            <w:szCs w:val="32"/>
            <w:lang w:eastAsia="zh-CN"/>
          </w:rPr>
          <w:t>（</w:t>
        </w:r>
      </w:ins>
      <w:ins w:id="117" w:author="Administrator" w:date="2023-02-08T08:28:48Z">
        <w:r>
          <w:rPr>
            <w:rFonts w:hint="eastAsia" w:ascii="仿宋_GB2312" w:hAnsi="黑体" w:eastAsia="仿宋_GB2312" w:cs="仿宋_GB2312"/>
            <w:sz w:val="32"/>
            <w:szCs w:val="32"/>
            <w:lang w:eastAsia="zh-CN"/>
          </w:rPr>
          <w:t>十</w:t>
        </w:r>
      </w:ins>
      <w:ins w:id="118" w:author="Administrator" w:date="2023-02-08T08:36:05Z">
        <w:r>
          <w:rPr>
            <w:rFonts w:hint="eastAsia" w:ascii="仿宋_GB2312" w:hAnsi="黑体" w:eastAsia="仿宋_GB2312" w:cs="仿宋_GB2312"/>
            <w:sz w:val="32"/>
            <w:szCs w:val="32"/>
            <w:lang w:eastAsia="zh-CN"/>
          </w:rPr>
          <w:t>一</w:t>
        </w:r>
      </w:ins>
      <w:ins w:id="119" w:author="Administrator" w:date="2023-02-08T08:28:42Z">
        <w:r>
          <w:rPr>
            <w:rFonts w:hint="eastAsia" w:ascii="仿宋_GB2312" w:hAnsi="黑体" w:eastAsia="仿宋_GB2312" w:cs="仿宋_GB2312"/>
            <w:sz w:val="32"/>
            <w:szCs w:val="32"/>
            <w:lang w:eastAsia="zh-CN"/>
          </w:rPr>
          <w:t>）</w:t>
        </w:r>
      </w:ins>
      <w:ins w:id="120" w:author="Administrator" w:date="2023-02-07T18:01:37Z">
        <w:r>
          <w:rPr>
            <w:rFonts w:hint="eastAsia" w:ascii="仿宋_GB2312" w:hAnsi="黑体" w:eastAsia="仿宋_GB2312" w:cs="仿宋_GB2312"/>
            <w:sz w:val="32"/>
            <w:szCs w:val="32"/>
            <w:lang w:eastAsia="zh-CN"/>
          </w:rPr>
          <w:t>完成市委、市政府交办的其他工作。负责检查指导各区医疗保障工作。</w:t>
        </w:r>
      </w:ins>
    </w:p>
    <w:p>
      <w:pPr>
        <w:pStyle w:val="6"/>
        <w:numPr>
          <w:ilvl w:val="-1"/>
          <w:numId w:val="0"/>
        </w:numPr>
        <w:ind w:left="0" w:firstLine="640" w:firstLineChars="200"/>
        <w:jc w:val="left"/>
        <w:rPr>
          <w:ins w:id="122" w:author="Administrator" w:date="2023-02-08T08:36:13Z"/>
          <w:rFonts w:hint="eastAsia" w:ascii="仿宋_GB2312" w:hAnsi="黑体" w:eastAsia="仿宋_GB2312" w:cs="仿宋_GB2312"/>
          <w:sz w:val="32"/>
          <w:szCs w:val="32"/>
          <w:highlight w:val="none"/>
          <w:lang w:eastAsia="zh-CN"/>
        </w:rPr>
        <w:pPrChange w:id="121" w:author="Administrator" w:date="2023-02-08T08:37:05Z">
          <w:pPr>
            <w:pStyle w:val="6"/>
            <w:numPr>
              <w:ilvl w:val="0"/>
              <w:numId w:val="6"/>
            </w:numPr>
            <w:ind w:firstLineChars="0"/>
            <w:jc w:val="left"/>
          </w:pPr>
        </w:pPrChange>
      </w:pPr>
      <w:ins w:id="123" w:author="Administrator" w:date="2023-02-08T08:28:56Z">
        <w:r>
          <w:rPr>
            <w:rFonts w:hint="eastAsia" w:ascii="仿宋_GB2312" w:hAnsi="黑体" w:eastAsia="仿宋_GB2312" w:cs="仿宋_GB2312"/>
            <w:sz w:val="32"/>
            <w:szCs w:val="32"/>
            <w:lang w:eastAsia="zh-CN"/>
          </w:rPr>
          <w:t>（</w:t>
        </w:r>
      </w:ins>
      <w:ins w:id="124" w:author="Administrator" w:date="2023-02-08T08:29:01Z">
        <w:r>
          <w:rPr>
            <w:rFonts w:hint="eastAsia" w:ascii="仿宋_GB2312" w:hAnsi="黑体" w:eastAsia="仿宋_GB2312" w:cs="仿宋_GB2312"/>
            <w:sz w:val="32"/>
            <w:szCs w:val="32"/>
            <w:lang w:eastAsia="zh-CN"/>
          </w:rPr>
          <w:t>十</w:t>
        </w:r>
      </w:ins>
      <w:ins w:id="125" w:author="Administrator" w:date="2023-02-08T08:36:11Z">
        <w:r>
          <w:rPr>
            <w:rFonts w:hint="eastAsia" w:ascii="仿宋_GB2312" w:hAnsi="黑体" w:eastAsia="仿宋_GB2312" w:cs="仿宋_GB2312"/>
            <w:sz w:val="32"/>
            <w:szCs w:val="32"/>
            <w:lang w:eastAsia="zh-CN"/>
          </w:rPr>
          <w:t>二</w:t>
        </w:r>
      </w:ins>
      <w:ins w:id="126" w:author="Administrator" w:date="2023-02-08T08:28:56Z">
        <w:r>
          <w:rPr>
            <w:rFonts w:hint="eastAsia" w:ascii="仿宋_GB2312" w:hAnsi="黑体" w:eastAsia="仿宋_GB2312" w:cs="仿宋_GB2312"/>
            <w:sz w:val="32"/>
            <w:szCs w:val="32"/>
            <w:lang w:eastAsia="zh-CN"/>
          </w:rPr>
          <w:t>）</w:t>
        </w:r>
      </w:ins>
      <w:ins w:id="127" w:author="Administrator" w:date="2023-02-07T18:02:07Z">
        <w:r>
          <w:rPr>
            <w:rFonts w:hint="eastAsia" w:ascii="仿宋_GB2312" w:hAnsi="黑体" w:eastAsia="仿宋_GB2312" w:cs="仿宋_GB2312"/>
            <w:sz w:val="32"/>
            <w:szCs w:val="32"/>
            <w:lang w:eastAsia="zh-CN"/>
          </w:rPr>
          <w:t>有关职责分工。加强与市卫生健康委员会、市市场监督管理局等部门在医疗、医保、医药方面的制度、政策衔接，建立沟通协商机制，协同推进“三医联动”改革和医联体创新发展</w:t>
        </w:r>
      </w:ins>
      <w:ins w:id="128" w:author="Administrator" w:date="2023-02-07T18:02:07Z">
        <w:r>
          <w:rPr>
            <w:rFonts w:hint="eastAsia" w:ascii="仿宋_GB2312" w:hAnsi="黑体" w:eastAsia="仿宋_GB2312" w:cs="仿宋_GB2312"/>
            <w:sz w:val="32"/>
            <w:szCs w:val="32"/>
            <w:highlight w:val="none"/>
            <w:lang w:eastAsia="zh-CN"/>
          </w:rPr>
          <w:t>，提高医疗资源使用效率和医疗保障水平。</w:t>
        </w:r>
      </w:ins>
    </w:p>
    <w:p>
      <w:pPr>
        <w:pStyle w:val="6"/>
        <w:numPr>
          <w:ilvl w:val="-1"/>
          <w:numId w:val="0"/>
        </w:numPr>
        <w:ind w:left="0" w:firstLine="640" w:firstLineChars="200"/>
        <w:jc w:val="left"/>
        <w:rPr>
          <w:del w:id="130" w:author="Administrator" w:date="2023-02-15T17:22:22Z"/>
          <w:rFonts w:ascii="仿宋_GB2312" w:hAnsi="黑体" w:eastAsia="仿宋_GB2312" w:cs="仿宋_GB2312"/>
          <w:sz w:val="32"/>
          <w:szCs w:val="32"/>
        </w:rPr>
        <w:pPrChange w:id="129" w:author="Administrator" w:date="2023-02-15T17:22:22Z">
          <w:pPr>
            <w:pStyle w:val="6"/>
            <w:numPr>
              <w:ilvl w:val="0"/>
              <w:numId w:val="6"/>
            </w:numPr>
            <w:ind w:firstLineChars="0"/>
            <w:jc w:val="left"/>
          </w:pPr>
        </w:pPrChange>
      </w:pPr>
      <w:ins w:id="131" w:author="Administrator" w:date="2024-07-17T16:14:36Z">
        <w:r>
          <w:rPr>
            <w:rFonts w:hint="eastAsia" w:ascii="黑体" w:hAnsi="黑体" w:eastAsia="黑体"/>
            <w:sz w:val="32"/>
            <w:szCs w:val="32"/>
            <w:lang w:eastAsia="zh-CN"/>
          </w:rPr>
          <w:t>二、</w:t>
        </w:r>
      </w:ins>
      <w:ins w:id="132" w:author="Administrator" w:date="2024-07-17T16:14:36Z">
        <w:r>
          <w:rPr>
            <w:rFonts w:hint="eastAsia" w:ascii="黑体" w:hAnsi="黑体" w:eastAsia="黑体"/>
            <w:sz w:val="32"/>
            <w:szCs w:val="32"/>
          </w:rPr>
          <w:t>部门预算单位构成</w:t>
        </w:r>
      </w:ins>
      <w:del w:id="133" w:author="Administrator" w:date="2023-02-15T17:22:22Z">
        <w:r>
          <w:rPr>
            <w:rFonts w:hint="eastAsia" w:ascii="仿宋_GB2312" w:hAnsi="黑体" w:eastAsia="仿宋_GB2312" w:cs="仿宋_GB2312"/>
            <w:sz w:val="32"/>
            <w:szCs w:val="32"/>
          </w:rPr>
          <w:delText>起草××××</w:delText>
        </w:r>
      </w:del>
    </w:p>
    <w:p>
      <w:pPr>
        <w:pStyle w:val="6"/>
        <w:numPr>
          <w:ilvl w:val="-1"/>
          <w:numId w:val="0"/>
        </w:numPr>
        <w:ind w:left="640" w:leftChars="305" w:firstLine="640" w:firstLineChars="200"/>
        <w:jc w:val="left"/>
        <w:rPr>
          <w:del w:id="135" w:author="Administrator" w:date="2023-02-15T17:22:22Z"/>
          <w:rFonts w:ascii="仿宋_GB2312" w:hAnsi="黑体" w:eastAsia="仿宋_GB2312" w:cs="仿宋_GB2312"/>
          <w:sz w:val="32"/>
          <w:szCs w:val="32"/>
        </w:rPr>
        <w:pPrChange w:id="134" w:author="Administrator" w:date="2023-02-15T17:22:22Z">
          <w:pPr>
            <w:ind w:left="640" w:leftChars="305" w:firstLine="160" w:firstLineChars="50"/>
            <w:jc w:val="left"/>
          </w:pPr>
        </w:pPrChange>
      </w:pPr>
      <w:del w:id="136" w:author="Administrator" w:date="2023-02-15T17:22:22Z">
        <w:r>
          <w:rPr>
            <w:rFonts w:ascii="仿宋_GB2312" w:hAnsi="黑体" w:eastAsia="仿宋_GB2312" w:cs="仿宋_GB2312"/>
            <w:sz w:val="32"/>
            <w:szCs w:val="32"/>
          </w:rPr>
          <w:delText>……</w:delText>
        </w:r>
      </w:del>
    </w:p>
    <w:p>
      <w:pPr>
        <w:pStyle w:val="6"/>
        <w:numPr>
          <w:ilvl w:val="-1"/>
          <w:numId w:val="0"/>
        </w:numPr>
        <w:ind w:left="0" w:firstLine="640" w:firstLineChars="200"/>
        <w:jc w:val="left"/>
        <w:rPr>
          <w:del w:id="138" w:author="Administrator" w:date="2023-02-15T17:22:20Z"/>
          <w:rFonts w:ascii="黑体" w:hAnsi="黑体" w:eastAsia="黑体" w:cs="仿宋_GB2312"/>
          <w:sz w:val="32"/>
          <w:szCs w:val="32"/>
        </w:rPr>
        <w:pPrChange w:id="137" w:author="Administrator" w:date="2023-02-15T17:22:22Z">
          <w:pPr>
            <w:pStyle w:val="6"/>
            <w:numPr>
              <w:ilvl w:val="0"/>
              <w:numId w:val="2"/>
            </w:numPr>
            <w:ind w:firstLineChars="0"/>
            <w:jc w:val="left"/>
          </w:pPr>
        </w:pPrChange>
      </w:pPr>
      <w:del w:id="139" w:author="Administrator" w:date="2023-02-15T17:22:20Z">
        <w:r>
          <w:rPr>
            <w:rFonts w:hint="eastAsia" w:ascii="黑体" w:hAnsi="黑体" w:eastAsia="黑体" w:cs="仿宋_GB2312"/>
            <w:sz w:val="32"/>
            <w:szCs w:val="32"/>
          </w:rPr>
          <w:delText>部门预算单位构成（单位公开没有此部分内容）</w:delText>
        </w:r>
      </w:del>
    </w:p>
    <w:p>
      <w:pPr>
        <w:pStyle w:val="6"/>
        <w:numPr>
          <w:ilvl w:val="0"/>
          <w:numId w:val="0"/>
        </w:numPr>
        <w:ind w:firstLine="640" w:firstLineChars="200"/>
        <w:jc w:val="left"/>
        <w:rPr>
          <w:del w:id="141" w:author="Administrator" w:date="2023-02-15T17:22:20Z"/>
          <w:rFonts w:ascii="仿宋_GB2312" w:hAnsi="黑体" w:eastAsia="仿宋_GB2312" w:cs="仿宋_GB2312"/>
          <w:sz w:val="32"/>
          <w:szCs w:val="32"/>
        </w:rPr>
        <w:pPrChange w:id="140" w:author="Administrator" w:date="2023-02-15T17:22:22Z">
          <w:pPr>
            <w:ind w:firstLine="800" w:firstLineChars="250"/>
            <w:jc w:val="left"/>
          </w:pPr>
        </w:pPrChange>
      </w:pPr>
      <w:del w:id="142" w:author="Administrator" w:date="2023-02-15T17:22:20Z">
        <w:r>
          <w:rPr>
            <w:rFonts w:hint="eastAsia" w:ascii="仿宋_GB2312" w:hAnsi="黑体" w:eastAsia="仿宋_GB2312" w:cs="仿宋_GB2312"/>
            <w:sz w:val="32"/>
            <w:szCs w:val="32"/>
          </w:rPr>
          <w:delText>纳入××（部门）××年部门预算编制范围的二级预算单位包括：</w:delText>
        </w:r>
      </w:del>
    </w:p>
    <w:p>
      <w:pPr>
        <w:pStyle w:val="6"/>
        <w:numPr>
          <w:ilvl w:val="0"/>
          <w:numId w:val="0"/>
        </w:numPr>
        <w:spacing w:line="560" w:lineRule="exact"/>
        <w:ind w:firstLine="640" w:firstLineChars="200"/>
        <w:jc w:val="left"/>
        <w:rPr>
          <w:ins w:id="144" w:author="Administrator" w:date="2023-02-08T08:37:24Z"/>
          <w:rFonts w:hint="eastAsia" w:ascii="仿宋_GB2312" w:hAnsi="黑体" w:eastAsia="仿宋_GB2312" w:cs="仿宋_GB2312"/>
          <w:sz w:val="32"/>
          <w:szCs w:val="32"/>
          <w:highlight w:val="none"/>
        </w:rPr>
        <w:pPrChange w:id="143" w:author="Administrator" w:date="2023-02-15T17:22:22Z">
          <w:pPr>
            <w:spacing w:line="560" w:lineRule="exact"/>
            <w:ind w:firstLine="640" w:firstLineChars="200"/>
            <w:jc w:val="left"/>
          </w:pPr>
        </w:pPrChange>
      </w:pPr>
    </w:p>
    <w:p>
      <w:pPr>
        <w:pStyle w:val="6"/>
        <w:numPr>
          <w:ilvl w:val="-1"/>
          <w:numId w:val="0"/>
        </w:numPr>
        <w:ind w:left="0" w:firstLine="640" w:firstLineChars="200"/>
        <w:jc w:val="left"/>
        <w:rPr>
          <w:ins w:id="145" w:author="Administrator" w:date="2024-07-17T16:14:43Z"/>
          <w:rFonts w:hint="eastAsia" w:ascii="仿宋_GB2312" w:hAnsi="黑体" w:eastAsia="仿宋_GB2312" w:cs="仿宋_GB2312"/>
          <w:sz w:val="32"/>
          <w:szCs w:val="32"/>
          <w:highlight w:val="none"/>
        </w:rPr>
      </w:pPr>
      <w:ins w:id="146" w:author="Administrator" w:date="2024-07-17T16:14:43Z">
        <w:r>
          <w:rPr>
            <w:rFonts w:hint="eastAsia" w:ascii="仿宋_GB2312" w:hAnsi="黑体" w:eastAsia="仿宋_GB2312" w:cs="仿宋_GB2312"/>
            <w:color w:val="auto"/>
            <w:sz w:val="32"/>
            <w:szCs w:val="32"/>
            <w:highlight w:val="none"/>
            <w:lang w:val="en-US" w:eastAsia="zh-CN"/>
          </w:rPr>
          <w:t>三亚市医疗保障局下设办公室、基金监管科、医疗医药服务科、待遇保障科</w:t>
        </w:r>
      </w:ins>
      <w:ins w:id="147" w:author="Administrator" w:date="2024-07-17T16:14:43Z">
        <w:r>
          <w:rPr>
            <w:rFonts w:hint="eastAsia" w:ascii="仿宋_GB2312" w:hAnsi="黑体" w:eastAsia="仿宋_GB2312" w:cs="仿宋_GB2312"/>
            <w:sz w:val="32"/>
            <w:szCs w:val="32"/>
            <w:highlight w:val="none"/>
            <w:lang w:val="en-US" w:eastAsia="zh-CN"/>
          </w:rPr>
          <w:t>以及不独立核算的下属事业单位三亚市医疗保障信息中心</w:t>
        </w:r>
      </w:ins>
      <w:ins w:id="148" w:author="Administrator" w:date="2024-07-17T16:14:43Z">
        <w:r>
          <w:rPr>
            <w:rFonts w:hint="eastAsia" w:ascii="仿宋_GB2312" w:hAnsi="黑体" w:eastAsia="仿宋_GB2312" w:cs="仿宋_GB2312"/>
            <w:sz w:val="32"/>
            <w:szCs w:val="32"/>
            <w:highlight w:val="none"/>
          </w:rPr>
          <w:t>。</w:t>
        </w:r>
      </w:ins>
    </w:p>
    <w:p>
      <w:pPr>
        <w:spacing w:line="240" w:lineRule="auto"/>
        <w:ind w:firstLine="800" w:firstLineChars="250"/>
        <w:jc w:val="left"/>
        <w:rPr>
          <w:ins w:id="150" w:author="Administrator" w:date="2023-02-07T18:02:58Z"/>
          <w:rFonts w:hint="eastAsia" w:ascii="仿宋_GB2312" w:hAnsi="黑体" w:eastAsia="仿宋_GB2312" w:cs="仿宋_GB2312"/>
          <w:sz w:val="32"/>
          <w:szCs w:val="32"/>
          <w:highlight w:val="none"/>
        </w:rPr>
        <w:pPrChange w:id="149" w:author="Administrator" w:date="2023-02-07T18:04:43Z">
          <w:pPr>
            <w:spacing w:line="560" w:lineRule="exact"/>
            <w:ind w:firstLine="640" w:firstLineChars="200"/>
            <w:jc w:val="left"/>
          </w:pPr>
        </w:pPrChange>
      </w:pPr>
    </w:p>
    <w:p>
      <w:pPr>
        <w:pStyle w:val="6"/>
        <w:numPr>
          <w:ilvl w:val="0"/>
          <w:numId w:val="7"/>
        </w:numPr>
        <w:ind w:firstLineChars="0"/>
        <w:jc w:val="left"/>
        <w:rPr>
          <w:del w:id="151" w:author="Administrator" w:date="2023-02-07T18:02:58Z"/>
          <w:rFonts w:ascii="仿宋_GB2312" w:hAnsi="黑体" w:eastAsia="仿宋_GB2312" w:cs="仿宋_GB2312"/>
          <w:sz w:val="32"/>
          <w:szCs w:val="32"/>
        </w:rPr>
      </w:pPr>
      <w:del w:id="152" w:author="Administrator" w:date="2023-02-07T18:02:58Z">
        <w:r>
          <w:rPr>
            <w:rFonts w:hint="eastAsia" w:ascii="仿宋_GB2312" w:hAnsi="黑体" w:eastAsia="仿宋_GB2312" w:cs="仿宋_GB2312"/>
            <w:sz w:val="32"/>
            <w:szCs w:val="32"/>
          </w:rPr>
          <w:delText>××××</w:delText>
        </w:r>
      </w:del>
    </w:p>
    <w:p>
      <w:pPr>
        <w:pStyle w:val="6"/>
        <w:numPr>
          <w:ilvl w:val="0"/>
          <w:numId w:val="7"/>
        </w:numPr>
        <w:ind w:firstLineChars="0"/>
        <w:jc w:val="left"/>
        <w:rPr>
          <w:del w:id="153" w:author="Administrator" w:date="2023-02-07T18:02:58Z"/>
          <w:rFonts w:ascii="仿宋_GB2312" w:hAnsi="黑体" w:eastAsia="仿宋_GB2312" w:cs="仿宋_GB2312"/>
          <w:sz w:val="32"/>
          <w:szCs w:val="32"/>
        </w:rPr>
      </w:pPr>
      <w:del w:id="154" w:author="Administrator" w:date="2023-02-07T18:02:58Z">
        <w:r>
          <w:rPr>
            <w:rFonts w:hint="eastAsia" w:ascii="仿宋_GB2312" w:hAnsi="黑体" w:eastAsia="仿宋_GB2312" w:cs="仿宋_GB2312"/>
            <w:sz w:val="32"/>
            <w:szCs w:val="32"/>
          </w:rPr>
          <w:delText>××××</w:delText>
        </w:r>
      </w:del>
    </w:p>
    <w:p>
      <w:pPr>
        <w:ind w:left="800"/>
        <w:jc w:val="left"/>
        <w:rPr>
          <w:del w:id="155" w:author="Administrator" w:date="2023-02-07T18:02:58Z"/>
          <w:rFonts w:ascii="仿宋_GB2312" w:hAnsi="黑体" w:eastAsia="仿宋_GB2312" w:cs="仿宋_GB2312"/>
          <w:sz w:val="32"/>
          <w:szCs w:val="32"/>
        </w:rPr>
      </w:pPr>
      <w:del w:id="156" w:author="Administrator" w:date="2023-02-07T18:02:58Z">
        <w:r>
          <w:rPr>
            <w:rFonts w:ascii="仿宋_GB2312" w:hAnsi="黑体" w:eastAsia="仿宋_GB2312" w:cs="仿宋_GB2312"/>
            <w:sz w:val="32"/>
            <w:szCs w:val="32"/>
          </w:rPr>
          <w:delText>……</w:delText>
        </w:r>
      </w:del>
    </w:p>
    <w:p>
      <w:pPr>
        <w:ind w:firstLine="640" w:firstLineChars="200"/>
        <w:rPr>
          <w:rFonts w:ascii="黑体" w:hAnsi="黑体" w:eastAsia="黑体"/>
          <w:sz w:val="32"/>
          <w:szCs w:val="32"/>
        </w:rPr>
      </w:pPr>
      <w:r>
        <w:rPr>
          <w:rFonts w:hint="eastAsia" w:ascii="黑体" w:hAnsi="黑体" w:eastAsia="黑体"/>
          <w:sz w:val="32"/>
          <w:szCs w:val="32"/>
        </w:rPr>
        <w:t xml:space="preserve">第二部分 </w:t>
      </w:r>
      <w:ins w:id="157" w:author="Administrator" w:date="2023-02-08T08:37:35Z">
        <w:r>
          <w:rPr>
            <w:rFonts w:hint="eastAsia" w:ascii="黑体" w:hAnsi="黑体" w:eastAsia="黑体"/>
            <w:sz w:val="32"/>
            <w:szCs w:val="32"/>
            <w:lang w:eastAsia="zh-CN"/>
          </w:rPr>
          <w:t>三亚市医疗保障局</w:t>
        </w:r>
      </w:ins>
      <w:del w:id="158" w:author="Administrator" w:date="2023-02-08T08:37:37Z">
        <w:r>
          <w:rPr>
            <w:rFonts w:hint="default" w:ascii="仿宋_GB2312" w:hAnsi="黑体" w:eastAsia="仿宋_GB2312" w:cs="仿宋_GB2312"/>
            <w:sz w:val="32"/>
            <w:szCs w:val="32"/>
            <w:lang w:val="en-US"/>
          </w:rPr>
          <w:delText xml:space="preserve"> ××</w:delText>
        </w:r>
      </w:del>
      <w:del w:id="159" w:author="Administrator" w:date="2023-02-08T08:37:37Z">
        <w:r>
          <w:rPr>
            <w:rFonts w:hint="default" w:ascii="黑体" w:hAnsi="黑体" w:eastAsia="黑体"/>
            <w:sz w:val="32"/>
            <w:szCs w:val="32"/>
            <w:lang w:val="en-US"/>
          </w:rPr>
          <w:delText>（部门或单位）</w:delText>
        </w:r>
      </w:del>
      <w:del w:id="160" w:author="Administrator" w:date="2023-02-08T08:37:37Z">
        <w:r>
          <w:rPr>
            <w:rFonts w:hint="default" w:ascii="仿宋_GB2312" w:hAnsi="黑体" w:eastAsia="仿宋_GB2312" w:cs="仿宋_GB2312"/>
            <w:sz w:val="32"/>
            <w:szCs w:val="32"/>
            <w:lang w:val="en-US"/>
          </w:rPr>
          <w:delText>××</w:delText>
        </w:r>
      </w:del>
      <w:ins w:id="161" w:author="Administrator" w:date="2023-02-08T08:37:37Z">
        <w:r>
          <w:rPr>
            <w:rFonts w:hint="eastAsia" w:ascii="仿宋_GB2312" w:hAnsi="黑体" w:eastAsia="仿宋_GB2312" w:cs="仿宋_GB2312"/>
            <w:sz w:val="32"/>
            <w:szCs w:val="32"/>
            <w:lang w:val="en-US" w:eastAsia="zh-CN"/>
          </w:rPr>
          <w:t>2023</w:t>
        </w:r>
      </w:ins>
      <w:r>
        <w:rPr>
          <w:rFonts w:hint="eastAsia" w:ascii="黑体" w:hAnsi="黑体" w:eastAsia="黑体"/>
          <w:sz w:val="32"/>
          <w:szCs w:val="32"/>
        </w:rPr>
        <w:t>年</w:t>
      </w:r>
      <w:del w:id="162" w:author="Administrator" w:date="2023-02-15T17:22:27Z">
        <w:r>
          <w:rPr>
            <w:rFonts w:hint="eastAsia" w:ascii="黑体" w:hAnsi="黑体" w:eastAsia="黑体"/>
            <w:sz w:val="32"/>
            <w:szCs w:val="32"/>
          </w:rPr>
          <w:delText>部门</w:delText>
        </w:r>
      </w:del>
      <w:ins w:id="163" w:author="Administrator" w:date="2023-02-15T17:22:27Z">
        <w:r>
          <w:rPr>
            <w:rFonts w:hint="eastAsia" w:ascii="黑体" w:hAnsi="黑体" w:eastAsia="黑体"/>
            <w:sz w:val="32"/>
            <w:szCs w:val="32"/>
            <w:lang w:eastAsia="zh-CN"/>
          </w:rPr>
          <w:t>单位</w:t>
        </w:r>
      </w:ins>
      <w:del w:id="164" w:author="Administrator" w:date="2023-02-08T08:37:41Z">
        <w:r>
          <w:rPr>
            <w:rFonts w:hint="eastAsia" w:ascii="黑体" w:hAnsi="黑体" w:eastAsia="黑体"/>
            <w:sz w:val="32"/>
            <w:szCs w:val="32"/>
          </w:rPr>
          <w:delText>（单位</w:delText>
        </w:r>
      </w:del>
      <w:del w:id="165" w:author="Administrator" w:date="2023-02-08T08:37:42Z">
        <w:r>
          <w:rPr>
            <w:rFonts w:hint="eastAsia" w:ascii="黑体" w:hAnsi="黑体" w:eastAsia="黑体"/>
            <w:sz w:val="32"/>
            <w:szCs w:val="32"/>
          </w:rPr>
          <w:delText>）</w:delText>
        </w:r>
      </w:del>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w:t>
      </w:r>
      <w:del w:id="166" w:author="Administrator" w:date="2023-02-15T17:22:32Z">
        <w:r>
          <w:rPr>
            <w:rFonts w:hint="eastAsia" w:ascii="仿宋_GB2312" w:hAnsi="黑体" w:eastAsia="仿宋_GB2312"/>
            <w:b/>
            <w:sz w:val="32"/>
            <w:szCs w:val="32"/>
          </w:rPr>
          <w:delText>部门</w:delText>
        </w:r>
      </w:del>
      <w:ins w:id="167" w:author="Administrator" w:date="2023-02-15T17:22:32Z">
        <w:r>
          <w:rPr>
            <w:rFonts w:hint="eastAsia" w:ascii="仿宋_GB2312" w:hAnsi="黑体" w:eastAsia="仿宋_GB2312"/>
            <w:b/>
            <w:sz w:val="32"/>
            <w:szCs w:val="32"/>
            <w:lang w:eastAsia="zh-CN"/>
          </w:rPr>
          <w:t>单位</w:t>
        </w:r>
      </w:ins>
      <w:del w:id="168" w:author="Administrator" w:date="2023-02-08T08:37:48Z">
        <w:r>
          <w:rPr>
            <w:rFonts w:hint="eastAsia" w:ascii="仿宋_GB2312" w:hAnsi="黑体" w:eastAsia="仿宋_GB2312"/>
            <w:b/>
            <w:sz w:val="32"/>
            <w:szCs w:val="32"/>
          </w:rPr>
          <w:delText>或单位</w:delText>
        </w:r>
      </w:del>
      <w:r>
        <w:rPr>
          <w:rFonts w:hint="eastAsia" w:ascii="仿宋_GB2312" w:hAnsi="黑体" w:eastAsia="仿宋_GB2312"/>
          <w:b/>
          <w:sz w:val="32"/>
          <w:szCs w:val="32"/>
        </w:rPr>
        <w:t>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ins w:id="169" w:author="Administrator" w:date="2023-02-08T08:38:00Z">
        <w:r>
          <w:rPr>
            <w:rFonts w:hint="eastAsia" w:ascii="黑体" w:hAnsi="黑体" w:eastAsia="黑体"/>
            <w:sz w:val="32"/>
            <w:szCs w:val="32"/>
            <w:lang w:eastAsia="zh-CN"/>
          </w:rPr>
          <w:t>三亚市医疗保障局</w:t>
        </w:r>
      </w:ins>
      <w:ins w:id="170" w:author="Administrator" w:date="2023-02-08T08:38:00Z">
        <w:r>
          <w:rPr>
            <w:rFonts w:hint="eastAsia" w:ascii="仿宋_GB2312" w:hAnsi="黑体" w:eastAsia="仿宋_GB2312" w:cs="仿宋_GB2312"/>
            <w:sz w:val="32"/>
            <w:szCs w:val="32"/>
            <w:lang w:val="en-US" w:eastAsia="zh-CN"/>
          </w:rPr>
          <w:t>2023</w:t>
        </w:r>
      </w:ins>
      <w:del w:id="171" w:author="Administrator" w:date="2023-02-08T08:38:00Z">
        <w:r>
          <w:rPr>
            <w:rFonts w:hint="eastAsia" w:ascii="仿宋_GB2312" w:hAnsi="黑体" w:eastAsia="仿宋_GB2312" w:cs="仿宋_GB2312"/>
            <w:sz w:val="32"/>
            <w:szCs w:val="32"/>
          </w:rPr>
          <w:delText>××</w:delText>
        </w:r>
      </w:del>
      <w:del w:id="172" w:author="Administrator" w:date="2023-02-08T08:38:00Z">
        <w:r>
          <w:rPr>
            <w:rFonts w:hint="eastAsia" w:ascii="黑体" w:hAnsi="黑体" w:eastAsia="黑体"/>
            <w:sz w:val="32"/>
            <w:szCs w:val="32"/>
          </w:rPr>
          <w:delText>（部门或单位）</w:delText>
        </w:r>
      </w:del>
      <w:del w:id="173" w:author="Administrator" w:date="2023-02-08T08:38:00Z">
        <w:r>
          <w:rPr>
            <w:rFonts w:hint="eastAsia" w:ascii="仿宋_GB2312" w:hAnsi="黑体" w:eastAsia="仿宋_GB2312" w:cs="仿宋_GB2312"/>
            <w:sz w:val="32"/>
            <w:szCs w:val="32"/>
          </w:rPr>
          <w:delText>××</w:delText>
        </w:r>
      </w:del>
      <w:r>
        <w:rPr>
          <w:rFonts w:hint="eastAsia" w:ascii="黑体" w:hAnsi="黑体" w:eastAsia="黑体"/>
          <w:sz w:val="32"/>
          <w:szCs w:val="32"/>
        </w:rPr>
        <w:t>年</w:t>
      </w:r>
      <w:del w:id="174" w:author="Administrator" w:date="2023-02-15T17:22:37Z">
        <w:r>
          <w:rPr>
            <w:rFonts w:hint="eastAsia" w:ascii="黑体" w:hAnsi="黑体" w:eastAsia="黑体"/>
            <w:sz w:val="32"/>
            <w:szCs w:val="32"/>
          </w:rPr>
          <w:delText>部门</w:delText>
        </w:r>
      </w:del>
      <w:ins w:id="175" w:author="Administrator" w:date="2023-02-15T17:23:31Z">
        <w:r>
          <w:rPr>
            <w:rFonts w:hint="eastAsia" w:ascii="黑体" w:hAnsi="黑体" w:eastAsia="黑体"/>
            <w:sz w:val="32"/>
            <w:szCs w:val="32"/>
            <w:lang w:eastAsia="zh-CN"/>
          </w:rPr>
          <w:t>单位</w:t>
        </w:r>
      </w:ins>
      <w:del w:id="176" w:author="Administrator" w:date="2023-02-08T08:38:03Z">
        <w:r>
          <w:rPr>
            <w:rFonts w:hint="eastAsia" w:ascii="黑体" w:hAnsi="黑体" w:eastAsia="黑体"/>
            <w:sz w:val="32"/>
            <w:szCs w:val="32"/>
          </w:rPr>
          <w:delText>（单位）</w:delText>
        </w:r>
      </w:del>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ins w:id="177" w:author="Administrator" w:date="2023-02-08T08:38:19Z">
        <w:r>
          <w:rPr>
            <w:rFonts w:hint="eastAsia" w:ascii="黑体" w:hAnsi="黑体" w:eastAsia="黑体"/>
            <w:sz w:val="32"/>
            <w:szCs w:val="32"/>
            <w:lang w:eastAsia="zh-CN"/>
          </w:rPr>
          <w:t>三亚市医疗保障局</w:t>
        </w:r>
      </w:ins>
      <w:ins w:id="178" w:author="Administrator" w:date="2023-02-08T08:38:19Z">
        <w:r>
          <w:rPr>
            <w:rFonts w:hint="eastAsia" w:ascii="黑体" w:hAnsi="黑体" w:eastAsia="黑体"/>
            <w:sz w:val="32"/>
            <w:szCs w:val="32"/>
            <w:lang w:val="en-US" w:eastAsia="zh-CN"/>
          </w:rPr>
          <w:t>202</w:t>
        </w:r>
      </w:ins>
      <w:ins w:id="179" w:author="Administrator" w:date="2023-02-08T08:38:21Z">
        <w:r>
          <w:rPr>
            <w:rFonts w:hint="eastAsia" w:ascii="黑体" w:hAnsi="黑体" w:eastAsia="黑体"/>
            <w:sz w:val="32"/>
            <w:szCs w:val="32"/>
            <w:lang w:val="en-US" w:eastAsia="zh-CN"/>
          </w:rPr>
          <w:t>3</w:t>
        </w:r>
      </w:ins>
      <w:del w:id="180" w:author="Administrator" w:date="2023-02-08T08:38:21Z">
        <w:r>
          <w:rPr>
            <w:rFonts w:hint="eastAsia" w:ascii="仿宋_GB2312" w:hAnsi="黑体" w:eastAsia="仿宋_GB2312" w:cs="仿宋_GB2312"/>
            <w:sz w:val="32"/>
            <w:szCs w:val="32"/>
          </w:rPr>
          <w:delText>××</w:delText>
        </w:r>
      </w:del>
      <w:del w:id="181" w:author="Administrator" w:date="2023-02-08T08:38:21Z">
        <w:r>
          <w:rPr>
            <w:rFonts w:hint="eastAsia" w:ascii="黑体" w:hAnsi="黑体" w:eastAsia="黑体"/>
            <w:sz w:val="32"/>
            <w:szCs w:val="32"/>
          </w:rPr>
          <w:delText>（部门或单位）</w:delText>
        </w:r>
      </w:del>
      <w:del w:id="182" w:author="Administrator" w:date="2023-02-08T08:38:21Z">
        <w:r>
          <w:rPr>
            <w:rFonts w:hint="eastAsia" w:ascii="仿宋_GB2312" w:hAnsi="黑体" w:eastAsia="仿宋_GB2312" w:cs="仿宋_GB2312"/>
            <w:sz w:val="32"/>
            <w:szCs w:val="32"/>
          </w:rPr>
          <w:delText>××</w:delText>
        </w:r>
      </w:del>
      <w:r>
        <w:rPr>
          <w:rFonts w:hint="eastAsia" w:ascii="黑体" w:hAnsi="黑体" w:eastAsia="黑体"/>
          <w:sz w:val="32"/>
          <w:szCs w:val="32"/>
        </w:rPr>
        <w:t>年财政拨款收支预算情况的总体说明</w:t>
      </w:r>
    </w:p>
    <w:p>
      <w:pPr>
        <w:ind w:firstLine="640" w:firstLineChars="200"/>
        <w:jc w:val="left"/>
        <w:rPr>
          <w:rFonts w:hint="eastAsia" w:ascii="仿宋_GB2312" w:hAnsi="黑体" w:eastAsia="仿宋_GB2312"/>
          <w:sz w:val="32"/>
          <w:szCs w:val="32"/>
          <w:lang w:val="en-US" w:eastAsia="zh-CN"/>
        </w:rPr>
      </w:pPr>
      <w:ins w:id="183" w:author="Administrator" w:date="2023-02-08T10:44:32Z">
        <w:r>
          <w:rPr>
            <w:rFonts w:hint="eastAsia" w:ascii="仿宋_GB2312" w:hAnsi="黑体" w:eastAsia="仿宋_GB2312" w:cs="仿宋_GB2312"/>
            <w:sz w:val="32"/>
            <w:szCs w:val="32"/>
            <w:lang w:eastAsia="zh-CN"/>
          </w:rPr>
          <w:t>三亚市医疗保障局</w:t>
        </w:r>
      </w:ins>
      <w:del w:id="184" w:author="Administrator" w:date="2023-02-08T10:44:38Z">
        <w:r>
          <w:rPr>
            <w:rFonts w:hint="default" w:ascii="仿宋_GB2312" w:hAnsi="黑体" w:eastAsia="仿宋_GB2312"/>
            <w:sz w:val="32"/>
            <w:szCs w:val="32"/>
            <w:lang w:val="en-US"/>
          </w:rPr>
          <w:delText>××（部门或单位）</w:delText>
        </w:r>
      </w:del>
      <w:del w:id="185" w:author="Administrator" w:date="2023-02-08T10:44:38Z">
        <w:r>
          <w:rPr>
            <w:rFonts w:hint="default" w:ascii="仿宋_GB2312" w:hAnsi="黑体" w:eastAsia="仿宋_GB2312" w:cs="仿宋_GB2312"/>
            <w:sz w:val="32"/>
            <w:szCs w:val="32"/>
            <w:lang w:val="en-US"/>
          </w:rPr>
          <w:delText>××</w:delText>
        </w:r>
      </w:del>
      <w:ins w:id="186" w:author="Administrator" w:date="2023-02-08T10:44:38Z">
        <w:r>
          <w:rPr>
            <w:rFonts w:hint="eastAsia" w:ascii="仿宋_GB2312" w:hAnsi="黑体" w:eastAsia="仿宋_GB2312"/>
            <w:sz w:val="32"/>
            <w:szCs w:val="32"/>
            <w:lang w:val="en-US" w:eastAsia="zh-CN"/>
          </w:rPr>
          <w:t>2023</w:t>
        </w:r>
      </w:ins>
      <w:r>
        <w:rPr>
          <w:rFonts w:hint="eastAsia" w:ascii="仿宋_GB2312" w:hAnsi="黑体" w:eastAsia="仿宋_GB2312"/>
          <w:sz w:val="32"/>
          <w:szCs w:val="32"/>
        </w:rPr>
        <w:t>年财政拨款收支总预算</w:t>
      </w:r>
      <w:del w:id="187" w:author="Administrator" w:date="2023-02-08T10:44:51Z">
        <w:r>
          <w:rPr>
            <w:rFonts w:hint="default" w:ascii="仿宋_GB2312" w:hAnsi="黑体" w:eastAsia="仿宋_GB2312" w:cs="仿宋_GB2312"/>
            <w:sz w:val="32"/>
            <w:szCs w:val="32"/>
            <w:lang w:val="en-US"/>
          </w:rPr>
          <w:delText>××</w:delText>
        </w:r>
      </w:del>
      <w:ins w:id="188" w:author="Administrator" w:date="2023-02-08T10:44:51Z">
        <w:r>
          <w:rPr>
            <w:rFonts w:hint="eastAsia" w:ascii="仿宋_GB2312" w:hAnsi="黑体" w:eastAsia="仿宋_GB2312" w:cs="仿宋_GB2312"/>
            <w:sz w:val="32"/>
            <w:szCs w:val="32"/>
            <w:lang w:val="en-US" w:eastAsia="zh-CN"/>
          </w:rPr>
          <w:t>1</w:t>
        </w:r>
      </w:ins>
      <w:ins w:id="189" w:author="Administrator" w:date="2023-02-08T10:44:52Z">
        <w:r>
          <w:rPr>
            <w:rFonts w:hint="eastAsia" w:ascii="仿宋_GB2312" w:hAnsi="黑体" w:eastAsia="仿宋_GB2312" w:cs="仿宋_GB2312"/>
            <w:sz w:val="32"/>
            <w:szCs w:val="32"/>
            <w:lang w:val="en-US" w:eastAsia="zh-CN"/>
          </w:rPr>
          <w:t>692.1</w:t>
        </w:r>
      </w:ins>
      <w:ins w:id="190" w:author="Administrator" w:date="2023-02-08T10:44:53Z">
        <w:r>
          <w:rPr>
            <w:rFonts w:hint="eastAsia" w:ascii="仿宋_GB2312" w:hAnsi="黑体" w:eastAsia="仿宋_GB2312" w:cs="仿宋_GB2312"/>
            <w:sz w:val="32"/>
            <w:szCs w:val="32"/>
            <w:lang w:val="en-US" w:eastAsia="zh-CN"/>
          </w:rPr>
          <w:t>1</w:t>
        </w:r>
      </w:ins>
      <w:r>
        <w:rPr>
          <w:rFonts w:hint="eastAsia" w:ascii="仿宋_GB2312" w:hAnsi="黑体" w:eastAsia="仿宋_GB2312"/>
          <w:sz w:val="32"/>
          <w:szCs w:val="32"/>
        </w:rPr>
        <w:t>万元。其中，收入总计</w:t>
      </w:r>
      <w:del w:id="191" w:author="Administrator" w:date="2023-02-08T10:45:06Z">
        <w:r>
          <w:rPr>
            <w:rFonts w:hint="default" w:ascii="仿宋_GB2312" w:hAnsi="黑体" w:eastAsia="仿宋_GB2312" w:cs="仿宋_GB2312"/>
            <w:sz w:val="32"/>
            <w:szCs w:val="32"/>
            <w:lang w:val="en-US"/>
          </w:rPr>
          <w:delText>××</w:delText>
        </w:r>
      </w:del>
      <w:ins w:id="192" w:author="Administrator" w:date="2023-02-08T10:45:06Z">
        <w:r>
          <w:rPr>
            <w:rFonts w:hint="eastAsia" w:ascii="仿宋_GB2312" w:hAnsi="黑体" w:eastAsia="仿宋_GB2312" w:cs="仿宋_GB2312"/>
            <w:sz w:val="32"/>
            <w:szCs w:val="32"/>
            <w:lang w:val="en-US" w:eastAsia="zh-CN"/>
          </w:rPr>
          <w:t>1692</w:t>
        </w:r>
      </w:ins>
      <w:ins w:id="193" w:author="Administrator" w:date="2023-02-08T10:45:07Z">
        <w:r>
          <w:rPr>
            <w:rFonts w:hint="eastAsia" w:ascii="仿宋_GB2312" w:hAnsi="黑体" w:eastAsia="仿宋_GB2312" w:cs="仿宋_GB2312"/>
            <w:sz w:val="32"/>
            <w:szCs w:val="32"/>
            <w:lang w:val="en-US" w:eastAsia="zh-CN"/>
          </w:rPr>
          <w:t>.11</w:t>
        </w:r>
      </w:ins>
      <w:r>
        <w:rPr>
          <w:rFonts w:hint="eastAsia" w:ascii="仿宋_GB2312" w:hAnsi="黑体" w:eastAsia="仿宋_GB2312"/>
          <w:sz w:val="32"/>
          <w:szCs w:val="32"/>
        </w:rPr>
        <w:t>万元，包括一般公共预算本年收入</w:t>
      </w:r>
      <w:del w:id="194" w:author="Administrator" w:date="2023-02-08T10:45:23Z">
        <w:r>
          <w:rPr>
            <w:rFonts w:hint="default" w:ascii="仿宋_GB2312" w:hAnsi="黑体" w:eastAsia="仿宋_GB2312" w:cs="仿宋_GB2312"/>
            <w:sz w:val="32"/>
            <w:szCs w:val="32"/>
            <w:lang w:val="en-US"/>
          </w:rPr>
          <w:delText>××</w:delText>
        </w:r>
      </w:del>
      <w:ins w:id="195" w:author="Administrator" w:date="2023-02-08T10:45:23Z">
        <w:r>
          <w:rPr>
            <w:rFonts w:hint="eastAsia" w:ascii="仿宋_GB2312" w:hAnsi="黑体" w:eastAsia="仿宋_GB2312" w:cs="仿宋_GB2312"/>
            <w:sz w:val="32"/>
            <w:szCs w:val="32"/>
            <w:lang w:val="en-US" w:eastAsia="zh-CN"/>
          </w:rPr>
          <w:t>162</w:t>
        </w:r>
      </w:ins>
      <w:ins w:id="196" w:author="Administrator" w:date="2023-02-08T10:45:24Z">
        <w:r>
          <w:rPr>
            <w:rFonts w:hint="eastAsia" w:ascii="仿宋_GB2312" w:hAnsi="黑体" w:eastAsia="仿宋_GB2312" w:cs="仿宋_GB2312"/>
            <w:sz w:val="32"/>
            <w:szCs w:val="32"/>
            <w:lang w:val="en-US" w:eastAsia="zh-CN"/>
          </w:rPr>
          <w:t>7.27</w:t>
        </w:r>
      </w:ins>
      <w:r>
        <w:rPr>
          <w:rFonts w:hint="eastAsia" w:ascii="仿宋_GB2312" w:hAnsi="黑体" w:eastAsia="仿宋_GB2312"/>
          <w:sz w:val="32"/>
          <w:szCs w:val="32"/>
        </w:rPr>
        <w:t>万元、上年结转</w:t>
      </w:r>
      <w:del w:id="197" w:author="Administrator" w:date="2023-02-08T10:45:29Z">
        <w:r>
          <w:rPr>
            <w:rFonts w:hint="default" w:ascii="仿宋_GB2312" w:hAnsi="黑体" w:eastAsia="仿宋_GB2312" w:cs="仿宋_GB2312"/>
            <w:sz w:val="32"/>
            <w:szCs w:val="32"/>
            <w:lang w:val="en-US"/>
          </w:rPr>
          <w:delText>××</w:delText>
        </w:r>
      </w:del>
      <w:ins w:id="198" w:author="Administrator" w:date="2023-02-08T10:45:29Z">
        <w:r>
          <w:rPr>
            <w:rFonts w:hint="eastAsia" w:ascii="仿宋_GB2312" w:hAnsi="黑体" w:eastAsia="仿宋_GB2312" w:cs="仿宋_GB2312"/>
            <w:sz w:val="32"/>
            <w:szCs w:val="32"/>
            <w:lang w:val="en-US" w:eastAsia="zh-CN"/>
          </w:rPr>
          <w:t>64.</w:t>
        </w:r>
      </w:ins>
      <w:ins w:id="199" w:author="Administrator" w:date="2023-02-08T10:45:30Z">
        <w:r>
          <w:rPr>
            <w:rFonts w:hint="eastAsia" w:ascii="仿宋_GB2312" w:hAnsi="黑体" w:eastAsia="仿宋_GB2312" w:cs="仿宋_GB2312"/>
            <w:sz w:val="32"/>
            <w:szCs w:val="32"/>
            <w:lang w:val="en-US" w:eastAsia="zh-CN"/>
          </w:rPr>
          <w:t>83</w:t>
        </w:r>
      </w:ins>
      <w:r>
        <w:rPr>
          <w:rFonts w:hint="eastAsia" w:ascii="仿宋_GB2312" w:hAnsi="黑体" w:eastAsia="仿宋_GB2312"/>
          <w:sz w:val="32"/>
          <w:szCs w:val="32"/>
        </w:rPr>
        <w:t>万元，政府性基金预算本年收入</w:t>
      </w:r>
      <w:del w:id="200" w:author="Administrator" w:date="2023-02-08T10:45:44Z">
        <w:r>
          <w:rPr>
            <w:rFonts w:hint="default" w:ascii="仿宋_GB2312" w:hAnsi="黑体" w:eastAsia="仿宋_GB2312" w:cs="仿宋_GB2312"/>
            <w:sz w:val="32"/>
            <w:szCs w:val="32"/>
            <w:lang w:val="en-US"/>
          </w:rPr>
          <w:delText>××</w:delText>
        </w:r>
      </w:del>
      <w:ins w:id="201" w:author="Administrator" w:date="2023-02-08T10:45:44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万元、上年结转</w:t>
      </w:r>
      <w:del w:id="202" w:author="Administrator" w:date="2023-02-08T10:45:46Z">
        <w:r>
          <w:rPr>
            <w:rFonts w:hint="default" w:ascii="仿宋_GB2312" w:hAnsi="黑体" w:eastAsia="仿宋_GB2312" w:cs="仿宋_GB2312"/>
            <w:sz w:val="32"/>
            <w:szCs w:val="32"/>
            <w:lang w:val="en-US"/>
          </w:rPr>
          <w:delText>××</w:delText>
        </w:r>
      </w:del>
      <w:ins w:id="203" w:author="Administrator" w:date="2023-02-08T10:45:46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万元；支出总计</w:t>
      </w:r>
      <w:del w:id="204" w:author="Administrator" w:date="2023-02-08T10:45:50Z">
        <w:r>
          <w:rPr>
            <w:rFonts w:hint="default" w:ascii="仿宋_GB2312" w:hAnsi="黑体" w:eastAsia="仿宋_GB2312" w:cs="仿宋_GB2312"/>
            <w:sz w:val="32"/>
            <w:szCs w:val="32"/>
            <w:lang w:val="en-US"/>
          </w:rPr>
          <w:delText>××</w:delText>
        </w:r>
      </w:del>
      <w:ins w:id="205" w:author="Administrator" w:date="2023-02-08T10:45:50Z">
        <w:r>
          <w:rPr>
            <w:rFonts w:hint="eastAsia" w:ascii="仿宋_GB2312" w:hAnsi="黑体" w:eastAsia="仿宋_GB2312" w:cs="仿宋_GB2312"/>
            <w:sz w:val="32"/>
            <w:szCs w:val="32"/>
            <w:lang w:val="en-US" w:eastAsia="zh-CN"/>
          </w:rPr>
          <w:t>16</w:t>
        </w:r>
      </w:ins>
      <w:ins w:id="206" w:author="Administrator" w:date="2023-02-08T10:45:51Z">
        <w:r>
          <w:rPr>
            <w:rFonts w:hint="eastAsia" w:ascii="仿宋_GB2312" w:hAnsi="黑体" w:eastAsia="仿宋_GB2312" w:cs="仿宋_GB2312"/>
            <w:sz w:val="32"/>
            <w:szCs w:val="32"/>
            <w:lang w:val="en-US" w:eastAsia="zh-CN"/>
          </w:rPr>
          <w:t>92.11</w:t>
        </w:r>
      </w:ins>
      <w:r>
        <w:rPr>
          <w:rFonts w:hint="eastAsia" w:ascii="仿宋_GB2312" w:hAnsi="黑体" w:eastAsia="仿宋_GB2312"/>
          <w:sz w:val="32"/>
          <w:szCs w:val="32"/>
        </w:rPr>
        <w:t>万元，包括</w:t>
      </w:r>
      <w:ins w:id="207" w:author="Administrator" w:date="2023-02-08T10:46:34Z">
        <w:r>
          <w:rPr>
            <w:rFonts w:hint="eastAsia" w:ascii="仿宋_GB2312" w:hAnsi="黑体" w:eastAsia="仿宋_GB2312"/>
            <w:sz w:val="32"/>
            <w:szCs w:val="32"/>
            <w:lang w:eastAsia="zh-CN"/>
          </w:rPr>
          <w:t>社会保障</w:t>
        </w:r>
      </w:ins>
      <w:ins w:id="208" w:author="Administrator" w:date="2023-02-08T10:46:35Z">
        <w:r>
          <w:rPr>
            <w:rFonts w:hint="eastAsia" w:ascii="仿宋_GB2312" w:hAnsi="黑体" w:eastAsia="仿宋_GB2312"/>
            <w:sz w:val="32"/>
            <w:szCs w:val="32"/>
            <w:lang w:eastAsia="zh-CN"/>
          </w:rPr>
          <w:t>和</w:t>
        </w:r>
      </w:ins>
      <w:ins w:id="209" w:author="Administrator" w:date="2023-02-08T10:46:36Z">
        <w:r>
          <w:rPr>
            <w:rFonts w:hint="eastAsia" w:ascii="仿宋_GB2312" w:hAnsi="黑体" w:eastAsia="仿宋_GB2312"/>
            <w:sz w:val="32"/>
            <w:szCs w:val="32"/>
            <w:lang w:eastAsia="zh-CN"/>
          </w:rPr>
          <w:t>就业</w:t>
        </w:r>
      </w:ins>
      <w:del w:id="210" w:author="Administrator" w:date="2023-02-08T10:46:29Z">
        <w:r>
          <w:rPr>
            <w:rFonts w:hint="eastAsia" w:ascii="仿宋_GB2312" w:hAnsi="黑体" w:eastAsia="仿宋_GB2312"/>
            <w:sz w:val="32"/>
            <w:szCs w:val="32"/>
          </w:rPr>
          <w:delText>一般公共服务</w:delText>
        </w:r>
      </w:del>
      <w:r>
        <w:rPr>
          <w:rFonts w:hint="eastAsia" w:ascii="仿宋_GB2312" w:hAnsi="黑体" w:eastAsia="仿宋_GB2312"/>
          <w:sz w:val="32"/>
          <w:szCs w:val="32"/>
        </w:rPr>
        <w:t>支出</w:t>
      </w:r>
      <w:del w:id="211" w:author="Administrator" w:date="2023-02-08T10:46:41Z">
        <w:r>
          <w:rPr>
            <w:rFonts w:hint="default" w:ascii="仿宋_GB2312" w:hAnsi="黑体" w:eastAsia="仿宋_GB2312" w:cs="仿宋_GB2312"/>
            <w:sz w:val="32"/>
            <w:szCs w:val="32"/>
            <w:lang w:val="en-US"/>
          </w:rPr>
          <w:delText>××</w:delText>
        </w:r>
      </w:del>
      <w:ins w:id="212" w:author="Administrator" w:date="2023-02-08T10:46:41Z">
        <w:r>
          <w:rPr>
            <w:rFonts w:hint="eastAsia" w:ascii="仿宋_GB2312" w:hAnsi="黑体" w:eastAsia="仿宋_GB2312" w:cs="仿宋_GB2312"/>
            <w:sz w:val="32"/>
            <w:szCs w:val="32"/>
            <w:lang w:val="en-US" w:eastAsia="zh-CN"/>
          </w:rPr>
          <w:t>1</w:t>
        </w:r>
      </w:ins>
      <w:ins w:id="213" w:author="Administrator" w:date="2023-02-08T10:46:42Z">
        <w:r>
          <w:rPr>
            <w:rFonts w:hint="eastAsia" w:ascii="仿宋_GB2312" w:hAnsi="黑体" w:eastAsia="仿宋_GB2312" w:cs="仿宋_GB2312"/>
            <w:sz w:val="32"/>
            <w:szCs w:val="32"/>
            <w:lang w:val="en-US" w:eastAsia="zh-CN"/>
          </w:rPr>
          <w:t>64.75</w:t>
        </w:r>
      </w:ins>
      <w:r>
        <w:rPr>
          <w:rFonts w:hint="eastAsia" w:ascii="仿宋_GB2312" w:hAnsi="黑体" w:eastAsia="仿宋_GB2312"/>
          <w:sz w:val="32"/>
          <w:szCs w:val="32"/>
        </w:rPr>
        <w:t>万元、</w:t>
      </w:r>
      <w:del w:id="214" w:author="Administrator" w:date="2023-02-08T10:46:52Z">
        <w:r>
          <w:rPr>
            <w:rFonts w:hint="eastAsia" w:ascii="仿宋_GB2312" w:hAnsi="黑体" w:eastAsia="仿宋_GB2312"/>
            <w:sz w:val="32"/>
            <w:szCs w:val="32"/>
          </w:rPr>
          <w:delText>外交支出</w:delText>
        </w:r>
      </w:del>
      <w:del w:id="215" w:author="Administrator" w:date="2023-02-08T10:46:52Z">
        <w:r>
          <w:rPr>
            <w:rFonts w:hint="eastAsia" w:ascii="仿宋_GB2312" w:hAnsi="黑体" w:eastAsia="仿宋_GB2312" w:cs="仿宋_GB2312"/>
            <w:sz w:val="32"/>
            <w:szCs w:val="32"/>
          </w:rPr>
          <w:delText>××</w:delText>
        </w:r>
      </w:del>
      <w:ins w:id="216" w:author="Administrator" w:date="2023-02-08T10:46:52Z">
        <w:r>
          <w:rPr>
            <w:rFonts w:hint="eastAsia" w:ascii="仿宋_GB2312" w:hAnsi="黑体" w:eastAsia="仿宋_GB2312"/>
            <w:sz w:val="32"/>
            <w:szCs w:val="32"/>
            <w:lang w:eastAsia="zh-CN"/>
          </w:rPr>
          <w:t>卫生</w:t>
        </w:r>
      </w:ins>
      <w:ins w:id="217" w:author="Administrator" w:date="2023-02-08T10:46:53Z">
        <w:r>
          <w:rPr>
            <w:rFonts w:hint="eastAsia" w:ascii="仿宋_GB2312" w:hAnsi="黑体" w:eastAsia="仿宋_GB2312"/>
            <w:sz w:val="32"/>
            <w:szCs w:val="32"/>
            <w:lang w:eastAsia="zh-CN"/>
          </w:rPr>
          <w:t>健康</w:t>
        </w:r>
      </w:ins>
      <w:ins w:id="218" w:author="Administrator" w:date="2023-02-08T10:46:54Z">
        <w:r>
          <w:rPr>
            <w:rFonts w:hint="eastAsia" w:ascii="仿宋_GB2312" w:hAnsi="黑体" w:eastAsia="仿宋_GB2312"/>
            <w:sz w:val="32"/>
            <w:szCs w:val="32"/>
            <w:lang w:eastAsia="zh-CN"/>
          </w:rPr>
          <w:t>支出</w:t>
        </w:r>
      </w:ins>
      <w:ins w:id="219" w:author="Administrator" w:date="2023-02-08T10:46:57Z">
        <w:r>
          <w:rPr>
            <w:rFonts w:hint="eastAsia" w:ascii="仿宋_GB2312" w:hAnsi="黑体" w:eastAsia="仿宋_GB2312"/>
            <w:sz w:val="32"/>
            <w:szCs w:val="32"/>
            <w:lang w:val="en-US" w:eastAsia="zh-CN"/>
          </w:rPr>
          <w:t>146</w:t>
        </w:r>
      </w:ins>
      <w:ins w:id="220" w:author="Administrator" w:date="2023-02-08T10:46:58Z">
        <w:r>
          <w:rPr>
            <w:rFonts w:hint="eastAsia" w:ascii="仿宋_GB2312" w:hAnsi="黑体" w:eastAsia="仿宋_GB2312"/>
            <w:sz w:val="32"/>
            <w:szCs w:val="32"/>
            <w:lang w:val="en-US" w:eastAsia="zh-CN"/>
          </w:rPr>
          <w:t>9</w:t>
        </w:r>
      </w:ins>
      <w:ins w:id="221" w:author="Administrator" w:date="2023-02-08T10:47:01Z">
        <w:r>
          <w:rPr>
            <w:rFonts w:hint="eastAsia" w:ascii="仿宋_GB2312" w:hAnsi="黑体" w:eastAsia="仿宋_GB2312"/>
            <w:sz w:val="32"/>
            <w:szCs w:val="32"/>
            <w:lang w:val="en-US" w:eastAsia="zh-CN"/>
          </w:rPr>
          <w:t>.9</w:t>
        </w:r>
      </w:ins>
      <w:ins w:id="222" w:author="Administrator" w:date="2023-02-08T10:47:02Z">
        <w:r>
          <w:rPr>
            <w:rFonts w:hint="eastAsia" w:ascii="仿宋_GB2312" w:hAnsi="黑体" w:eastAsia="仿宋_GB2312"/>
            <w:sz w:val="32"/>
            <w:szCs w:val="32"/>
            <w:lang w:val="en-US" w:eastAsia="zh-CN"/>
          </w:rPr>
          <w:t>8</w:t>
        </w:r>
      </w:ins>
      <w:r>
        <w:rPr>
          <w:rFonts w:hint="eastAsia" w:ascii="仿宋_GB2312" w:hAnsi="黑体" w:eastAsia="仿宋_GB2312"/>
          <w:sz w:val="32"/>
          <w:szCs w:val="32"/>
        </w:rPr>
        <w:t>万元、</w:t>
      </w:r>
      <w:del w:id="223" w:author="Administrator" w:date="2023-02-08T10:47:08Z">
        <w:r>
          <w:rPr>
            <w:rFonts w:hint="eastAsia" w:ascii="仿宋_GB2312" w:hAnsi="黑体" w:eastAsia="仿宋_GB2312"/>
            <w:sz w:val="32"/>
            <w:szCs w:val="32"/>
          </w:rPr>
          <w:delText>国防支出</w:delText>
        </w:r>
      </w:del>
      <w:del w:id="224" w:author="Administrator" w:date="2023-02-08T10:47:08Z">
        <w:r>
          <w:rPr>
            <w:rFonts w:hint="eastAsia" w:ascii="仿宋_GB2312" w:hAnsi="黑体" w:eastAsia="仿宋_GB2312" w:cs="仿宋_GB2312"/>
            <w:sz w:val="32"/>
            <w:szCs w:val="32"/>
          </w:rPr>
          <w:delText>××</w:delText>
        </w:r>
      </w:del>
      <w:ins w:id="225" w:author="Administrator" w:date="2023-02-08T10:47:08Z">
        <w:r>
          <w:rPr>
            <w:rFonts w:hint="eastAsia" w:ascii="仿宋_GB2312" w:hAnsi="黑体" w:eastAsia="仿宋_GB2312"/>
            <w:sz w:val="32"/>
            <w:szCs w:val="32"/>
            <w:lang w:eastAsia="zh-CN"/>
          </w:rPr>
          <w:t>住房</w:t>
        </w:r>
      </w:ins>
      <w:ins w:id="226" w:author="Administrator" w:date="2023-02-08T10:47:10Z">
        <w:r>
          <w:rPr>
            <w:rFonts w:hint="eastAsia" w:ascii="仿宋_GB2312" w:hAnsi="黑体" w:eastAsia="仿宋_GB2312"/>
            <w:sz w:val="32"/>
            <w:szCs w:val="32"/>
            <w:lang w:eastAsia="zh-CN"/>
          </w:rPr>
          <w:t>保障</w:t>
        </w:r>
      </w:ins>
      <w:ins w:id="227" w:author="Administrator" w:date="2023-02-08T10:47:11Z">
        <w:r>
          <w:rPr>
            <w:rFonts w:hint="eastAsia" w:ascii="仿宋_GB2312" w:hAnsi="黑体" w:eastAsia="仿宋_GB2312"/>
            <w:sz w:val="32"/>
            <w:szCs w:val="32"/>
            <w:lang w:eastAsia="zh-CN"/>
          </w:rPr>
          <w:t>支出</w:t>
        </w:r>
      </w:ins>
      <w:ins w:id="228" w:author="Administrator" w:date="2023-02-08T10:47:14Z">
        <w:r>
          <w:rPr>
            <w:rFonts w:hint="eastAsia" w:ascii="仿宋_GB2312" w:hAnsi="黑体" w:eastAsia="仿宋_GB2312"/>
            <w:sz w:val="32"/>
            <w:szCs w:val="32"/>
            <w:lang w:val="en-US" w:eastAsia="zh-CN"/>
          </w:rPr>
          <w:t>5</w:t>
        </w:r>
      </w:ins>
      <w:ins w:id="229" w:author="Administrator" w:date="2023-02-08T10:47:15Z">
        <w:r>
          <w:rPr>
            <w:rFonts w:hint="eastAsia" w:ascii="仿宋_GB2312" w:hAnsi="黑体" w:eastAsia="仿宋_GB2312"/>
            <w:sz w:val="32"/>
            <w:szCs w:val="32"/>
            <w:lang w:val="en-US" w:eastAsia="zh-CN"/>
          </w:rPr>
          <w:t>7.37</w:t>
        </w:r>
      </w:ins>
      <w:r>
        <w:rPr>
          <w:rFonts w:hint="eastAsia" w:ascii="仿宋_GB2312" w:hAnsi="黑体" w:eastAsia="仿宋_GB2312"/>
          <w:sz w:val="32"/>
          <w:szCs w:val="32"/>
        </w:rPr>
        <w:t>万元</w:t>
      </w:r>
      <w:del w:id="230" w:author="Administrator" w:date="2023-02-08T10:47:26Z">
        <w:r>
          <w:rPr>
            <w:rFonts w:hint="default" w:ascii="仿宋_GB2312" w:hAnsi="黑体" w:eastAsia="仿宋_GB2312"/>
            <w:sz w:val="32"/>
            <w:szCs w:val="32"/>
            <w:lang w:val="en-US"/>
          </w:rPr>
          <w:delText>、……，结转下年</w:delText>
        </w:r>
      </w:del>
      <w:del w:id="231" w:author="Administrator" w:date="2023-02-08T10:47:26Z">
        <w:r>
          <w:rPr>
            <w:rFonts w:hint="default" w:ascii="仿宋_GB2312" w:hAnsi="黑体" w:eastAsia="仿宋_GB2312" w:cs="仿宋_GB2312"/>
            <w:sz w:val="32"/>
            <w:szCs w:val="32"/>
            <w:lang w:val="en-US"/>
          </w:rPr>
          <w:delText>××</w:delText>
        </w:r>
      </w:del>
      <w:del w:id="232" w:author="Administrator" w:date="2023-02-08T10:47:26Z">
        <w:r>
          <w:rPr>
            <w:rFonts w:hint="default" w:ascii="仿宋_GB2312" w:hAnsi="黑体" w:eastAsia="仿宋_GB2312"/>
            <w:sz w:val="32"/>
            <w:szCs w:val="32"/>
            <w:lang w:val="en-US"/>
          </w:rPr>
          <w:delText>万元。</w:delText>
        </w:r>
      </w:del>
      <w:ins w:id="233" w:author="Administrator" w:date="2023-02-08T10:47:29Z">
        <w:r>
          <w:rPr>
            <w:rFonts w:hint="eastAsia" w:ascii="仿宋_GB2312" w:hAnsi="黑体" w:eastAsia="仿宋_GB2312"/>
            <w:sz w:val="32"/>
            <w:szCs w:val="32"/>
            <w:lang w:val="en-US" w:eastAsia="zh-CN"/>
          </w:rPr>
          <w:t>。</w:t>
        </w:r>
      </w:ins>
    </w:p>
    <w:p>
      <w:pPr>
        <w:ind w:firstLine="640"/>
        <w:jc w:val="left"/>
        <w:rPr>
          <w:rFonts w:ascii="黑体" w:hAnsi="黑体" w:eastAsia="黑体"/>
          <w:sz w:val="32"/>
          <w:szCs w:val="32"/>
        </w:rPr>
      </w:pPr>
      <w:r>
        <w:rPr>
          <w:rFonts w:hint="eastAsia" w:ascii="黑体" w:hAnsi="黑体" w:eastAsia="黑体"/>
          <w:sz w:val="32"/>
          <w:szCs w:val="32"/>
        </w:rPr>
        <w:t>二、关于</w:t>
      </w:r>
      <w:ins w:id="234" w:author="Administrator" w:date="2023-02-08T10:48:23Z">
        <w:r>
          <w:rPr>
            <w:rFonts w:hint="eastAsia" w:ascii="黑体" w:hAnsi="黑体" w:eastAsia="黑体"/>
            <w:sz w:val="32"/>
            <w:szCs w:val="32"/>
            <w:lang w:eastAsia="zh-CN"/>
          </w:rPr>
          <w:t>三亚市医疗保障局</w:t>
        </w:r>
      </w:ins>
      <w:del w:id="235" w:author="Administrator" w:date="2023-02-08T10:48:25Z">
        <w:r>
          <w:rPr>
            <w:rFonts w:hint="default" w:ascii="仿宋_GB2312" w:hAnsi="黑体" w:eastAsia="仿宋_GB2312" w:cs="仿宋_GB2312"/>
            <w:sz w:val="32"/>
            <w:szCs w:val="32"/>
            <w:lang w:val="en-US"/>
          </w:rPr>
          <w:delText>××</w:delText>
        </w:r>
      </w:del>
      <w:del w:id="236" w:author="Administrator" w:date="2023-02-08T10:48:25Z">
        <w:r>
          <w:rPr>
            <w:rFonts w:hint="default" w:ascii="黑体" w:hAnsi="黑体" w:eastAsia="黑体"/>
            <w:sz w:val="32"/>
            <w:szCs w:val="32"/>
            <w:lang w:val="en-US"/>
          </w:rPr>
          <w:delText>（部门或单位）</w:delText>
        </w:r>
      </w:del>
      <w:del w:id="237" w:author="Administrator" w:date="2023-02-08T10:48:25Z">
        <w:r>
          <w:rPr>
            <w:rFonts w:hint="default" w:ascii="仿宋_GB2312" w:hAnsi="黑体" w:eastAsia="仿宋_GB2312" w:cs="仿宋_GB2312"/>
            <w:sz w:val="32"/>
            <w:szCs w:val="32"/>
            <w:lang w:val="en-US"/>
          </w:rPr>
          <w:delText>××</w:delText>
        </w:r>
      </w:del>
      <w:ins w:id="238" w:author="Administrator" w:date="2023-02-08T10:48:25Z">
        <w:r>
          <w:rPr>
            <w:rFonts w:hint="eastAsia" w:ascii="仿宋_GB2312" w:hAnsi="黑体" w:eastAsia="仿宋_GB2312" w:cs="仿宋_GB2312"/>
            <w:sz w:val="32"/>
            <w:szCs w:val="32"/>
            <w:lang w:val="en-US" w:eastAsia="zh-CN"/>
          </w:rPr>
          <w:t>20</w:t>
        </w:r>
      </w:ins>
      <w:ins w:id="239" w:author="Administrator" w:date="2023-02-08T10:48:26Z">
        <w:r>
          <w:rPr>
            <w:rFonts w:hint="eastAsia" w:ascii="仿宋_GB2312" w:hAnsi="黑体" w:eastAsia="仿宋_GB2312" w:cs="仿宋_GB2312"/>
            <w:sz w:val="32"/>
            <w:szCs w:val="32"/>
            <w:lang w:val="en-US" w:eastAsia="zh-CN"/>
          </w:rPr>
          <w:t>23</w:t>
        </w:r>
      </w:ins>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hint="default" w:ascii="仿宋_GB2312" w:hAnsi="黑体" w:eastAsia="仿宋_GB2312"/>
          <w:sz w:val="32"/>
          <w:szCs w:val="32"/>
          <w:lang w:val="en-US" w:eastAsia="zh-CN"/>
        </w:rPr>
      </w:pPr>
      <w:ins w:id="240" w:author="Administrator" w:date="2023-02-08T11:17:30Z">
        <w:r>
          <w:rPr>
            <w:rFonts w:hint="eastAsia" w:ascii="仿宋_GB2312" w:hAnsi="黑体" w:eastAsia="仿宋_GB2312"/>
            <w:sz w:val="32"/>
            <w:szCs w:val="32"/>
            <w:highlight w:val="none"/>
            <w:lang w:eastAsia="zh-CN"/>
          </w:rPr>
          <w:t>三亚市医疗保障局</w:t>
        </w:r>
      </w:ins>
      <w:del w:id="241" w:author="Administrator" w:date="2023-02-08T11:17:32Z">
        <w:r>
          <w:rPr>
            <w:rFonts w:hint="default" w:ascii="仿宋_GB2312" w:hAnsi="黑体" w:eastAsia="仿宋_GB2312"/>
            <w:sz w:val="32"/>
            <w:szCs w:val="32"/>
            <w:lang w:val="en-US"/>
          </w:rPr>
          <w:delText>××（部门或单位）</w:delText>
        </w:r>
      </w:del>
      <w:del w:id="242" w:author="Administrator" w:date="2023-02-08T11:17:32Z">
        <w:r>
          <w:rPr>
            <w:rFonts w:hint="default" w:ascii="仿宋_GB2312" w:hAnsi="黑体" w:eastAsia="仿宋_GB2312" w:cs="仿宋_GB2312"/>
            <w:sz w:val="32"/>
            <w:szCs w:val="32"/>
            <w:lang w:val="en-US"/>
          </w:rPr>
          <w:delText>××</w:delText>
        </w:r>
      </w:del>
      <w:ins w:id="243" w:author="Administrator" w:date="2023-02-08T11:17:32Z">
        <w:r>
          <w:rPr>
            <w:rFonts w:hint="eastAsia" w:ascii="仿宋_GB2312" w:hAnsi="黑体" w:eastAsia="仿宋_GB2312"/>
            <w:sz w:val="32"/>
            <w:szCs w:val="32"/>
            <w:lang w:val="en-US" w:eastAsia="zh-CN"/>
          </w:rPr>
          <w:t>2023</w:t>
        </w:r>
      </w:ins>
      <w:r>
        <w:rPr>
          <w:rFonts w:hint="eastAsia" w:ascii="仿宋_GB2312" w:hAnsi="黑体" w:eastAsia="仿宋_GB2312"/>
          <w:sz w:val="32"/>
          <w:szCs w:val="32"/>
        </w:rPr>
        <w:t>年一般公共预算当年拨款</w:t>
      </w:r>
      <w:del w:id="244" w:author="Administrator" w:date="2023-02-08T11:18:49Z">
        <w:r>
          <w:rPr>
            <w:rFonts w:hint="default" w:ascii="仿宋_GB2312" w:hAnsi="黑体" w:eastAsia="仿宋_GB2312" w:cs="仿宋_GB2312"/>
            <w:sz w:val="32"/>
            <w:szCs w:val="32"/>
            <w:lang w:val="en-US"/>
          </w:rPr>
          <w:delText>××</w:delText>
        </w:r>
      </w:del>
      <w:ins w:id="245" w:author="Administrator" w:date="2023-02-08T11:18:49Z">
        <w:r>
          <w:rPr>
            <w:rFonts w:hint="eastAsia" w:ascii="仿宋_GB2312" w:hAnsi="黑体" w:eastAsia="仿宋_GB2312" w:cs="仿宋_GB2312"/>
            <w:sz w:val="32"/>
            <w:szCs w:val="32"/>
            <w:lang w:val="en-US" w:eastAsia="zh-CN"/>
          </w:rPr>
          <w:t>16</w:t>
        </w:r>
      </w:ins>
      <w:ins w:id="246" w:author="Administrator" w:date="2023-02-08T11:18:50Z">
        <w:r>
          <w:rPr>
            <w:rFonts w:hint="eastAsia" w:ascii="仿宋_GB2312" w:hAnsi="黑体" w:eastAsia="仿宋_GB2312" w:cs="仿宋_GB2312"/>
            <w:sz w:val="32"/>
            <w:szCs w:val="32"/>
            <w:lang w:val="en-US" w:eastAsia="zh-CN"/>
          </w:rPr>
          <w:t>27.2</w:t>
        </w:r>
      </w:ins>
      <w:ins w:id="247" w:author="Administrator" w:date="2023-02-08T11:18:51Z">
        <w:r>
          <w:rPr>
            <w:rFonts w:hint="eastAsia" w:ascii="仿宋_GB2312" w:hAnsi="黑体" w:eastAsia="仿宋_GB2312" w:cs="仿宋_GB2312"/>
            <w:sz w:val="32"/>
            <w:szCs w:val="32"/>
            <w:lang w:val="en-US" w:eastAsia="zh-CN"/>
          </w:rPr>
          <w:t>7</w:t>
        </w:r>
      </w:ins>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del w:id="248" w:author="Administrator" w:date="2023-02-08T11:19:24Z">
        <w:r>
          <w:rPr>
            <w:rFonts w:hint="default" w:ascii="仿宋_GB2312" w:hAnsi="黑体" w:eastAsia="仿宋_GB2312" w:cs="仿宋_GB2312"/>
            <w:sz w:val="32"/>
            <w:szCs w:val="32"/>
            <w:lang w:val="en-US"/>
          </w:rPr>
          <w:delText>/减少/持平××</w:delText>
        </w:r>
      </w:del>
      <w:ins w:id="249" w:author="Administrator" w:date="2023-02-08T11:19:24Z">
        <w:r>
          <w:rPr>
            <w:rFonts w:hint="eastAsia" w:ascii="仿宋_GB2312" w:hAnsi="黑体" w:eastAsia="仿宋_GB2312" w:cs="仿宋_GB2312"/>
            <w:sz w:val="32"/>
            <w:szCs w:val="32"/>
            <w:lang w:val="en-US" w:eastAsia="zh-CN"/>
          </w:rPr>
          <w:t>1</w:t>
        </w:r>
      </w:ins>
      <w:ins w:id="250" w:author="Administrator" w:date="2023-02-08T11:19:25Z">
        <w:r>
          <w:rPr>
            <w:rFonts w:hint="eastAsia" w:ascii="仿宋_GB2312" w:hAnsi="黑体" w:eastAsia="仿宋_GB2312" w:cs="仿宋_GB2312"/>
            <w:sz w:val="32"/>
            <w:szCs w:val="32"/>
            <w:lang w:val="en-US" w:eastAsia="zh-CN"/>
          </w:rPr>
          <w:t>43.24</w:t>
        </w:r>
      </w:ins>
      <w:r>
        <w:rPr>
          <w:rFonts w:hint="eastAsia" w:ascii="仿宋_GB2312" w:hAnsi="黑体" w:eastAsia="仿宋_GB2312"/>
          <w:sz w:val="32"/>
          <w:szCs w:val="32"/>
        </w:rPr>
        <w:t>万元，主要</w:t>
      </w:r>
      <w:ins w:id="251" w:author="Administrator" w:date="2023-02-08T11:45:01Z">
        <w:r>
          <w:rPr>
            <w:rFonts w:hint="eastAsia" w:ascii="仿宋_GB2312" w:hAnsi="黑体" w:eastAsia="仿宋_GB2312"/>
            <w:sz w:val="32"/>
            <w:szCs w:val="32"/>
            <w:lang w:eastAsia="zh-CN"/>
          </w:rPr>
          <w:t>原因</w:t>
        </w:r>
      </w:ins>
      <w:ins w:id="252" w:author="Administrator" w:date="2023-02-08T11:44:57Z">
        <w:r>
          <w:rPr>
            <w:rFonts w:hint="eastAsia" w:ascii="仿宋_GB2312" w:hAnsi="黑体" w:eastAsia="仿宋_GB2312"/>
            <w:sz w:val="32"/>
            <w:szCs w:val="32"/>
            <w:lang w:eastAsia="zh-CN"/>
          </w:rPr>
          <w:t>一</w:t>
        </w:r>
      </w:ins>
      <w:r>
        <w:rPr>
          <w:rFonts w:hint="eastAsia" w:ascii="仿宋_GB2312" w:hAnsi="黑体" w:eastAsia="仿宋_GB2312"/>
          <w:sz w:val="32"/>
          <w:szCs w:val="32"/>
        </w:rPr>
        <w:t>是</w:t>
      </w:r>
      <w:ins w:id="253" w:author="Administrator" w:date="2023-02-08T11:39:00Z">
        <w:r>
          <w:rPr>
            <w:rFonts w:hint="eastAsia" w:ascii="仿宋_GB2312" w:hAnsi="黑体" w:eastAsia="仿宋_GB2312"/>
            <w:sz w:val="32"/>
            <w:szCs w:val="32"/>
            <w:lang w:val="en-US" w:eastAsia="zh-CN"/>
          </w:rPr>
          <w:t>2022</w:t>
        </w:r>
      </w:ins>
      <w:ins w:id="254" w:author="Administrator" w:date="2023-02-08T11:39:01Z">
        <w:r>
          <w:rPr>
            <w:rFonts w:hint="eastAsia" w:ascii="仿宋_GB2312" w:hAnsi="黑体" w:eastAsia="仿宋_GB2312"/>
            <w:sz w:val="32"/>
            <w:szCs w:val="32"/>
            <w:lang w:val="en-US" w:eastAsia="zh-CN"/>
          </w:rPr>
          <w:t>年</w:t>
        </w:r>
      </w:ins>
      <w:ins w:id="255" w:author="Administrator" w:date="2023-02-08T11:39:02Z">
        <w:r>
          <w:rPr>
            <w:rFonts w:hint="eastAsia" w:ascii="仿宋_GB2312" w:hAnsi="黑体" w:eastAsia="仿宋_GB2312"/>
            <w:sz w:val="32"/>
            <w:szCs w:val="32"/>
            <w:lang w:val="en-US" w:eastAsia="zh-CN"/>
          </w:rPr>
          <w:t>10</w:t>
        </w:r>
      </w:ins>
      <w:ins w:id="256" w:author="Administrator" w:date="2023-02-08T11:39:06Z">
        <w:r>
          <w:rPr>
            <w:rFonts w:hint="eastAsia" w:ascii="仿宋_GB2312" w:hAnsi="黑体" w:eastAsia="仿宋_GB2312"/>
            <w:sz w:val="32"/>
            <w:szCs w:val="32"/>
            <w:lang w:val="en-US" w:eastAsia="zh-CN"/>
          </w:rPr>
          <w:t>月起</w:t>
        </w:r>
      </w:ins>
      <w:ins w:id="257" w:author="Administrator" w:date="2023-02-08T11:39:08Z">
        <w:r>
          <w:rPr>
            <w:rFonts w:hint="eastAsia" w:ascii="仿宋_GB2312" w:hAnsi="黑体" w:eastAsia="仿宋_GB2312"/>
            <w:sz w:val="32"/>
            <w:szCs w:val="32"/>
            <w:lang w:val="en-US" w:eastAsia="zh-CN"/>
          </w:rPr>
          <w:t>职业年金</w:t>
        </w:r>
      </w:ins>
      <w:ins w:id="258" w:author="Administrator" w:date="2023-02-08T11:39:10Z">
        <w:r>
          <w:rPr>
            <w:rFonts w:hint="eastAsia" w:ascii="仿宋_GB2312" w:hAnsi="黑体" w:eastAsia="仿宋_GB2312"/>
            <w:sz w:val="32"/>
            <w:szCs w:val="32"/>
            <w:lang w:val="en-US" w:eastAsia="zh-CN"/>
          </w:rPr>
          <w:t>实行</w:t>
        </w:r>
      </w:ins>
      <w:ins w:id="259" w:author="Administrator" w:date="2023-02-08T11:39:17Z">
        <w:r>
          <w:rPr>
            <w:rFonts w:hint="eastAsia" w:ascii="仿宋_GB2312" w:hAnsi="黑体" w:eastAsia="仿宋_GB2312"/>
            <w:sz w:val="32"/>
            <w:szCs w:val="32"/>
            <w:lang w:val="en-US" w:eastAsia="zh-CN"/>
          </w:rPr>
          <w:t>实账</w:t>
        </w:r>
      </w:ins>
      <w:ins w:id="260" w:author="Administrator" w:date="2023-02-08T11:39:19Z">
        <w:r>
          <w:rPr>
            <w:rFonts w:hint="eastAsia" w:ascii="仿宋_GB2312" w:hAnsi="黑体" w:eastAsia="仿宋_GB2312"/>
            <w:sz w:val="32"/>
            <w:szCs w:val="32"/>
            <w:lang w:val="en-US" w:eastAsia="zh-CN"/>
          </w:rPr>
          <w:t>征收</w:t>
        </w:r>
      </w:ins>
      <w:ins w:id="261" w:author="Administrator" w:date="2023-02-08T11:55:00Z">
        <w:r>
          <w:rPr>
            <w:rFonts w:hint="eastAsia" w:ascii="仿宋_GB2312" w:hAnsi="黑体" w:eastAsia="仿宋_GB2312"/>
            <w:sz w:val="32"/>
            <w:szCs w:val="32"/>
            <w:lang w:val="en-US" w:eastAsia="zh-CN"/>
          </w:rPr>
          <w:t>，</w:t>
        </w:r>
      </w:ins>
      <w:ins w:id="262" w:author="Administrator" w:date="2023-02-13T10:59:33Z">
        <w:r>
          <w:rPr>
            <w:rFonts w:hint="eastAsia" w:ascii="仿宋_GB2312" w:hAnsi="黑体" w:eastAsia="仿宋_GB2312"/>
            <w:sz w:val="32"/>
            <w:szCs w:val="32"/>
            <w:lang w:val="en-US" w:eastAsia="zh-CN"/>
          </w:rPr>
          <w:t>我局</w:t>
        </w:r>
      </w:ins>
      <w:ins w:id="263" w:author="Administrator" w:date="2023-02-08T11:58:44Z">
        <w:r>
          <w:rPr>
            <w:rFonts w:hint="eastAsia" w:ascii="仿宋_GB2312" w:hAnsi="黑体" w:eastAsia="仿宋_GB2312"/>
            <w:sz w:val="32"/>
            <w:szCs w:val="32"/>
            <w:lang w:val="en-US" w:eastAsia="zh-CN"/>
          </w:rPr>
          <w:t>结合财政工作方案</w:t>
        </w:r>
      </w:ins>
      <w:ins w:id="264" w:author="Administrator" w:date="2023-02-08T11:55:04Z">
        <w:r>
          <w:rPr>
            <w:rFonts w:hint="eastAsia" w:ascii="仿宋_GB2312" w:hAnsi="黑体" w:eastAsia="仿宋_GB2312"/>
            <w:sz w:val="32"/>
            <w:szCs w:val="32"/>
            <w:lang w:val="en-US" w:eastAsia="zh-CN"/>
          </w:rPr>
          <w:t>分批做实</w:t>
        </w:r>
      </w:ins>
      <w:ins w:id="265" w:author="Administrator" w:date="2023-02-08T11:55:07Z">
        <w:r>
          <w:rPr>
            <w:rFonts w:hint="eastAsia" w:ascii="仿宋_GB2312" w:hAnsi="黑体" w:eastAsia="仿宋_GB2312"/>
            <w:sz w:val="32"/>
            <w:szCs w:val="32"/>
            <w:lang w:val="en-US" w:eastAsia="zh-CN"/>
          </w:rPr>
          <w:t>职业年金</w:t>
        </w:r>
      </w:ins>
      <w:ins w:id="266" w:author="Administrator" w:date="2023-02-08T11:55:21Z">
        <w:r>
          <w:rPr>
            <w:rFonts w:hint="eastAsia" w:ascii="仿宋_GB2312" w:hAnsi="黑体" w:eastAsia="仿宋_GB2312"/>
            <w:sz w:val="32"/>
            <w:szCs w:val="32"/>
            <w:lang w:val="en-US" w:eastAsia="zh-CN"/>
          </w:rPr>
          <w:t>单位</w:t>
        </w:r>
      </w:ins>
      <w:ins w:id="267" w:author="Administrator" w:date="2023-02-08T11:55:22Z">
        <w:r>
          <w:rPr>
            <w:rFonts w:hint="eastAsia" w:ascii="仿宋_GB2312" w:hAnsi="黑体" w:eastAsia="仿宋_GB2312"/>
            <w:sz w:val="32"/>
            <w:szCs w:val="32"/>
            <w:lang w:val="en-US" w:eastAsia="zh-CN"/>
          </w:rPr>
          <w:t>部分</w:t>
        </w:r>
      </w:ins>
      <w:ins w:id="268" w:author="Administrator" w:date="2023-02-08T11:55:27Z">
        <w:r>
          <w:rPr>
            <w:rFonts w:hint="eastAsia" w:ascii="仿宋_GB2312" w:hAnsi="黑体" w:eastAsia="仿宋_GB2312"/>
            <w:sz w:val="32"/>
            <w:szCs w:val="32"/>
            <w:lang w:val="en-US" w:eastAsia="zh-CN"/>
          </w:rPr>
          <w:t>虚账</w:t>
        </w:r>
      </w:ins>
      <w:ins w:id="269" w:author="Administrator" w:date="2023-02-08T11:39:21Z">
        <w:r>
          <w:rPr>
            <w:rFonts w:hint="eastAsia" w:ascii="仿宋_GB2312" w:hAnsi="黑体" w:eastAsia="仿宋_GB2312"/>
            <w:sz w:val="32"/>
            <w:szCs w:val="32"/>
            <w:lang w:val="en-US" w:eastAsia="zh-CN"/>
          </w:rPr>
          <w:t>，</w:t>
        </w:r>
      </w:ins>
      <w:ins w:id="270" w:author="Administrator" w:date="2023-02-08T11:43:41Z">
        <w:r>
          <w:rPr>
            <w:rFonts w:hint="eastAsia" w:ascii="仿宋_GB2312" w:hAnsi="黑体" w:eastAsia="仿宋_GB2312"/>
            <w:sz w:val="32"/>
            <w:szCs w:val="32"/>
            <w:lang w:val="en-US" w:eastAsia="zh-CN"/>
          </w:rPr>
          <w:t>职业年金</w:t>
        </w:r>
      </w:ins>
      <w:ins w:id="271" w:author="Administrator" w:date="2023-02-08T11:43:42Z">
        <w:r>
          <w:rPr>
            <w:rFonts w:hint="eastAsia" w:ascii="仿宋_GB2312" w:hAnsi="黑体" w:eastAsia="仿宋_GB2312"/>
            <w:sz w:val="32"/>
            <w:szCs w:val="32"/>
            <w:lang w:val="en-US" w:eastAsia="zh-CN"/>
          </w:rPr>
          <w:t>预算</w:t>
        </w:r>
      </w:ins>
      <w:ins w:id="272" w:author="Administrator" w:date="2023-02-08T11:55:52Z">
        <w:r>
          <w:rPr>
            <w:rFonts w:hint="eastAsia" w:ascii="仿宋_GB2312" w:hAnsi="黑体" w:eastAsia="仿宋_GB2312"/>
            <w:sz w:val="32"/>
            <w:szCs w:val="32"/>
            <w:lang w:val="en-US" w:eastAsia="zh-CN"/>
          </w:rPr>
          <w:t>增加</w:t>
        </w:r>
      </w:ins>
      <w:ins w:id="273" w:author="Administrator" w:date="2023-02-08T17:35:37Z">
        <w:r>
          <w:rPr>
            <w:rFonts w:hint="eastAsia" w:ascii="仿宋_GB2312" w:hAnsi="黑体" w:eastAsia="仿宋_GB2312"/>
            <w:sz w:val="32"/>
            <w:szCs w:val="32"/>
            <w:lang w:val="en-US" w:eastAsia="zh-CN"/>
          </w:rPr>
          <w:t>；</w:t>
        </w:r>
      </w:ins>
      <w:ins w:id="274" w:author="Administrator" w:date="2023-02-08T11:45:11Z">
        <w:r>
          <w:rPr>
            <w:rFonts w:hint="eastAsia" w:ascii="仿宋_GB2312" w:hAnsi="黑体" w:eastAsia="仿宋_GB2312"/>
            <w:sz w:val="32"/>
            <w:szCs w:val="32"/>
            <w:lang w:val="en-US" w:eastAsia="zh-CN"/>
          </w:rPr>
          <w:t>二是</w:t>
        </w:r>
      </w:ins>
      <w:del w:id="275" w:author="Administrator" w:date="2023-02-08T11:22:28Z">
        <w:r>
          <w:rPr>
            <w:rFonts w:ascii="仿宋_GB2312" w:hAnsi="黑体" w:eastAsia="仿宋_GB2312"/>
            <w:sz w:val="32"/>
            <w:szCs w:val="32"/>
          </w:rPr>
          <w:delText>……</w:delText>
        </w:r>
      </w:del>
      <w:ins w:id="276" w:author="Administrator" w:date="2023-02-08T11:22:28Z">
        <w:r>
          <w:rPr>
            <w:rFonts w:hint="eastAsia" w:ascii="仿宋_GB2312" w:hAnsi="黑体" w:eastAsia="仿宋_GB2312"/>
            <w:sz w:val="32"/>
            <w:szCs w:val="32"/>
            <w:lang w:eastAsia="zh-CN"/>
          </w:rPr>
          <w:t>本年</w:t>
        </w:r>
      </w:ins>
      <w:ins w:id="277" w:author="Administrator" w:date="2023-02-08T11:22:30Z">
        <w:r>
          <w:rPr>
            <w:rFonts w:hint="eastAsia" w:ascii="仿宋_GB2312" w:hAnsi="黑体" w:eastAsia="仿宋_GB2312"/>
            <w:sz w:val="32"/>
            <w:szCs w:val="32"/>
            <w:lang w:eastAsia="zh-CN"/>
          </w:rPr>
          <w:t>新增</w:t>
        </w:r>
      </w:ins>
      <w:ins w:id="278" w:author="Administrator" w:date="2023-02-08T11:22:35Z">
        <w:r>
          <w:rPr>
            <w:rFonts w:hint="eastAsia" w:ascii="仿宋_GB2312" w:hAnsi="黑体" w:eastAsia="仿宋_GB2312"/>
            <w:sz w:val="32"/>
            <w:szCs w:val="32"/>
            <w:lang w:eastAsia="zh-CN"/>
          </w:rPr>
          <w:t>两</w:t>
        </w:r>
      </w:ins>
      <w:ins w:id="279" w:author="Administrator" w:date="2023-02-08T11:22:41Z">
        <w:r>
          <w:rPr>
            <w:rFonts w:hint="eastAsia" w:ascii="仿宋_GB2312" w:hAnsi="黑体" w:eastAsia="仿宋_GB2312"/>
            <w:sz w:val="32"/>
            <w:szCs w:val="32"/>
            <w:lang w:eastAsia="zh-CN"/>
          </w:rPr>
          <w:t>名</w:t>
        </w:r>
      </w:ins>
      <w:ins w:id="280" w:author="Administrator" w:date="2023-02-08T11:22:42Z">
        <w:r>
          <w:rPr>
            <w:rFonts w:hint="eastAsia" w:ascii="仿宋_GB2312" w:hAnsi="黑体" w:eastAsia="仿宋_GB2312"/>
            <w:sz w:val="32"/>
            <w:szCs w:val="32"/>
            <w:lang w:eastAsia="zh-CN"/>
          </w:rPr>
          <w:t>军转</w:t>
        </w:r>
      </w:ins>
      <w:ins w:id="281" w:author="Administrator" w:date="2023-02-08T11:22:46Z">
        <w:r>
          <w:rPr>
            <w:rFonts w:hint="eastAsia" w:ascii="仿宋_GB2312" w:hAnsi="黑体" w:eastAsia="仿宋_GB2312"/>
            <w:sz w:val="32"/>
            <w:szCs w:val="32"/>
            <w:lang w:eastAsia="zh-CN"/>
          </w:rPr>
          <w:t>干部</w:t>
        </w:r>
      </w:ins>
      <w:ins w:id="282" w:author="Administrator" w:date="2023-02-08T11:46:14Z">
        <w:r>
          <w:rPr>
            <w:rFonts w:hint="eastAsia" w:ascii="仿宋_GB2312" w:hAnsi="黑体" w:eastAsia="仿宋_GB2312"/>
            <w:sz w:val="32"/>
            <w:szCs w:val="32"/>
            <w:lang w:eastAsia="zh-CN"/>
          </w:rPr>
          <w:t>，</w:t>
        </w:r>
      </w:ins>
      <w:ins w:id="283" w:author="Administrator" w:date="2023-02-08T17:34:07Z">
        <w:r>
          <w:rPr>
            <w:rFonts w:hint="eastAsia" w:ascii="仿宋_GB2312" w:hAnsi="黑体" w:eastAsia="仿宋_GB2312"/>
            <w:sz w:val="32"/>
            <w:szCs w:val="32"/>
            <w:lang w:val="en-US" w:eastAsia="zh-CN"/>
          </w:rPr>
          <w:t>2023</w:t>
        </w:r>
      </w:ins>
      <w:ins w:id="284" w:author="Administrator" w:date="2023-02-08T17:34:09Z">
        <w:r>
          <w:rPr>
            <w:rFonts w:hint="eastAsia" w:ascii="仿宋_GB2312" w:hAnsi="黑体" w:eastAsia="仿宋_GB2312"/>
            <w:sz w:val="32"/>
            <w:szCs w:val="32"/>
            <w:lang w:val="en-US" w:eastAsia="zh-CN"/>
          </w:rPr>
          <w:t>年</w:t>
        </w:r>
      </w:ins>
      <w:ins w:id="285" w:author="Administrator" w:date="2023-02-08T17:34:13Z">
        <w:r>
          <w:rPr>
            <w:rFonts w:hint="eastAsia" w:ascii="仿宋_GB2312" w:hAnsi="黑体" w:eastAsia="仿宋_GB2312"/>
            <w:sz w:val="32"/>
            <w:szCs w:val="32"/>
            <w:lang w:val="en-US" w:eastAsia="zh-CN"/>
          </w:rPr>
          <w:t>预</w:t>
        </w:r>
      </w:ins>
      <w:ins w:id="286" w:author="Administrator" w:date="2023-02-08T17:34:14Z">
        <w:r>
          <w:rPr>
            <w:rFonts w:hint="eastAsia" w:ascii="仿宋_GB2312" w:hAnsi="黑体" w:eastAsia="仿宋_GB2312"/>
            <w:sz w:val="32"/>
            <w:szCs w:val="32"/>
            <w:lang w:val="en-US" w:eastAsia="zh-CN"/>
          </w:rPr>
          <w:t>计</w:t>
        </w:r>
      </w:ins>
      <w:ins w:id="287" w:author="Administrator" w:date="2023-02-08T17:34:21Z">
        <w:r>
          <w:rPr>
            <w:rFonts w:hint="eastAsia" w:ascii="仿宋_GB2312" w:hAnsi="黑体" w:eastAsia="仿宋_GB2312"/>
            <w:sz w:val="32"/>
            <w:szCs w:val="32"/>
            <w:lang w:val="en-US" w:eastAsia="zh-CN"/>
          </w:rPr>
          <w:t>增加</w:t>
        </w:r>
      </w:ins>
      <w:ins w:id="288" w:author="Administrator" w:date="2023-02-08T17:34:23Z">
        <w:r>
          <w:rPr>
            <w:rFonts w:hint="eastAsia" w:ascii="仿宋_GB2312" w:hAnsi="黑体" w:eastAsia="仿宋_GB2312"/>
            <w:sz w:val="32"/>
            <w:szCs w:val="32"/>
            <w:lang w:val="en-US" w:eastAsia="zh-CN"/>
          </w:rPr>
          <w:t>一名</w:t>
        </w:r>
      </w:ins>
      <w:ins w:id="289" w:author="Administrator" w:date="2023-02-08T17:34:34Z">
        <w:r>
          <w:rPr>
            <w:rFonts w:hint="eastAsia" w:ascii="仿宋_GB2312" w:hAnsi="黑体" w:eastAsia="仿宋_GB2312"/>
            <w:sz w:val="32"/>
            <w:szCs w:val="32"/>
            <w:lang w:val="en-US" w:eastAsia="zh-CN"/>
          </w:rPr>
          <w:t>下属</w:t>
        </w:r>
      </w:ins>
      <w:ins w:id="290" w:author="Administrator" w:date="2023-02-08T17:34:27Z">
        <w:r>
          <w:rPr>
            <w:rFonts w:hint="eastAsia" w:ascii="仿宋_GB2312" w:hAnsi="黑体" w:eastAsia="仿宋_GB2312"/>
            <w:sz w:val="32"/>
            <w:szCs w:val="32"/>
            <w:lang w:val="en-US" w:eastAsia="zh-CN"/>
          </w:rPr>
          <w:t>事业单位</w:t>
        </w:r>
      </w:ins>
      <w:ins w:id="291" w:author="Administrator" w:date="2023-02-08T17:34:28Z">
        <w:r>
          <w:rPr>
            <w:rFonts w:hint="eastAsia" w:ascii="仿宋_GB2312" w:hAnsi="黑体" w:eastAsia="仿宋_GB2312"/>
            <w:sz w:val="32"/>
            <w:szCs w:val="32"/>
            <w:lang w:val="en-US" w:eastAsia="zh-CN"/>
          </w:rPr>
          <w:t>人员</w:t>
        </w:r>
      </w:ins>
      <w:ins w:id="292" w:author="Administrator" w:date="2023-02-08T17:34:30Z">
        <w:r>
          <w:rPr>
            <w:rFonts w:hint="eastAsia" w:ascii="仿宋_GB2312" w:hAnsi="黑体" w:eastAsia="仿宋_GB2312"/>
            <w:sz w:val="32"/>
            <w:szCs w:val="32"/>
            <w:lang w:val="en-US" w:eastAsia="zh-CN"/>
          </w:rPr>
          <w:t>，</w:t>
        </w:r>
      </w:ins>
      <w:ins w:id="293" w:author="Administrator" w:date="2023-02-08T11:46:17Z">
        <w:r>
          <w:rPr>
            <w:rFonts w:hint="eastAsia" w:ascii="仿宋_GB2312" w:hAnsi="黑体" w:eastAsia="仿宋_GB2312"/>
            <w:sz w:val="32"/>
            <w:szCs w:val="32"/>
            <w:lang w:eastAsia="zh-CN"/>
          </w:rPr>
          <w:t>人员</w:t>
        </w:r>
      </w:ins>
      <w:ins w:id="294" w:author="Administrator" w:date="2023-02-08T11:46:18Z">
        <w:r>
          <w:rPr>
            <w:rFonts w:hint="eastAsia" w:ascii="仿宋_GB2312" w:hAnsi="黑体" w:eastAsia="仿宋_GB2312"/>
            <w:sz w:val="32"/>
            <w:szCs w:val="32"/>
            <w:lang w:eastAsia="zh-CN"/>
          </w:rPr>
          <w:t>经费</w:t>
        </w:r>
      </w:ins>
      <w:ins w:id="295" w:author="Administrator" w:date="2023-02-13T11:46:08Z">
        <w:r>
          <w:rPr>
            <w:rFonts w:hint="eastAsia" w:ascii="仿宋_GB2312" w:hAnsi="黑体" w:eastAsia="仿宋_GB2312"/>
            <w:sz w:val="32"/>
            <w:szCs w:val="32"/>
            <w:lang w:eastAsia="zh-CN"/>
          </w:rPr>
          <w:t>年初</w:t>
        </w:r>
      </w:ins>
      <w:ins w:id="296" w:author="Administrator" w:date="2023-02-08T11:46:19Z">
        <w:r>
          <w:rPr>
            <w:rFonts w:hint="eastAsia" w:ascii="仿宋_GB2312" w:hAnsi="黑体" w:eastAsia="仿宋_GB2312"/>
            <w:sz w:val="32"/>
            <w:szCs w:val="32"/>
            <w:lang w:eastAsia="zh-CN"/>
          </w:rPr>
          <w:t>预算</w:t>
        </w:r>
      </w:ins>
      <w:ins w:id="297" w:author="Administrator" w:date="2023-02-08T11:46:20Z">
        <w:r>
          <w:rPr>
            <w:rFonts w:hint="eastAsia" w:ascii="仿宋_GB2312" w:hAnsi="黑体" w:eastAsia="仿宋_GB2312"/>
            <w:sz w:val="32"/>
            <w:szCs w:val="32"/>
            <w:lang w:eastAsia="zh-CN"/>
          </w:rPr>
          <w:t>增加</w:t>
        </w:r>
      </w:ins>
      <w:ins w:id="298" w:author="Administrator" w:date="2023-02-08T11:46:21Z">
        <w:r>
          <w:rPr>
            <w:rFonts w:hint="eastAsia" w:ascii="仿宋_GB2312" w:hAnsi="黑体" w:eastAsia="仿宋_GB2312"/>
            <w:sz w:val="32"/>
            <w:szCs w:val="32"/>
            <w:lang w:eastAsia="zh-CN"/>
          </w:rPr>
          <w:t>。</w:t>
        </w:r>
      </w:ins>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val="en-US" w:eastAsia="zh-CN"/>
        </w:rPr>
      </w:pPr>
      <w:ins w:id="299" w:author="Administrator" w:date="2023-02-08T11:47:25Z">
        <w:r>
          <w:rPr>
            <w:rFonts w:hint="eastAsia" w:ascii="仿宋_GB2312" w:hAnsi="黑体" w:eastAsia="仿宋_GB2312" w:cs="仿宋_GB2312"/>
            <w:sz w:val="32"/>
            <w:szCs w:val="32"/>
            <w:highlight w:val="none"/>
          </w:rPr>
          <w:t>社会保障和就业支出（类）</w:t>
        </w:r>
      </w:ins>
      <w:del w:id="300" w:author="Administrator" w:date="2023-02-08T11:47:25Z">
        <w:r>
          <w:rPr>
            <w:rFonts w:hint="eastAsia" w:ascii="仿宋_GB2312" w:hAnsi="黑体" w:eastAsia="仿宋_GB2312" w:cs="仿宋_GB2312"/>
            <w:sz w:val="32"/>
            <w:szCs w:val="32"/>
          </w:rPr>
          <w:delText>一般公共服务（类）</w:delText>
        </w:r>
      </w:del>
      <w:r>
        <w:rPr>
          <w:rFonts w:hint="eastAsia" w:ascii="仿宋_GB2312" w:hAnsi="黑体" w:eastAsia="仿宋_GB2312" w:cs="仿宋_GB2312"/>
          <w:sz w:val="32"/>
          <w:szCs w:val="32"/>
        </w:rPr>
        <w:t>支出</w:t>
      </w:r>
      <w:del w:id="301" w:author="Administrator" w:date="2023-02-08T11:47:31Z">
        <w:r>
          <w:rPr>
            <w:rFonts w:hint="default" w:ascii="仿宋_GB2312" w:hAnsi="黑体" w:eastAsia="仿宋_GB2312" w:cs="仿宋_GB2312"/>
            <w:sz w:val="32"/>
            <w:szCs w:val="32"/>
            <w:lang w:val="en-US"/>
          </w:rPr>
          <w:delText>××</w:delText>
        </w:r>
      </w:del>
      <w:ins w:id="302" w:author="Administrator" w:date="2023-02-08T11:47:31Z">
        <w:r>
          <w:rPr>
            <w:rFonts w:hint="eastAsia" w:ascii="仿宋_GB2312" w:hAnsi="黑体" w:eastAsia="仿宋_GB2312" w:cs="仿宋_GB2312"/>
            <w:sz w:val="32"/>
            <w:szCs w:val="32"/>
            <w:lang w:val="en-US" w:eastAsia="zh-CN"/>
          </w:rPr>
          <w:t>16</w:t>
        </w:r>
      </w:ins>
      <w:ins w:id="303" w:author="Administrator" w:date="2023-02-08T11:47:32Z">
        <w:r>
          <w:rPr>
            <w:rFonts w:hint="eastAsia" w:ascii="仿宋_GB2312" w:hAnsi="黑体" w:eastAsia="仿宋_GB2312" w:cs="仿宋_GB2312"/>
            <w:sz w:val="32"/>
            <w:szCs w:val="32"/>
            <w:lang w:val="en-US" w:eastAsia="zh-CN"/>
          </w:rPr>
          <w:t>4.75</w:t>
        </w:r>
      </w:ins>
      <w:r>
        <w:rPr>
          <w:rFonts w:hint="eastAsia" w:ascii="仿宋_GB2312" w:hAnsi="黑体" w:eastAsia="仿宋_GB2312"/>
          <w:sz w:val="32"/>
          <w:szCs w:val="32"/>
        </w:rPr>
        <w:t>万元，占</w:t>
      </w:r>
      <w:del w:id="304" w:author="Administrator" w:date="2023-02-08T11:48:55Z">
        <w:r>
          <w:rPr>
            <w:rFonts w:hint="default" w:ascii="仿宋_GB2312" w:hAnsi="黑体" w:eastAsia="仿宋_GB2312" w:cs="仿宋_GB2312"/>
            <w:sz w:val="32"/>
            <w:szCs w:val="32"/>
            <w:lang w:val="en-US"/>
          </w:rPr>
          <w:delText>×</w:delText>
        </w:r>
      </w:del>
      <w:ins w:id="305" w:author="Administrator" w:date="2023-02-08T11:48:55Z">
        <w:r>
          <w:rPr>
            <w:rFonts w:hint="eastAsia" w:ascii="仿宋_GB2312" w:hAnsi="黑体" w:eastAsia="仿宋_GB2312" w:cs="仿宋_GB2312"/>
            <w:sz w:val="32"/>
            <w:szCs w:val="32"/>
            <w:lang w:val="en-US" w:eastAsia="zh-CN"/>
          </w:rPr>
          <w:t>9.</w:t>
        </w:r>
      </w:ins>
      <w:ins w:id="306" w:author="Administrator" w:date="2023-02-08T11:48:56Z">
        <w:r>
          <w:rPr>
            <w:rFonts w:hint="eastAsia" w:ascii="仿宋_GB2312" w:hAnsi="黑体" w:eastAsia="仿宋_GB2312" w:cs="仿宋_GB2312"/>
            <w:sz w:val="32"/>
            <w:szCs w:val="32"/>
            <w:lang w:val="en-US" w:eastAsia="zh-CN"/>
          </w:rPr>
          <w:t>7</w:t>
        </w:r>
      </w:ins>
      <w:ins w:id="307" w:author="Administrator" w:date="2023-02-08T11:50:02Z">
        <w:r>
          <w:rPr>
            <w:rFonts w:hint="eastAsia" w:ascii="仿宋_GB2312" w:hAnsi="黑体" w:eastAsia="仿宋_GB2312" w:cs="仿宋_GB2312"/>
            <w:sz w:val="32"/>
            <w:szCs w:val="32"/>
            <w:lang w:val="en-US" w:eastAsia="zh-CN"/>
          </w:rPr>
          <w:t>4</w:t>
        </w:r>
      </w:ins>
      <w:r>
        <w:rPr>
          <w:rFonts w:hint="eastAsia" w:ascii="仿宋_GB2312" w:hAnsi="黑体" w:eastAsia="仿宋_GB2312"/>
          <w:sz w:val="32"/>
          <w:szCs w:val="32"/>
        </w:rPr>
        <w:t>%；</w:t>
      </w:r>
      <w:ins w:id="308" w:author="Administrator" w:date="2023-02-08T11:47:49Z">
        <w:r>
          <w:rPr>
            <w:rFonts w:hint="eastAsia" w:ascii="仿宋_GB2312" w:hAnsi="黑体" w:eastAsia="仿宋_GB2312"/>
            <w:sz w:val="32"/>
            <w:szCs w:val="32"/>
            <w:highlight w:val="none"/>
          </w:rPr>
          <w:t>卫生健康支出（类）</w:t>
        </w:r>
      </w:ins>
      <w:del w:id="309" w:author="Administrator" w:date="2023-02-08T11:47:49Z">
        <w:r>
          <w:rPr>
            <w:rFonts w:hint="eastAsia" w:ascii="仿宋_GB2312" w:hAnsi="黑体" w:eastAsia="仿宋_GB2312"/>
            <w:sz w:val="32"/>
            <w:szCs w:val="32"/>
          </w:rPr>
          <w:delText>外交（类）</w:delText>
        </w:r>
      </w:del>
      <w:r>
        <w:rPr>
          <w:rFonts w:hint="eastAsia" w:ascii="仿宋_GB2312" w:hAnsi="黑体" w:eastAsia="仿宋_GB2312" w:cs="仿宋_GB2312"/>
          <w:sz w:val="32"/>
          <w:szCs w:val="32"/>
        </w:rPr>
        <w:t>支出</w:t>
      </w:r>
      <w:del w:id="310" w:author="Administrator" w:date="2023-02-08T11:47:56Z">
        <w:r>
          <w:rPr>
            <w:rFonts w:hint="default" w:ascii="仿宋_GB2312" w:hAnsi="黑体" w:eastAsia="仿宋_GB2312" w:cs="仿宋_GB2312"/>
            <w:sz w:val="32"/>
            <w:szCs w:val="32"/>
            <w:lang w:val="en-US"/>
          </w:rPr>
          <w:delText>××</w:delText>
        </w:r>
      </w:del>
      <w:ins w:id="311" w:author="Administrator" w:date="2023-02-08T11:47:56Z">
        <w:r>
          <w:rPr>
            <w:rFonts w:hint="eastAsia" w:ascii="仿宋_GB2312" w:hAnsi="黑体" w:eastAsia="仿宋_GB2312" w:cs="仿宋_GB2312"/>
            <w:sz w:val="32"/>
            <w:szCs w:val="32"/>
            <w:lang w:val="en-US" w:eastAsia="zh-CN"/>
          </w:rPr>
          <w:t>1469</w:t>
        </w:r>
      </w:ins>
      <w:ins w:id="312" w:author="Administrator" w:date="2023-02-08T11:47:57Z">
        <w:r>
          <w:rPr>
            <w:rFonts w:hint="eastAsia" w:ascii="仿宋_GB2312" w:hAnsi="黑体" w:eastAsia="仿宋_GB2312" w:cs="仿宋_GB2312"/>
            <w:sz w:val="32"/>
            <w:szCs w:val="32"/>
            <w:lang w:val="en-US" w:eastAsia="zh-CN"/>
          </w:rPr>
          <w:t>.98</w:t>
        </w:r>
      </w:ins>
      <w:r>
        <w:rPr>
          <w:rFonts w:hint="eastAsia" w:ascii="仿宋_GB2312" w:hAnsi="黑体" w:eastAsia="仿宋_GB2312"/>
          <w:sz w:val="32"/>
          <w:szCs w:val="32"/>
        </w:rPr>
        <w:t>万元，占</w:t>
      </w:r>
      <w:del w:id="313" w:author="Administrator" w:date="2023-02-08T11:49:16Z">
        <w:r>
          <w:rPr>
            <w:rFonts w:hint="default" w:ascii="仿宋_GB2312" w:hAnsi="黑体" w:eastAsia="仿宋_GB2312" w:cs="仿宋_GB2312"/>
            <w:sz w:val="32"/>
            <w:szCs w:val="32"/>
            <w:lang w:val="en-US"/>
          </w:rPr>
          <w:delText>×</w:delText>
        </w:r>
      </w:del>
      <w:ins w:id="314" w:author="Administrator" w:date="2023-02-08T11:49:16Z">
        <w:r>
          <w:rPr>
            <w:rFonts w:hint="eastAsia" w:ascii="仿宋_GB2312" w:hAnsi="黑体" w:eastAsia="仿宋_GB2312" w:cs="仿宋_GB2312"/>
            <w:sz w:val="32"/>
            <w:szCs w:val="32"/>
            <w:lang w:val="en-US" w:eastAsia="zh-CN"/>
          </w:rPr>
          <w:t>86.87</w:t>
        </w:r>
      </w:ins>
      <w:r>
        <w:rPr>
          <w:rFonts w:hint="eastAsia" w:ascii="仿宋_GB2312" w:hAnsi="黑体" w:eastAsia="仿宋_GB2312"/>
          <w:sz w:val="32"/>
          <w:szCs w:val="32"/>
        </w:rPr>
        <w:t>%；</w:t>
      </w:r>
      <w:ins w:id="315" w:author="Administrator" w:date="2023-02-08T11:48:13Z">
        <w:r>
          <w:rPr>
            <w:rFonts w:hint="eastAsia" w:ascii="仿宋_GB2312" w:hAnsi="黑体" w:eastAsia="仿宋_GB2312"/>
            <w:sz w:val="32"/>
            <w:szCs w:val="32"/>
            <w:highlight w:val="none"/>
          </w:rPr>
          <w:t>住房保障支出（类）</w:t>
        </w:r>
      </w:ins>
      <w:del w:id="316" w:author="Administrator" w:date="2023-02-08T11:48:13Z">
        <w:r>
          <w:rPr>
            <w:rFonts w:hint="eastAsia" w:ascii="仿宋_GB2312" w:hAnsi="黑体" w:eastAsia="仿宋_GB2312"/>
            <w:sz w:val="32"/>
            <w:szCs w:val="32"/>
          </w:rPr>
          <w:delText>教育（类）</w:delText>
        </w:r>
      </w:del>
      <w:del w:id="317" w:author="Administrator" w:date="2023-02-08T11:48:13Z">
        <w:r>
          <w:rPr>
            <w:rFonts w:hint="eastAsia" w:ascii="仿宋_GB2312" w:hAnsi="黑体" w:eastAsia="仿宋_GB2312" w:cs="仿宋_GB2312"/>
            <w:sz w:val="32"/>
            <w:szCs w:val="32"/>
          </w:rPr>
          <w:delText>支出××</w:delText>
        </w:r>
      </w:del>
      <w:del w:id="318" w:author="Administrator" w:date="2023-02-08T11:48:13Z">
        <w:r>
          <w:rPr>
            <w:rFonts w:hint="eastAsia" w:ascii="仿宋_GB2312" w:hAnsi="黑体" w:eastAsia="仿宋_GB2312"/>
            <w:sz w:val="32"/>
            <w:szCs w:val="32"/>
          </w:rPr>
          <w:delText>万元，占</w:delText>
        </w:r>
      </w:del>
      <w:del w:id="319" w:author="Administrator" w:date="2023-02-08T11:48:13Z">
        <w:r>
          <w:rPr>
            <w:rFonts w:hint="eastAsia" w:ascii="仿宋_GB2312" w:hAnsi="黑体" w:eastAsia="仿宋_GB2312" w:cs="仿宋_GB2312"/>
            <w:sz w:val="32"/>
            <w:szCs w:val="32"/>
          </w:rPr>
          <w:delText>×</w:delText>
        </w:r>
      </w:del>
      <w:del w:id="320" w:author="Administrator" w:date="2023-02-08T11:48:13Z">
        <w:r>
          <w:rPr>
            <w:rFonts w:hint="eastAsia" w:ascii="仿宋_GB2312" w:hAnsi="黑体" w:eastAsia="仿宋_GB2312"/>
            <w:sz w:val="32"/>
            <w:szCs w:val="32"/>
          </w:rPr>
          <w:delText>%；科学技术（类）</w:delText>
        </w:r>
      </w:del>
      <w:r>
        <w:rPr>
          <w:rFonts w:hint="eastAsia" w:ascii="仿宋_GB2312" w:hAnsi="黑体" w:eastAsia="仿宋_GB2312" w:cs="仿宋_GB2312"/>
          <w:sz w:val="32"/>
          <w:szCs w:val="32"/>
        </w:rPr>
        <w:t>支出</w:t>
      </w:r>
      <w:del w:id="321" w:author="Administrator" w:date="2023-02-08T11:48:16Z">
        <w:r>
          <w:rPr>
            <w:rFonts w:hint="default" w:ascii="仿宋_GB2312" w:hAnsi="黑体" w:eastAsia="仿宋_GB2312" w:cs="仿宋_GB2312"/>
            <w:sz w:val="32"/>
            <w:szCs w:val="32"/>
            <w:lang w:val="en-US"/>
          </w:rPr>
          <w:delText>××</w:delText>
        </w:r>
      </w:del>
      <w:ins w:id="322" w:author="Administrator" w:date="2023-02-08T11:48:16Z">
        <w:r>
          <w:rPr>
            <w:rFonts w:hint="eastAsia" w:ascii="仿宋_GB2312" w:hAnsi="黑体" w:eastAsia="仿宋_GB2312" w:cs="仿宋_GB2312"/>
            <w:sz w:val="32"/>
            <w:szCs w:val="32"/>
            <w:lang w:val="en-US" w:eastAsia="zh-CN"/>
          </w:rPr>
          <w:t>57.3</w:t>
        </w:r>
      </w:ins>
      <w:ins w:id="323" w:author="Administrator" w:date="2023-02-08T11:48:17Z">
        <w:r>
          <w:rPr>
            <w:rFonts w:hint="eastAsia" w:ascii="仿宋_GB2312" w:hAnsi="黑体" w:eastAsia="仿宋_GB2312" w:cs="仿宋_GB2312"/>
            <w:sz w:val="32"/>
            <w:szCs w:val="32"/>
            <w:lang w:val="en-US" w:eastAsia="zh-CN"/>
          </w:rPr>
          <w:t>7</w:t>
        </w:r>
      </w:ins>
      <w:r>
        <w:rPr>
          <w:rFonts w:hint="eastAsia" w:ascii="仿宋_GB2312" w:hAnsi="黑体" w:eastAsia="仿宋_GB2312"/>
          <w:sz w:val="32"/>
          <w:szCs w:val="32"/>
        </w:rPr>
        <w:t>万元，占</w:t>
      </w:r>
      <w:del w:id="324" w:author="Administrator" w:date="2023-02-08T11:49:30Z">
        <w:r>
          <w:rPr>
            <w:rFonts w:hint="default" w:ascii="仿宋_GB2312" w:hAnsi="黑体" w:eastAsia="仿宋_GB2312" w:cs="仿宋_GB2312"/>
            <w:sz w:val="32"/>
            <w:szCs w:val="32"/>
            <w:lang w:val="en-US"/>
          </w:rPr>
          <w:delText>×</w:delText>
        </w:r>
      </w:del>
      <w:ins w:id="325" w:author="Administrator" w:date="2023-02-08T11:49:30Z">
        <w:r>
          <w:rPr>
            <w:rFonts w:hint="eastAsia" w:ascii="仿宋_GB2312" w:hAnsi="黑体" w:eastAsia="仿宋_GB2312" w:cs="仿宋_GB2312"/>
            <w:sz w:val="32"/>
            <w:szCs w:val="32"/>
            <w:lang w:val="en-US" w:eastAsia="zh-CN"/>
          </w:rPr>
          <w:t>3.</w:t>
        </w:r>
      </w:ins>
      <w:ins w:id="326" w:author="Administrator" w:date="2023-02-08T11:49:31Z">
        <w:r>
          <w:rPr>
            <w:rFonts w:hint="eastAsia" w:ascii="仿宋_GB2312" w:hAnsi="黑体" w:eastAsia="仿宋_GB2312" w:cs="仿宋_GB2312"/>
            <w:sz w:val="32"/>
            <w:szCs w:val="32"/>
            <w:lang w:val="en-US" w:eastAsia="zh-CN"/>
          </w:rPr>
          <w:t>39</w:t>
        </w:r>
      </w:ins>
      <w:r>
        <w:rPr>
          <w:rFonts w:hint="eastAsia" w:ascii="仿宋_GB2312" w:hAnsi="黑体" w:eastAsia="仿宋_GB2312"/>
          <w:sz w:val="32"/>
          <w:szCs w:val="32"/>
        </w:rPr>
        <w:t>%</w:t>
      </w:r>
      <w:del w:id="327" w:author="Administrator" w:date="2023-02-08T11:48:20Z">
        <w:r>
          <w:rPr>
            <w:rFonts w:hint="default" w:ascii="仿宋_GB2312" w:hAnsi="黑体" w:eastAsia="仿宋_GB2312"/>
            <w:sz w:val="32"/>
            <w:szCs w:val="32"/>
            <w:lang w:val="en-US"/>
          </w:rPr>
          <w:delText>；……</w:delText>
        </w:r>
      </w:del>
      <w:ins w:id="328" w:author="Administrator" w:date="2023-02-08T11:48:22Z">
        <w:r>
          <w:rPr>
            <w:rFonts w:hint="eastAsia" w:ascii="仿宋_GB2312" w:hAnsi="黑体" w:eastAsia="仿宋_GB2312"/>
            <w:sz w:val="32"/>
            <w:szCs w:val="32"/>
            <w:lang w:val="en-US" w:eastAsia="zh-CN"/>
          </w:rPr>
          <w:t>。</w:t>
        </w:r>
      </w:ins>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del w:id="329" w:author="Administrator" w:date="2023-02-08T17:36:04Z"/>
          <w:rFonts w:ascii="仿宋_GB2312" w:hAnsi="黑体" w:eastAsia="仿宋_GB2312"/>
          <w:sz w:val="32"/>
          <w:szCs w:val="32"/>
          <w:highlight w:val="lightGray"/>
          <w:rPrChange w:id="330" w:author="Administrator" w:date="2023-02-08T11:58:05Z">
            <w:rPr>
              <w:del w:id="331" w:author="Administrator" w:date="2023-02-08T17:36:04Z"/>
              <w:rFonts w:ascii="仿宋_GB2312" w:hAnsi="黑体" w:eastAsia="仿宋_GB2312"/>
              <w:sz w:val="32"/>
              <w:szCs w:val="32"/>
            </w:rPr>
          </w:rPrChange>
        </w:rPr>
      </w:pPr>
      <w:r>
        <w:rPr>
          <w:rFonts w:hint="eastAsia" w:ascii="仿宋_GB2312" w:hAnsi="黑体" w:eastAsia="仿宋_GB2312" w:cs="仿宋_GB2312"/>
          <w:sz w:val="32"/>
          <w:szCs w:val="32"/>
        </w:rPr>
        <w:t>1.</w:t>
      </w:r>
      <w:ins w:id="332" w:author="Administrator" w:date="2023-02-08T11:51:08Z">
        <w:r>
          <w:rPr>
            <w:rFonts w:hint="eastAsia" w:ascii="仿宋_GB2312" w:hAnsi="黑体" w:eastAsia="仿宋_GB2312" w:cs="仿宋_GB2312"/>
            <w:sz w:val="32"/>
            <w:szCs w:val="32"/>
            <w:highlight w:val="none"/>
          </w:rPr>
          <w:t>社会保障和就业支出（类）行政事业单位养老支出（款）机关事业单位基本养老保险缴费支出（项）</w:t>
        </w:r>
      </w:ins>
      <w:del w:id="333" w:author="Administrator" w:date="2023-02-08T11:51:11Z">
        <w:r>
          <w:rPr>
            <w:rFonts w:hint="default" w:ascii="仿宋_GB2312" w:hAnsi="黑体" w:eastAsia="仿宋_GB2312" w:cs="仿宋_GB2312"/>
            <w:sz w:val="32"/>
            <w:szCs w:val="32"/>
            <w:lang w:val="en-US"/>
          </w:rPr>
          <w:delText>一般公共服务（类）人大事务（款）行政运行（项）××</w:delText>
        </w:r>
      </w:del>
      <w:ins w:id="334" w:author="Administrator" w:date="2023-02-08T11:51:11Z">
        <w:r>
          <w:rPr>
            <w:rFonts w:hint="eastAsia" w:ascii="仿宋_GB2312" w:hAnsi="黑体" w:eastAsia="仿宋_GB2312" w:cs="仿宋_GB2312"/>
            <w:sz w:val="32"/>
            <w:szCs w:val="32"/>
            <w:lang w:val="en-US" w:eastAsia="zh-CN"/>
          </w:rPr>
          <w:t>2023</w:t>
        </w:r>
      </w:ins>
      <w:r>
        <w:rPr>
          <w:rFonts w:hint="eastAsia" w:ascii="仿宋_GB2312" w:hAnsi="黑体" w:eastAsia="仿宋_GB2312"/>
          <w:sz w:val="32"/>
          <w:szCs w:val="32"/>
        </w:rPr>
        <w:t>年预算数为</w:t>
      </w:r>
      <w:del w:id="335" w:author="Administrator" w:date="2023-02-08T11:51:17Z">
        <w:r>
          <w:rPr>
            <w:rFonts w:hint="default" w:ascii="仿宋_GB2312" w:hAnsi="黑体" w:eastAsia="仿宋_GB2312" w:cs="仿宋_GB2312"/>
            <w:sz w:val="32"/>
            <w:szCs w:val="32"/>
            <w:lang w:val="en-US"/>
          </w:rPr>
          <w:delText>××</w:delText>
        </w:r>
      </w:del>
      <w:ins w:id="336" w:author="Administrator" w:date="2023-02-08T11:51:17Z">
        <w:r>
          <w:rPr>
            <w:rFonts w:hint="eastAsia" w:ascii="仿宋_GB2312" w:hAnsi="黑体" w:eastAsia="仿宋_GB2312" w:cs="仿宋_GB2312"/>
            <w:sz w:val="32"/>
            <w:szCs w:val="32"/>
            <w:lang w:val="en-US" w:eastAsia="zh-CN"/>
          </w:rPr>
          <w:t>63.17</w:t>
        </w:r>
      </w:ins>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del w:id="337" w:author="Administrator" w:date="2023-02-08T11:51:42Z">
        <w:r>
          <w:rPr>
            <w:rFonts w:hint="default" w:ascii="仿宋_GB2312" w:hAnsi="黑体" w:eastAsia="仿宋_GB2312" w:cs="仿宋_GB2312"/>
            <w:sz w:val="32"/>
            <w:szCs w:val="32"/>
            <w:lang w:val="en-US"/>
          </w:rPr>
          <w:delText>/减少/持平××</w:delText>
        </w:r>
      </w:del>
      <w:ins w:id="338" w:author="Administrator" w:date="2023-02-08T11:51:42Z">
        <w:r>
          <w:rPr>
            <w:rFonts w:hint="eastAsia" w:ascii="仿宋_GB2312" w:hAnsi="黑体" w:eastAsia="仿宋_GB2312" w:cs="仿宋_GB2312"/>
            <w:sz w:val="32"/>
            <w:szCs w:val="32"/>
            <w:lang w:val="en-US" w:eastAsia="zh-CN"/>
          </w:rPr>
          <w:t>21</w:t>
        </w:r>
      </w:ins>
      <w:ins w:id="339" w:author="Administrator" w:date="2023-02-08T11:51:43Z">
        <w:r>
          <w:rPr>
            <w:rFonts w:hint="eastAsia" w:ascii="仿宋_GB2312" w:hAnsi="黑体" w:eastAsia="仿宋_GB2312" w:cs="仿宋_GB2312"/>
            <w:sz w:val="32"/>
            <w:szCs w:val="32"/>
            <w:lang w:val="en-US" w:eastAsia="zh-CN"/>
          </w:rPr>
          <w:t>.89</w:t>
        </w:r>
      </w:ins>
      <w:r>
        <w:rPr>
          <w:rFonts w:hint="eastAsia" w:ascii="仿宋_GB2312" w:hAnsi="黑体" w:eastAsia="仿宋_GB2312"/>
          <w:sz w:val="32"/>
          <w:szCs w:val="32"/>
        </w:rPr>
        <w:t>万元，主要</w:t>
      </w:r>
      <w:ins w:id="340" w:author="Administrator" w:date="2023-02-13T11:46:35Z">
        <w:r>
          <w:rPr>
            <w:rFonts w:hint="eastAsia" w:ascii="仿宋_GB2312" w:hAnsi="黑体" w:eastAsia="仿宋_GB2312"/>
            <w:sz w:val="32"/>
            <w:szCs w:val="32"/>
            <w:lang w:eastAsia="zh-CN"/>
          </w:rPr>
          <w:t>原因是</w:t>
        </w:r>
      </w:ins>
      <w:ins w:id="341" w:author="Administrator" w:date="2023-02-08T17:36:04Z">
        <w:r>
          <w:rPr>
            <w:rFonts w:hint="eastAsia" w:ascii="仿宋_GB2312" w:hAnsi="黑体" w:eastAsia="仿宋_GB2312"/>
            <w:sz w:val="32"/>
            <w:szCs w:val="32"/>
            <w:lang w:eastAsia="zh-CN"/>
          </w:rPr>
          <w:t>本年新增两名军转干部，</w:t>
        </w:r>
      </w:ins>
      <w:ins w:id="342" w:author="Administrator" w:date="2023-02-08T17:36:04Z">
        <w:r>
          <w:rPr>
            <w:rFonts w:hint="eastAsia" w:ascii="仿宋_GB2312" w:hAnsi="黑体" w:eastAsia="仿宋_GB2312"/>
            <w:sz w:val="32"/>
            <w:szCs w:val="32"/>
            <w:lang w:val="en-US" w:eastAsia="zh-CN"/>
          </w:rPr>
          <w:t>2023年预计增加一名下属事业单位人员，</w:t>
        </w:r>
      </w:ins>
      <w:ins w:id="343" w:author="Administrator" w:date="2023-02-08T17:36:04Z">
        <w:r>
          <w:rPr>
            <w:rFonts w:hint="eastAsia" w:ascii="仿宋_GB2312" w:hAnsi="黑体" w:eastAsia="仿宋_GB2312"/>
            <w:sz w:val="32"/>
            <w:szCs w:val="32"/>
            <w:lang w:eastAsia="zh-CN"/>
          </w:rPr>
          <w:t>人员经费</w:t>
        </w:r>
      </w:ins>
      <w:ins w:id="344" w:author="Administrator" w:date="2023-02-13T11:46:46Z">
        <w:r>
          <w:rPr>
            <w:rFonts w:hint="eastAsia" w:ascii="仿宋_GB2312" w:hAnsi="黑体" w:eastAsia="仿宋_GB2312"/>
            <w:sz w:val="32"/>
            <w:szCs w:val="32"/>
            <w:lang w:eastAsia="zh-CN"/>
          </w:rPr>
          <w:t>年初</w:t>
        </w:r>
      </w:ins>
      <w:ins w:id="345" w:author="Administrator" w:date="2023-02-08T17:36:04Z">
        <w:r>
          <w:rPr>
            <w:rFonts w:hint="eastAsia" w:ascii="仿宋_GB2312" w:hAnsi="黑体" w:eastAsia="仿宋_GB2312"/>
            <w:sz w:val="32"/>
            <w:szCs w:val="32"/>
            <w:lang w:eastAsia="zh-CN"/>
          </w:rPr>
          <w:t>预算增加。</w:t>
        </w:r>
      </w:ins>
      <w:del w:id="346" w:author="Administrator" w:date="2023-02-08T17:36:04Z">
        <w:r>
          <w:rPr>
            <w:rFonts w:hint="eastAsia" w:ascii="仿宋_GB2312" w:hAnsi="黑体" w:eastAsia="仿宋_GB2312"/>
            <w:sz w:val="32"/>
            <w:szCs w:val="32"/>
            <w:highlight w:val="lightGray"/>
            <w:rPrChange w:id="347" w:author="Administrator" w:date="2023-02-08T11:58:05Z">
              <w:rPr>
                <w:rFonts w:hint="eastAsia" w:ascii="仿宋_GB2312" w:hAnsi="黑体" w:eastAsia="仿宋_GB2312"/>
                <w:sz w:val="32"/>
                <w:szCs w:val="32"/>
              </w:rPr>
            </w:rPrChange>
          </w:rPr>
          <w:delText>是</w:delText>
        </w:r>
      </w:del>
      <w:del w:id="348" w:author="Administrator" w:date="2023-02-08T17:36:04Z">
        <w:r>
          <w:rPr>
            <w:rFonts w:ascii="仿宋_GB2312" w:hAnsi="黑体" w:eastAsia="仿宋_GB2312"/>
            <w:sz w:val="32"/>
            <w:szCs w:val="32"/>
            <w:highlight w:val="lightGray"/>
            <w:rPrChange w:id="349" w:author="Administrator" w:date="2023-02-08T11:58:05Z">
              <w:rPr>
                <w:rFonts w:ascii="仿宋_GB2312" w:hAnsi="黑体" w:eastAsia="仿宋_GB2312"/>
                <w:sz w:val="32"/>
                <w:szCs w:val="32"/>
              </w:rPr>
            </w:rPrChange>
          </w:rPr>
          <w:delText>……</w:delText>
        </w:r>
      </w:del>
    </w:p>
    <w:p>
      <w:pPr>
        <w:ind w:firstLine="640" w:firstLineChars="200"/>
        <w:rPr>
          <w:ins w:id="350" w:author="Administrator" w:date="2023-02-08T17:36:06Z"/>
          <w:rFonts w:hint="eastAsia" w:ascii="仿宋_GB2312" w:hAnsi="黑体" w:eastAsia="仿宋_GB2312"/>
          <w:sz w:val="32"/>
          <w:szCs w:val="32"/>
        </w:rPr>
      </w:pPr>
    </w:p>
    <w:p>
      <w:pPr>
        <w:ind w:firstLine="640" w:firstLineChars="200"/>
        <w:rPr>
          <w:ins w:id="351" w:author="Administrator" w:date="2023-02-08T11:59:33Z"/>
          <w:rFonts w:hint="eastAsia" w:ascii="仿宋_GB2312" w:hAnsi="黑体" w:eastAsia="仿宋_GB2312"/>
          <w:sz w:val="32"/>
          <w:szCs w:val="32"/>
          <w:lang w:val="en-US"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w:t>
      </w:r>
      <w:ins w:id="352" w:author="Administrator" w:date="2023-02-08T11:52:08Z">
        <w:r>
          <w:rPr>
            <w:rFonts w:hint="eastAsia" w:ascii="仿宋_GB2312" w:hAnsi="黑体" w:eastAsia="仿宋_GB2312" w:cs="仿宋_GB2312"/>
            <w:sz w:val="32"/>
            <w:szCs w:val="32"/>
            <w:highlight w:val="none"/>
          </w:rPr>
          <w:t>社会保障和就业支出（类）行政事业单位养老支出（款）机关事业单位职业年金缴费支出（项）</w:t>
        </w:r>
      </w:ins>
      <w:del w:id="353" w:author="Administrator" w:date="2023-02-08T11:52:11Z">
        <w:r>
          <w:rPr>
            <w:rFonts w:hint="default" w:ascii="仿宋_GB2312" w:hAnsi="黑体" w:eastAsia="仿宋_GB2312" w:cs="仿宋_GB2312"/>
            <w:sz w:val="32"/>
            <w:szCs w:val="32"/>
            <w:lang w:val="en-US"/>
          </w:rPr>
          <w:delText>一般公共服务（类）人大事务（款）一般行政管理事务（项）××</w:delText>
        </w:r>
      </w:del>
      <w:ins w:id="354" w:author="Administrator" w:date="2023-02-08T11:52:11Z">
        <w:r>
          <w:rPr>
            <w:rFonts w:hint="eastAsia" w:ascii="仿宋_GB2312" w:hAnsi="黑体" w:eastAsia="仿宋_GB2312" w:cs="仿宋_GB2312"/>
            <w:sz w:val="32"/>
            <w:szCs w:val="32"/>
            <w:lang w:val="en-US" w:eastAsia="zh-CN"/>
          </w:rPr>
          <w:t>2023</w:t>
        </w:r>
      </w:ins>
      <w:r>
        <w:rPr>
          <w:rFonts w:hint="eastAsia" w:ascii="仿宋_GB2312" w:hAnsi="黑体" w:eastAsia="仿宋_GB2312"/>
          <w:sz w:val="32"/>
          <w:szCs w:val="32"/>
        </w:rPr>
        <w:t>年预算数为</w:t>
      </w:r>
      <w:del w:id="355" w:author="Administrator" w:date="2023-02-08T11:52:18Z">
        <w:r>
          <w:rPr>
            <w:rFonts w:hint="default" w:ascii="仿宋_GB2312" w:hAnsi="黑体" w:eastAsia="仿宋_GB2312" w:cs="仿宋_GB2312"/>
            <w:sz w:val="32"/>
            <w:szCs w:val="32"/>
            <w:lang w:val="en-US"/>
          </w:rPr>
          <w:delText>××</w:delText>
        </w:r>
      </w:del>
      <w:ins w:id="356" w:author="Administrator" w:date="2023-02-08T11:52:18Z">
        <w:r>
          <w:rPr>
            <w:rFonts w:hint="eastAsia" w:ascii="仿宋_GB2312" w:hAnsi="黑体" w:eastAsia="仿宋_GB2312" w:cs="仿宋_GB2312"/>
            <w:sz w:val="32"/>
            <w:szCs w:val="32"/>
            <w:lang w:val="en-US" w:eastAsia="zh-CN"/>
          </w:rPr>
          <w:t>1</w:t>
        </w:r>
      </w:ins>
      <w:ins w:id="357" w:author="Administrator" w:date="2023-02-08T11:52:19Z">
        <w:r>
          <w:rPr>
            <w:rFonts w:hint="eastAsia" w:ascii="仿宋_GB2312" w:hAnsi="黑体" w:eastAsia="仿宋_GB2312" w:cs="仿宋_GB2312"/>
            <w:sz w:val="32"/>
            <w:szCs w:val="32"/>
            <w:lang w:val="en-US" w:eastAsia="zh-CN"/>
          </w:rPr>
          <w:t>01.58</w:t>
        </w:r>
      </w:ins>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del w:id="358" w:author="Administrator" w:date="2023-02-08T11:52:33Z">
        <w:r>
          <w:rPr>
            <w:rFonts w:hint="default" w:ascii="仿宋_GB2312" w:hAnsi="黑体" w:eastAsia="仿宋_GB2312" w:cs="仿宋_GB2312"/>
            <w:sz w:val="32"/>
            <w:szCs w:val="32"/>
            <w:lang w:val="en-US"/>
          </w:rPr>
          <w:delText>/减少/持平××</w:delText>
        </w:r>
      </w:del>
      <w:ins w:id="359" w:author="Administrator" w:date="2023-02-08T11:52:33Z">
        <w:r>
          <w:rPr>
            <w:rFonts w:hint="eastAsia" w:ascii="仿宋_GB2312" w:hAnsi="黑体" w:eastAsia="仿宋_GB2312" w:cs="仿宋_GB2312"/>
            <w:sz w:val="32"/>
            <w:szCs w:val="32"/>
            <w:lang w:val="en-US" w:eastAsia="zh-CN"/>
          </w:rPr>
          <w:t>93.</w:t>
        </w:r>
      </w:ins>
      <w:ins w:id="360" w:author="Administrator" w:date="2023-02-08T11:52:34Z">
        <w:r>
          <w:rPr>
            <w:rFonts w:hint="eastAsia" w:ascii="仿宋_GB2312" w:hAnsi="黑体" w:eastAsia="仿宋_GB2312" w:cs="仿宋_GB2312"/>
            <w:sz w:val="32"/>
            <w:szCs w:val="32"/>
            <w:lang w:val="en-US" w:eastAsia="zh-CN"/>
          </w:rPr>
          <w:t>78</w:t>
        </w:r>
      </w:ins>
      <w:r>
        <w:rPr>
          <w:rFonts w:hint="eastAsia" w:ascii="仿宋_GB2312" w:hAnsi="黑体" w:eastAsia="仿宋_GB2312"/>
          <w:sz w:val="32"/>
          <w:szCs w:val="32"/>
        </w:rPr>
        <w:t>万元，主要是</w:t>
      </w:r>
      <w:ins w:id="361" w:author="Administrator" w:date="2023-02-08T11:57:24Z">
        <w:r>
          <w:rPr>
            <w:rFonts w:hint="eastAsia" w:ascii="仿宋_GB2312" w:hAnsi="黑体" w:eastAsia="仿宋_GB2312"/>
            <w:sz w:val="32"/>
            <w:szCs w:val="32"/>
            <w:lang w:val="en-US" w:eastAsia="zh-CN"/>
          </w:rPr>
          <w:t>2022年10月起职业年金实行实账征收，</w:t>
        </w:r>
      </w:ins>
      <w:ins w:id="362" w:author="Administrator" w:date="2023-02-08T11:58:24Z">
        <w:r>
          <w:rPr>
            <w:rFonts w:hint="eastAsia" w:ascii="仿宋_GB2312" w:hAnsi="黑体" w:eastAsia="仿宋_GB2312"/>
            <w:sz w:val="32"/>
            <w:szCs w:val="32"/>
            <w:lang w:val="en-US" w:eastAsia="zh-CN"/>
          </w:rPr>
          <w:t>结合</w:t>
        </w:r>
      </w:ins>
      <w:ins w:id="363" w:author="Administrator" w:date="2023-02-08T11:58:27Z">
        <w:r>
          <w:rPr>
            <w:rFonts w:hint="eastAsia" w:ascii="仿宋_GB2312" w:hAnsi="黑体" w:eastAsia="仿宋_GB2312"/>
            <w:sz w:val="32"/>
            <w:szCs w:val="32"/>
            <w:lang w:val="en-US" w:eastAsia="zh-CN"/>
          </w:rPr>
          <w:t>财政</w:t>
        </w:r>
      </w:ins>
      <w:ins w:id="364" w:author="Administrator" w:date="2023-02-08T11:58:28Z">
        <w:r>
          <w:rPr>
            <w:rFonts w:hint="eastAsia" w:ascii="仿宋_GB2312" w:hAnsi="黑体" w:eastAsia="仿宋_GB2312"/>
            <w:sz w:val="32"/>
            <w:szCs w:val="32"/>
            <w:lang w:val="en-US" w:eastAsia="zh-CN"/>
          </w:rPr>
          <w:t>工作</w:t>
        </w:r>
      </w:ins>
      <w:ins w:id="365" w:author="Administrator" w:date="2023-02-08T11:58:32Z">
        <w:r>
          <w:rPr>
            <w:rFonts w:hint="eastAsia" w:ascii="仿宋_GB2312" w:hAnsi="黑体" w:eastAsia="仿宋_GB2312"/>
            <w:sz w:val="32"/>
            <w:szCs w:val="32"/>
            <w:lang w:val="en-US" w:eastAsia="zh-CN"/>
          </w:rPr>
          <w:t>方案</w:t>
        </w:r>
      </w:ins>
      <w:ins w:id="366" w:author="Administrator" w:date="2023-02-08T11:57:24Z">
        <w:r>
          <w:rPr>
            <w:rFonts w:hint="eastAsia" w:ascii="仿宋_GB2312" w:hAnsi="黑体" w:eastAsia="仿宋_GB2312"/>
            <w:sz w:val="32"/>
            <w:szCs w:val="32"/>
            <w:lang w:val="en-US" w:eastAsia="zh-CN"/>
          </w:rPr>
          <w:t>分批做实职业年金单位部分虚账，我局职业年金预算增加</w:t>
        </w:r>
      </w:ins>
      <w:ins w:id="367" w:author="Administrator" w:date="2023-02-08T11:57:30Z">
        <w:r>
          <w:rPr>
            <w:rFonts w:hint="eastAsia" w:ascii="仿宋_GB2312" w:hAnsi="黑体" w:eastAsia="仿宋_GB2312"/>
            <w:sz w:val="32"/>
            <w:szCs w:val="32"/>
            <w:lang w:val="en-US" w:eastAsia="zh-CN"/>
          </w:rPr>
          <w:t>。</w:t>
        </w:r>
      </w:ins>
    </w:p>
    <w:p>
      <w:pPr>
        <w:ind w:firstLine="640" w:firstLineChars="200"/>
        <w:rPr>
          <w:ins w:id="368" w:author="Administrator" w:date="2023-02-08T15:27:08Z"/>
          <w:rFonts w:ascii="仿宋_GB2312" w:hAnsi="黑体" w:eastAsia="仿宋_GB2312"/>
          <w:sz w:val="32"/>
          <w:szCs w:val="32"/>
          <w:highlight w:val="none"/>
        </w:rPr>
      </w:pPr>
      <w:ins w:id="369" w:author="Administrator" w:date="2023-02-08T15:27:08Z">
        <w:r>
          <w:rPr>
            <w:rFonts w:hint="eastAsia" w:ascii="仿宋_GB2312" w:hAnsi="黑体" w:eastAsia="仿宋_GB2312"/>
            <w:sz w:val="32"/>
            <w:szCs w:val="32"/>
            <w:highlight w:val="none"/>
            <w:lang w:val="en-US" w:eastAsia="zh-CN"/>
          </w:rPr>
          <w:t>3</w:t>
        </w:r>
      </w:ins>
      <w:ins w:id="370" w:author="Administrator" w:date="2023-02-08T15:27:08Z">
        <w:r>
          <w:rPr>
            <w:rFonts w:hint="eastAsia" w:ascii="仿宋_GB2312" w:hAnsi="黑体" w:eastAsia="仿宋_GB2312"/>
            <w:sz w:val="32"/>
            <w:szCs w:val="32"/>
            <w:highlight w:val="none"/>
          </w:rPr>
          <w:t>.</w:t>
        </w:r>
      </w:ins>
      <w:ins w:id="371" w:author="Administrator" w:date="2023-02-08T15:27:08Z">
        <w:r>
          <w:rPr>
            <w:rFonts w:hint="eastAsia" w:ascii="仿宋_GB2312" w:hAnsi="黑体" w:eastAsia="仿宋_GB2312" w:cs="仿宋_GB2312"/>
            <w:sz w:val="32"/>
            <w:szCs w:val="32"/>
            <w:highlight w:val="none"/>
          </w:rPr>
          <w:t xml:space="preserve"> 卫生健康支出（类）行政事业单位医疗（款）行政单位医疗（项）</w:t>
        </w:r>
      </w:ins>
      <w:ins w:id="372" w:author="Administrator" w:date="2023-02-08T15:27:08Z">
        <w:r>
          <w:rPr>
            <w:rFonts w:hint="eastAsia" w:ascii="仿宋_GB2312" w:hAnsi="黑体" w:eastAsia="仿宋_GB2312" w:cs="仿宋_GB2312"/>
            <w:sz w:val="32"/>
            <w:szCs w:val="32"/>
            <w:highlight w:val="none"/>
            <w:lang w:val="en-US" w:eastAsia="zh-CN"/>
          </w:rPr>
          <w:t>202</w:t>
        </w:r>
      </w:ins>
      <w:ins w:id="373" w:author="Administrator" w:date="2023-02-08T15:40:13Z">
        <w:r>
          <w:rPr>
            <w:rFonts w:hint="eastAsia" w:ascii="仿宋_GB2312" w:hAnsi="黑体" w:eastAsia="仿宋_GB2312" w:cs="仿宋_GB2312"/>
            <w:sz w:val="32"/>
            <w:szCs w:val="32"/>
            <w:highlight w:val="none"/>
            <w:lang w:val="en-US" w:eastAsia="zh-CN"/>
          </w:rPr>
          <w:t>3</w:t>
        </w:r>
      </w:ins>
      <w:ins w:id="374" w:author="Administrator" w:date="2023-02-08T15:27:08Z">
        <w:r>
          <w:rPr>
            <w:rFonts w:hint="eastAsia" w:ascii="仿宋_GB2312" w:hAnsi="黑体" w:eastAsia="仿宋_GB2312"/>
            <w:sz w:val="32"/>
            <w:szCs w:val="32"/>
            <w:highlight w:val="none"/>
          </w:rPr>
          <w:t>年预算数为</w:t>
        </w:r>
      </w:ins>
      <w:ins w:id="375" w:author="Administrator" w:date="2023-02-08T15:40:24Z">
        <w:r>
          <w:rPr>
            <w:rFonts w:hint="eastAsia" w:ascii="仿宋_GB2312" w:hAnsi="黑体" w:eastAsia="仿宋_GB2312"/>
            <w:sz w:val="32"/>
            <w:szCs w:val="32"/>
            <w:highlight w:val="none"/>
            <w:lang w:val="en-US" w:eastAsia="zh-CN"/>
          </w:rPr>
          <w:t>24.</w:t>
        </w:r>
      </w:ins>
      <w:ins w:id="376" w:author="Administrator" w:date="2023-02-08T15:40:25Z">
        <w:r>
          <w:rPr>
            <w:rFonts w:hint="eastAsia" w:ascii="仿宋_GB2312" w:hAnsi="黑体" w:eastAsia="仿宋_GB2312"/>
            <w:sz w:val="32"/>
            <w:szCs w:val="32"/>
            <w:highlight w:val="none"/>
            <w:lang w:val="en-US" w:eastAsia="zh-CN"/>
          </w:rPr>
          <w:t>89</w:t>
        </w:r>
      </w:ins>
      <w:ins w:id="377" w:author="Administrator" w:date="2023-02-08T15:27:08Z">
        <w:r>
          <w:rPr>
            <w:rFonts w:hint="eastAsia" w:ascii="仿宋_GB2312" w:hAnsi="黑体" w:eastAsia="仿宋_GB2312"/>
            <w:sz w:val="32"/>
            <w:szCs w:val="32"/>
            <w:highlight w:val="none"/>
          </w:rPr>
          <w:t>万元，比上年预算数</w:t>
        </w:r>
      </w:ins>
      <w:ins w:id="378" w:author="Administrator" w:date="2023-02-08T15:27:08Z">
        <w:r>
          <w:rPr>
            <w:rFonts w:hint="eastAsia" w:ascii="仿宋_GB2312" w:hAnsi="黑体" w:eastAsia="仿宋_GB2312" w:cs="仿宋_GB2312"/>
            <w:sz w:val="32"/>
            <w:szCs w:val="32"/>
            <w:highlight w:val="none"/>
          </w:rPr>
          <w:t>增加</w:t>
        </w:r>
      </w:ins>
      <w:ins w:id="379" w:author="Administrator" w:date="2023-02-08T15:40:54Z">
        <w:r>
          <w:rPr>
            <w:rFonts w:hint="eastAsia" w:ascii="仿宋_GB2312" w:hAnsi="黑体" w:eastAsia="仿宋_GB2312" w:cs="仿宋_GB2312"/>
            <w:sz w:val="32"/>
            <w:szCs w:val="32"/>
            <w:highlight w:val="none"/>
            <w:lang w:val="en-US" w:eastAsia="zh-CN"/>
          </w:rPr>
          <w:t>2</w:t>
        </w:r>
      </w:ins>
      <w:ins w:id="380" w:author="Administrator" w:date="2023-02-08T15:40:55Z">
        <w:r>
          <w:rPr>
            <w:rFonts w:hint="eastAsia" w:ascii="仿宋_GB2312" w:hAnsi="黑体" w:eastAsia="仿宋_GB2312" w:cs="仿宋_GB2312"/>
            <w:sz w:val="32"/>
            <w:szCs w:val="32"/>
            <w:highlight w:val="none"/>
            <w:lang w:val="en-US" w:eastAsia="zh-CN"/>
          </w:rPr>
          <w:t>.96</w:t>
        </w:r>
      </w:ins>
      <w:ins w:id="381" w:author="Administrator" w:date="2023-02-08T15:27:08Z">
        <w:r>
          <w:rPr>
            <w:rFonts w:hint="eastAsia" w:ascii="仿宋_GB2312" w:hAnsi="黑体" w:eastAsia="仿宋_GB2312"/>
            <w:sz w:val="32"/>
            <w:szCs w:val="32"/>
            <w:highlight w:val="none"/>
          </w:rPr>
          <w:t>万元，主要是</w:t>
        </w:r>
      </w:ins>
      <w:ins w:id="382" w:author="Administrator" w:date="2023-02-08T15:27:08Z">
        <w:r>
          <w:rPr>
            <w:rFonts w:hint="eastAsia" w:ascii="仿宋_GB2312" w:hAnsi="黑体" w:eastAsia="仿宋_GB2312"/>
            <w:sz w:val="32"/>
            <w:szCs w:val="32"/>
            <w:highlight w:val="none"/>
            <w:lang w:val="en-US" w:eastAsia="zh-CN"/>
          </w:rPr>
          <w:t>新增</w:t>
        </w:r>
      </w:ins>
      <w:ins w:id="383" w:author="Administrator" w:date="2023-02-08T17:37:24Z">
        <w:r>
          <w:rPr>
            <w:rFonts w:hint="eastAsia" w:ascii="仿宋_GB2312" w:hAnsi="黑体" w:eastAsia="仿宋_GB2312"/>
            <w:sz w:val="32"/>
            <w:szCs w:val="32"/>
            <w:highlight w:val="none"/>
            <w:lang w:val="en-US" w:eastAsia="zh-CN"/>
          </w:rPr>
          <w:t>三名</w:t>
        </w:r>
      </w:ins>
      <w:ins w:id="384" w:author="Administrator" w:date="2023-02-08T17:37:32Z">
        <w:r>
          <w:rPr>
            <w:rFonts w:hint="eastAsia" w:ascii="仿宋_GB2312" w:hAnsi="黑体" w:eastAsia="仿宋_GB2312"/>
            <w:sz w:val="32"/>
            <w:szCs w:val="32"/>
            <w:highlight w:val="none"/>
            <w:lang w:val="en-US" w:eastAsia="zh-CN"/>
          </w:rPr>
          <w:t>在编</w:t>
        </w:r>
      </w:ins>
      <w:ins w:id="385" w:author="Administrator" w:date="2023-02-08T17:37:35Z">
        <w:r>
          <w:rPr>
            <w:rFonts w:hint="eastAsia" w:ascii="仿宋_GB2312" w:hAnsi="黑体" w:eastAsia="仿宋_GB2312"/>
            <w:sz w:val="32"/>
            <w:szCs w:val="32"/>
            <w:highlight w:val="none"/>
            <w:lang w:val="en-US" w:eastAsia="zh-CN"/>
          </w:rPr>
          <w:t>人员</w:t>
        </w:r>
      </w:ins>
      <w:ins w:id="386" w:author="Administrator" w:date="2023-02-08T15:27:08Z">
        <w:r>
          <w:rPr>
            <w:rFonts w:hint="eastAsia" w:ascii="仿宋_GB2312" w:hAnsi="黑体" w:eastAsia="仿宋_GB2312"/>
            <w:sz w:val="32"/>
            <w:szCs w:val="32"/>
            <w:highlight w:val="none"/>
            <w:lang w:val="en-US" w:eastAsia="zh-CN"/>
          </w:rPr>
          <w:t>年初预算经费。</w:t>
        </w:r>
      </w:ins>
    </w:p>
    <w:p>
      <w:pPr>
        <w:ind w:firstLine="640" w:firstLineChars="200"/>
        <w:rPr>
          <w:ins w:id="387" w:author="Administrator" w:date="2023-02-08T15:27:08Z"/>
          <w:rFonts w:ascii="仿宋_GB2312" w:hAnsi="黑体" w:eastAsia="仿宋_GB2312"/>
          <w:sz w:val="32"/>
          <w:szCs w:val="32"/>
          <w:highlight w:val="none"/>
        </w:rPr>
      </w:pPr>
      <w:ins w:id="388" w:author="Administrator" w:date="2023-02-08T15:27:08Z">
        <w:r>
          <w:rPr>
            <w:rFonts w:hint="eastAsia" w:ascii="仿宋_GB2312" w:hAnsi="黑体" w:eastAsia="仿宋_GB2312"/>
            <w:sz w:val="32"/>
            <w:szCs w:val="32"/>
            <w:highlight w:val="none"/>
            <w:lang w:val="en-US" w:eastAsia="zh-CN"/>
          </w:rPr>
          <w:t>4</w:t>
        </w:r>
      </w:ins>
      <w:ins w:id="389" w:author="Administrator" w:date="2023-02-08T15:27:08Z">
        <w:r>
          <w:rPr>
            <w:rFonts w:hint="eastAsia" w:ascii="仿宋_GB2312" w:hAnsi="黑体" w:eastAsia="仿宋_GB2312"/>
            <w:sz w:val="32"/>
            <w:szCs w:val="32"/>
            <w:highlight w:val="none"/>
          </w:rPr>
          <w:t>.</w:t>
        </w:r>
      </w:ins>
      <w:ins w:id="390" w:author="Administrator" w:date="2023-02-08T15:27:08Z">
        <w:r>
          <w:rPr>
            <w:rFonts w:hint="eastAsia" w:ascii="仿宋_GB2312" w:hAnsi="黑体" w:eastAsia="仿宋_GB2312" w:cs="仿宋_GB2312"/>
            <w:sz w:val="32"/>
            <w:szCs w:val="32"/>
            <w:highlight w:val="none"/>
          </w:rPr>
          <w:t xml:space="preserve"> 卫生健康支出（类）行政事业单位医疗（款）公务员医疗补助（项）</w:t>
        </w:r>
      </w:ins>
      <w:ins w:id="391" w:author="Administrator" w:date="2023-02-08T15:27:08Z">
        <w:r>
          <w:rPr>
            <w:rFonts w:hint="eastAsia" w:ascii="仿宋_GB2312" w:hAnsi="黑体" w:eastAsia="仿宋_GB2312" w:cs="仿宋_GB2312"/>
            <w:sz w:val="32"/>
            <w:szCs w:val="32"/>
            <w:highlight w:val="none"/>
            <w:lang w:val="en-US" w:eastAsia="zh-CN"/>
          </w:rPr>
          <w:t>202</w:t>
        </w:r>
      </w:ins>
      <w:ins w:id="392" w:author="Administrator" w:date="2023-02-08T15:41:11Z">
        <w:r>
          <w:rPr>
            <w:rFonts w:hint="eastAsia" w:ascii="仿宋_GB2312" w:hAnsi="黑体" w:eastAsia="仿宋_GB2312" w:cs="仿宋_GB2312"/>
            <w:sz w:val="32"/>
            <w:szCs w:val="32"/>
            <w:highlight w:val="none"/>
            <w:lang w:val="en-US" w:eastAsia="zh-CN"/>
          </w:rPr>
          <w:t>3</w:t>
        </w:r>
      </w:ins>
      <w:ins w:id="393" w:author="Administrator" w:date="2023-02-08T15:27:08Z">
        <w:r>
          <w:rPr>
            <w:rFonts w:hint="eastAsia" w:ascii="仿宋_GB2312" w:hAnsi="黑体" w:eastAsia="仿宋_GB2312"/>
            <w:sz w:val="32"/>
            <w:szCs w:val="32"/>
            <w:highlight w:val="none"/>
          </w:rPr>
          <w:t>年预算数为</w:t>
        </w:r>
      </w:ins>
      <w:ins w:id="394" w:author="Administrator" w:date="2023-02-08T15:41:41Z">
        <w:r>
          <w:rPr>
            <w:rFonts w:hint="eastAsia" w:ascii="仿宋_GB2312" w:hAnsi="黑体" w:eastAsia="仿宋_GB2312" w:cs="仿宋_GB2312"/>
            <w:sz w:val="32"/>
            <w:szCs w:val="32"/>
            <w:highlight w:val="none"/>
            <w:lang w:val="en-US" w:eastAsia="zh-CN"/>
          </w:rPr>
          <w:t>51.41</w:t>
        </w:r>
      </w:ins>
      <w:ins w:id="395" w:author="Administrator" w:date="2023-02-08T15:27:08Z">
        <w:r>
          <w:rPr>
            <w:rFonts w:hint="eastAsia" w:ascii="仿宋_GB2312" w:hAnsi="黑体" w:eastAsia="仿宋_GB2312"/>
            <w:sz w:val="32"/>
            <w:szCs w:val="32"/>
            <w:highlight w:val="none"/>
          </w:rPr>
          <w:t>万元，比上年预算数</w:t>
        </w:r>
      </w:ins>
      <w:ins w:id="396" w:author="Administrator" w:date="2023-02-08T15:27:08Z">
        <w:r>
          <w:rPr>
            <w:rFonts w:hint="eastAsia" w:ascii="仿宋_GB2312" w:hAnsi="黑体" w:eastAsia="仿宋_GB2312" w:cs="仿宋_GB2312"/>
            <w:sz w:val="32"/>
            <w:szCs w:val="32"/>
            <w:highlight w:val="none"/>
          </w:rPr>
          <w:t>增加</w:t>
        </w:r>
      </w:ins>
      <w:ins w:id="397" w:author="Administrator" w:date="2023-02-08T15:41:28Z">
        <w:r>
          <w:rPr>
            <w:rFonts w:hint="eastAsia" w:ascii="仿宋_GB2312" w:hAnsi="黑体" w:eastAsia="仿宋_GB2312" w:cs="仿宋_GB2312"/>
            <w:sz w:val="32"/>
            <w:szCs w:val="32"/>
            <w:highlight w:val="none"/>
            <w:lang w:val="en-US" w:eastAsia="zh-CN"/>
          </w:rPr>
          <w:t>17</w:t>
        </w:r>
      </w:ins>
      <w:ins w:id="398" w:author="Administrator" w:date="2023-02-08T15:41:29Z">
        <w:r>
          <w:rPr>
            <w:rFonts w:hint="eastAsia" w:ascii="仿宋_GB2312" w:hAnsi="黑体" w:eastAsia="仿宋_GB2312" w:cs="仿宋_GB2312"/>
            <w:sz w:val="32"/>
            <w:szCs w:val="32"/>
            <w:highlight w:val="none"/>
            <w:lang w:val="en-US" w:eastAsia="zh-CN"/>
          </w:rPr>
          <w:t>.58</w:t>
        </w:r>
      </w:ins>
      <w:ins w:id="399" w:author="Administrator" w:date="2023-02-08T15:27:08Z">
        <w:r>
          <w:rPr>
            <w:rFonts w:hint="eastAsia" w:ascii="仿宋_GB2312" w:hAnsi="黑体" w:eastAsia="仿宋_GB2312"/>
            <w:sz w:val="32"/>
            <w:szCs w:val="32"/>
            <w:highlight w:val="none"/>
          </w:rPr>
          <w:t>万元，</w:t>
        </w:r>
      </w:ins>
      <w:ins w:id="400" w:author="Administrator" w:date="2023-02-08T17:38:21Z">
        <w:r>
          <w:rPr>
            <w:rFonts w:hint="eastAsia" w:ascii="仿宋_GB2312" w:hAnsi="黑体" w:eastAsia="仿宋_GB2312"/>
            <w:sz w:val="32"/>
            <w:szCs w:val="32"/>
            <w:highlight w:val="none"/>
          </w:rPr>
          <w:t>主要是</w:t>
        </w:r>
      </w:ins>
      <w:ins w:id="401" w:author="Administrator" w:date="2023-02-08T17:38:21Z">
        <w:r>
          <w:rPr>
            <w:rFonts w:hint="eastAsia" w:ascii="仿宋_GB2312" w:hAnsi="黑体" w:eastAsia="仿宋_GB2312"/>
            <w:sz w:val="32"/>
            <w:szCs w:val="32"/>
            <w:highlight w:val="none"/>
            <w:lang w:val="en-US" w:eastAsia="zh-CN"/>
          </w:rPr>
          <w:t>新增三名在编人员年初预算经费</w:t>
        </w:r>
      </w:ins>
      <w:ins w:id="402" w:author="Administrator" w:date="2023-02-08T15:27:08Z">
        <w:r>
          <w:rPr>
            <w:rFonts w:hint="eastAsia" w:ascii="仿宋_GB2312" w:hAnsi="黑体" w:eastAsia="仿宋_GB2312"/>
            <w:sz w:val="32"/>
            <w:szCs w:val="32"/>
            <w:highlight w:val="none"/>
            <w:lang w:val="en-US" w:eastAsia="zh-CN"/>
          </w:rPr>
          <w:t>。</w:t>
        </w:r>
      </w:ins>
    </w:p>
    <w:p>
      <w:pPr>
        <w:ind w:firstLine="640" w:firstLineChars="200"/>
        <w:rPr>
          <w:ins w:id="403" w:author="Administrator" w:date="2023-02-08T15:27:08Z"/>
          <w:rFonts w:ascii="仿宋_GB2312" w:hAnsi="黑体" w:eastAsia="仿宋_GB2312"/>
          <w:sz w:val="32"/>
          <w:szCs w:val="32"/>
          <w:highlight w:val="lightGray"/>
          <w:rPrChange w:id="404" w:author="Administrator" w:date="2023-02-08T15:47:45Z">
            <w:rPr>
              <w:ins w:id="405" w:author="Administrator" w:date="2023-02-08T15:27:08Z"/>
              <w:rFonts w:ascii="仿宋_GB2312" w:hAnsi="黑体" w:eastAsia="仿宋_GB2312"/>
              <w:sz w:val="32"/>
              <w:szCs w:val="32"/>
              <w:highlight w:val="none"/>
            </w:rPr>
          </w:rPrChange>
        </w:rPr>
      </w:pPr>
      <w:ins w:id="406" w:author="Administrator" w:date="2023-02-08T15:27:08Z">
        <w:r>
          <w:rPr>
            <w:rFonts w:hint="eastAsia" w:ascii="仿宋_GB2312" w:hAnsi="黑体" w:eastAsia="仿宋_GB2312"/>
            <w:sz w:val="32"/>
            <w:szCs w:val="32"/>
            <w:highlight w:val="none"/>
            <w:lang w:val="en-US" w:eastAsia="zh-CN"/>
          </w:rPr>
          <w:t>5</w:t>
        </w:r>
      </w:ins>
      <w:ins w:id="407" w:author="Administrator" w:date="2023-02-08T15:27:08Z">
        <w:r>
          <w:rPr>
            <w:rFonts w:hint="eastAsia" w:ascii="仿宋_GB2312" w:hAnsi="黑体" w:eastAsia="仿宋_GB2312"/>
            <w:sz w:val="32"/>
            <w:szCs w:val="32"/>
            <w:highlight w:val="none"/>
          </w:rPr>
          <w:t>.</w:t>
        </w:r>
      </w:ins>
      <w:ins w:id="408" w:author="Administrator" w:date="2023-02-08T15:27:08Z">
        <w:r>
          <w:rPr>
            <w:rFonts w:hint="eastAsia" w:ascii="仿宋_GB2312" w:hAnsi="黑体" w:eastAsia="仿宋_GB2312" w:cs="仿宋_GB2312"/>
            <w:sz w:val="32"/>
            <w:szCs w:val="32"/>
            <w:highlight w:val="none"/>
          </w:rPr>
          <w:t xml:space="preserve"> 卫生健康支出（类）医疗保障管理事务（款）行政运行（项）</w:t>
        </w:r>
      </w:ins>
      <w:ins w:id="409" w:author="Administrator" w:date="2023-02-08T15:27:08Z">
        <w:r>
          <w:rPr>
            <w:rFonts w:hint="eastAsia" w:ascii="仿宋_GB2312" w:hAnsi="黑体" w:eastAsia="仿宋_GB2312" w:cs="仿宋_GB2312"/>
            <w:sz w:val="32"/>
            <w:szCs w:val="32"/>
            <w:highlight w:val="none"/>
            <w:lang w:val="en-US" w:eastAsia="zh-CN"/>
          </w:rPr>
          <w:t>202</w:t>
        </w:r>
      </w:ins>
      <w:ins w:id="410" w:author="Administrator" w:date="2023-02-08T15:42:21Z">
        <w:r>
          <w:rPr>
            <w:rFonts w:hint="eastAsia" w:ascii="仿宋_GB2312" w:hAnsi="黑体" w:eastAsia="仿宋_GB2312" w:cs="仿宋_GB2312"/>
            <w:sz w:val="32"/>
            <w:szCs w:val="32"/>
            <w:highlight w:val="none"/>
            <w:lang w:val="en-US" w:eastAsia="zh-CN"/>
          </w:rPr>
          <w:t>3</w:t>
        </w:r>
      </w:ins>
      <w:ins w:id="411" w:author="Administrator" w:date="2023-02-08T15:27:08Z">
        <w:r>
          <w:rPr>
            <w:rFonts w:hint="eastAsia" w:ascii="仿宋_GB2312" w:hAnsi="黑体" w:eastAsia="仿宋_GB2312"/>
            <w:sz w:val="32"/>
            <w:szCs w:val="32"/>
            <w:highlight w:val="none"/>
          </w:rPr>
          <w:t>年预算数为</w:t>
        </w:r>
      </w:ins>
      <w:ins w:id="412" w:author="Administrator" w:date="2023-02-13T11:06:52Z">
        <w:r>
          <w:rPr>
            <w:rFonts w:hint="eastAsia" w:ascii="仿宋_GB2312" w:hAnsi="黑体" w:eastAsia="仿宋_GB2312" w:cs="仿宋_GB2312"/>
            <w:sz w:val="32"/>
            <w:szCs w:val="32"/>
            <w:highlight w:val="none"/>
            <w:lang w:val="en-US" w:eastAsia="zh-CN"/>
          </w:rPr>
          <w:t>547</w:t>
        </w:r>
      </w:ins>
      <w:ins w:id="413" w:author="Administrator" w:date="2023-02-13T11:06:53Z">
        <w:r>
          <w:rPr>
            <w:rFonts w:hint="eastAsia" w:ascii="仿宋_GB2312" w:hAnsi="黑体" w:eastAsia="仿宋_GB2312" w:cs="仿宋_GB2312"/>
            <w:sz w:val="32"/>
            <w:szCs w:val="32"/>
            <w:highlight w:val="none"/>
            <w:lang w:val="en-US" w:eastAsia="zh-CN"/>
          </w:rPr>
          <w:t>.85</w:t>
        </w:r>
      </w:ins>
      <w:ins w:id="414" w:author="Administrator" w:date="2023-02-08T15:27:08Z">
        <w:r>
          <w:rPr>
            <w:rFonts w:hint="eastAsia" w:ascii="仿宋_GB2312" w:hAnsi="黑体" w:eastAsia="仿宋_GB2312"/>
            <w:sz w:val="32"/>
            <w:szCs w:val="32"/>
            <w:highlight w:val="none"/>
          </w:rPr>
          <w:t>万元，比上年预算数</w:t>
        </w:r>
      </w:ins>
      <w:ins w:id="415" w:author="Administrator" w:date="2023-02-08T15:27:08Z">
        <w:r>
          <w:rPr>
            <w:rFonts w:hint="eastAsia" w:ascii="仿宋_GB2312" w:hAnsi="黑体" w:eastAsia="仿宋_GB2312" w:cs="仿宋_GB2312"/>
            <w:sz w:val="32"/>
            <w:szCs w:val="32"/>
            <w:highlight w:val="none"/>
          </w:rPr>
          <w:t>增加</w:t>
        </w:r>
      </w:ins>
      <w:ins w:id="416" w:author="Administrator" w:date="2023-02-08T15:42:44Z">
        <w:r>
          <w:rPr>
            <w:rFonts w:hint="eastAsia" w:ascii="仿宋_GB2312" w:hAnsi="黑体" w:eastAsia="仿宋_GB2312" w:cs="仿宋_GB2312"/>
            <w:sz w:val="32"/>
            <w:szCs w:val="32"/>
            <w:highlight w:val="none"/>
            <w:lang w:val="en-US" w:eastAsia="zh-CN"/>
          </w:rPr>
          <w:t>10</w:t>
        </w:r>
      </w:ins>
      <w:ins w:id="417" w:author="Administrator" w:date="2023-02-08T15:42:48Z">
        <w:r>
          <w:rPr>
            <w:rFonts w:hint="eastAsia" w:ascii="仿宋_GB2312" w:hAnsi="黑体" w:eastAsia="仿宋_GB2312" w:cs="仿宋_GB2312"/>
            <w:sz w:val="32"/>
            <w:szCs w:val="32"/>
            <w:highlight w:val="none"/>
            <w:lang w:val="en-US" w:eastAsia="zh-CN"/>
          </w:rPr>
          <w:t>3.1</w:t>
        </w:r>
      </w:ins>
      <w:ins w:id="418" w:author="Administrator" w:date="2023-02-08T15:42:49Z">
        <w:r>
          <w:rPr>
            <w:rFonts w:hint="eastAsia" w:ascii="仿宋_GB2312" w:hAnsi="黑体" w:eastAsia="仿宋_GB2312" w:cs="仿宋_GB2312"/>
            <w:sz w:val="32"/>
            <w:szCs w:val="32"/>
            <w:highlight w:val="none"/>
            <w:lang w:val="en-US" w:eastAsia="zh-CN"/>
          </w:rPr>
          <w:t>4</w:t>
        </w:r>
      </w:ins>
      <w:ins w:id="419" w:author="Administrator" w:date="2023-02-08T15:27:08Z">
        <w:r>
          <w:rPr>
            <w:rFonts w:hint="eastAsia" w:ascii="仿宋_GB2312" w:hAnsi="黑体" w:eastAsia="仿宋_GB2312"/>
            <w:sz w:val="32"/>
            <w:szCs w:val="32"/>
            <w:highlight w:val="none"/>
          </w:rPr>
          <w:t>万元，主要是</w:t>
        </w:r>
      </w:ins>
      <w:ins w:id="420" w:author="Administrator" w:date="2023-02-08T15:50:07Z">
        <w:r>
          <w:rPr>
            <w:rFonts w:hint="eastAsia" w:ascii="仿宋_GB2312" w:hAnsi="黑体" w:eastAsia="仿宋_GB2312"/>
            <w:sz w:val="32"/>
            <w:szCs w:val="32"/>
            <w:highlight w:val="none"/>
            <w:lang w:val="en-US" w:eastAsia="zh-CN"/>
            <w:rPrChange w:id="421" w:author="Administrator" w:date="2023-02-08T15:50:21Z">
              <w:rPr>
                <w:rFonts w:hint="eastAsia" w:ascii="仿宋_GB2312" w:hAnsi="黑体" w:eastAsia="仿宋_GB2312"/>
                <w:sz w:val="32"/>
                <w:szCs w:val="32"/>
                <w:lang w:val="en-US" w:eastAsia="zh-CN"/>
              </w:rPr>
            </w:rPrChange>
          </w:rPr>
          <w:t>我局</w:t>
        </w:r>
      </w:ins>
      <w:ins w:id="422" w:author="Administrator" w:date="2023-02-08T15:49:39Z">
        <w:r>
          <w:rPr>
            <w:rFonts w:hint="eastAsia" w:ascii="仿宋_GB2312" w:hAnsi="黑体" w:eastAsia="仿宋_GB2312"/>
            <w:sz w:val="32"/>
            <w:szCs w:val="32"/>
            <w:highlight w:val="none"/>
            <w:lang w:val="en-US" w:eastAsia="zh-CN"/>
            <w:rPrChange w:id="423" w:author="Administrator" w:date="2023-02-08T15:50:21Z">
              <w:rPr>
                <w:rFonts w:hint="eastAsia" w:ascii="仿宋_GB2312" w:hAnsi="黑体" w:eastAsia="仿宋_GB2312"/>
                <w:sz w:val="32"/>
                <w:szCs w:val="32"/>
                <w:lang w:val="en-US" w:eastAsia="zh-CN"/>
              </w:rPr>
            </w:rPrChange>
          </w:rPr>
          <w:t>结</w:t>
        </w:r>
      </w:ins>
      <w:ins w:id="424" w:author="Administrator" w:date="2023-02-08T15:49:39Z">
        <w:r>
          <w:rPr>
            <w:rFonts w:hint="eastAsia" w:ascii="仿宋_GB2312" w:hAnsi="黑体" w:eastAsia="仿宋_GB2312"/>
            <w:sz w:val="32"/>
            <w:szCs w:val="32"/>
            <w:lang w:val="en-US" w:eastAsia="zh-CN"/>
          </w:rPr>
          <w:t>合财政工作方案分批做实职业年金单位部分虚账，职业年金预算增加</w:t>
        </w:r>
      </w:ins>
      <w:ins w:id="425" w:author="Administrator" w:date="2023-02-08T15:49:42Z">
        <w:r>
          <w:rPr>
            <w:rFonts w:hint="eastAsia" w:ascii="仿宋_GB2312" w:hAnsi="黑体" w:eastAsia="仿宋_GB2312"/>
            <w:sz w:val="32"/>
            <w:szCs w:val="32"/>
            <w:lang w:val="en-US" w:eastAsia="zh-CN"/>
          </w:rPr>
          <w:t>。</w:t>
        </w:r>
      </w:ins>
    </w:p>
    <w:p>
      <w:pPr>
        <w:ind w:firstLine="640" w:firstLineChars="200"/>
        <w:rPr>
          <w:ins w:id="426" w:author="Administrator" w:date="2023-02-08T15:27:08Z"/>
          <w:rFonts w:hint="eastAsia" w:ascii="仿宋_GB2312" w:hAnsi="黑体" w:eastAsia="仿宋_GB2312"/>
          <w:sz w:val="32"/>
          <w:szCs w:val="32"/>
          <w:highlight w:val="none"/>
          <w:lang w:eastAsia="zh-CN"/>
        </w:rPr>
      </w:pPr>
      <w:ins w:id="427" w:author="Administrator" w:date="2023-02-08T15:27:08Z">
        <w:r>
          <w:rPr>
            <w:rFonts w:hint="eastAsia" w:ascii="仿宋_GB2312" w:hAnsi="黑体" w:eastAsia="仿宋_GB2312"/>
            <w:sz w:val="32"/>
            <w:szCs w:val="32"/>
            <w:highlight w:val="none"/>
            <w:lang w:val="en-US" w:eastAsia="zh-CN"/>
          </w:rPr>
          <w:t>6</w:t>
        </w:r>
      </w:ins>
      <w:ins w:id="428" w:author="Administrator" w:date="2023-02-08T15:27:08Z">
        <w:r>
          <w:rPr>
            <w:rFonts w:hint="eastAsia" w:ascii="仿宋_GB2312" w:hAnsi="黑体" w:eastAsia="仿宋_GB2312"/>
            <w:sz w:val="32"/>
            <w:szCs w:val="32"/>
            <w:highlight w:val="none"/>
          </w:rPr>
          <w:t>.</w:t>
        </w:r>
      </w:ins>
      <w:ins w:id="429" w:author="Administrator" w:date="2023-02-08T15:27:08Z">
        <w:r>
          <w:rPr>
            <w:rFonts w:hint="eastAsia" w:ascii="仿宋_GB2312" w:hAnsi="黑体" w:eastAsia="仿宋_GB2312" w:cs="仿宋_GB2312"/>
            <w:sz w:val="32"/>
            <w:szCs w:val="32"/>
            <w:highlight w:val="none"/>
          </w:rPr>
          <w:t>卫生健康支出（类）医疗保障管理事务（款）一般行政管理事务（项）</w:t>
        </w:r>
      </w:ins>
      <w:ins w:id="430" w:author="Administrator" w:date="2023-02-08T15:27:08Z">
        <w:r>
          <w:rPr>
            <w:rFonts w:hint="eastAsia" w:ascii="仿宋_GB2312" w:hAnsi="黑体" w:eastAsia="仿宋_GB2312" w:cs="仿宋_GB2312"/>
            <w:sz w:val="32"/>
            <w:szCs w:val="32"/>
            <w:highlight w:val="none"/>
            <w:lang w:val="en-US" w:eastAsia="zh-CN"/>
          </w:rPr>
          <w:t>202</w:t>
        </w:r>
      </w:ins>
      <w:ins w:id="431" w:author="Administrator" w:date="2023-02-08T15:48:09Z">
        <w:r>
          <w:rPr>
            <w:rFonts w:hint="eastAsia" w:ascii="仿宋_GB2312" w:hAnsi="黑体" w:eastAsia="仿宋_GB2312" w:cs="仿宋_GB2312"/>
            <w:sz w:val="32"/>
            <w:szCs w:val="32"/>
            <w:highlight w:val="none"/>
            <w:lang w:val="en-US" w:eastAsia="zh-CN"/>
          </w:rPr>
          <w:t>3</w:t>
        </w:r>
      </w:ins>
      <w:ins w:id="432" w:author="Administrator" w:date="2023-02-08T15:27:08Z">
        <w:r>
          <w:rPr>
            <w:rFonts w:hint="eastAsia" w:ascii="仿宋_GB2312" w:hAnsi="黑体" w:eastAsia="仿宋_GB2312"/>
            <w:sz w:val="32"/>
            <w:szCs w:val="32"/>
            <w:highlight w:val="none"/>
          </w:rPr>
          <w:t>年预算数为</w:t>
        </w:r>
      </w:ins>
      <w:ins w:id="433" w:author="Administrator" w:date="2023-02-08T15:48:37Z">
        <w:r>
          <w:rPr>
            <w:rFonts w:hint="eastAsia" w:ascii="仿宋_GB2312" w:hAnsi="黑体" w:eastAsia="仿宋_GB2312" w:cs="仿宋_GB2312"/>
            <w:sz w:val="32"/>
            <w:szCs w:val="32"/>
            <w:highlight w:val="none"/>
            <w:lang w:val="en-US" w:eastAsia="zh-CN"/>
          </w:rPr>
          <w:t>185</w:t>
        </w:r>
      </w:ins>
      <w:ins w:id="434" w:author="Administrator" w:date="2023-02-08T15:27:08Z">
        <w:r>
          <w:rPr>
            <w:rFonts w:hint="eastAsia" w:ascii="仿宋_GB2312" w:hAnsi="黑体" w:eastAsia="仿宋_GB2312"/>
            <w:sz w:val="32"/>
            <w:szCs w:val="32"/>
            <w:highlight w:val="none"/>
          </w:rPr>
          <w:t>万元，比上年预算数</w:t>
        </w:r>
      </w:ins>
      <w:ins w:id="435" w:author="Administrator" w:date="2023-02-08T15:48:30Z">
        <w:r>
          <w:rPr>
            <w:rFonts w:hint="eastAsia" w:ascii="仿宋_GB2312" w:hAnsi="黑体" w:eastAsia="仿宋_GB2312" w:cs="仿宋_GB2312"/>
            <w:sz w:val="32"/>
            <w:szCs w:val="32"/>
            <w:highlight w:val="none"/>
            <w:lang w:eastAsia="zh-CN"/>
          </w:rPr>
          <w:t>减少</w:t>
        </w:r>
      </w:ins>
      <w:ins w:id="436" w:author="Administrator" w:date="2023-02-08T15:48:33Z">
        <w:r>
          <w:rPr>
            <w:rFonts w:hint="eastAsia" w:ascii="仿宋_GB2312" w:hAnsi="黑体" w:eastAsia="仿宋_GB2312" w:cs="仿宋_GB2312"/>
            <w:sz w:val="32"/>
            <w:szCs w:val="32"/>
            <w:highlight w:val="none"/>
            <w:lang w:val="en-US" w:eastAsia="zh-CN"/>
          </w:rPr>
          <w:t>27.</w:t>
        </w:r>
      </w:ins>
      <w:ins w:id="437" w:author="Administrator" w:date="2023-02-08T15:48:34Z">
        <w:r>
          <w:rPr>
            <w:rFonts w:hint="eastAsia" w:ascii="仿宋_GB2312" w:hAnsi="黑体" w:eastAsia="仿宋_GB2312" w:cs="仿宋_GB2312"/>
            <w:sz w:val="32"/>
            <w:szCs w:val="32"/>
            <w:highlight w:val="none"/>
            <w:lang w:val="en-US" w:eastAsia="zh-CN"/>
          </w:rPr>
          <w:t>1</w:t>
        </w:r>
      </w:ins>
      <w:ins w:id="438" w:author="Administrator" w:date="2023-02-08T15:27:08Z">
        <w:r>
          <w:rPr>
            <w:rFonts w:hint="eastAsia" w:ascii="仿宋_GB2312" w:hAnsi="黑体" w:eastAsia="仿宋_GB2312"/>
            <w:sz w:val="32"/>
            <w:szCs w:val="32"/>
            <w:highlight w:val="none"/>
          </w:rPr>
          <w:t>万元，主要</w:t>
        </w:r>
      </w:ins>
      <w:ins w:id="439" w:author="Administrator" w:date="2023-02-08T15:27:08Z">
        <w:r>
          <w:rPr>
            <w:rFonts w:hint="eastAsia" w:ascii="仿宋_GB2312" w:hAnsi="黑体" w:eastAsia="仿宋_GB2312"/>
            <w:sz w:val="32"/>
            <w:szCs w:val="32"/>
            <w:highlight w:val="none"/>
            <w:lang w:eastAsia="zh-CN"/>
          </w:rPr>
          <w:t>是综合办公经费</w:t>
        </w:r>
      </w:ins>
      <w:ins w:id="440" w:author="Administrator" w:date="2023-02-08T15:48:44Z">
        <w:r>
          <w:rPr>
            <w:rFonts w:hint="eastAsia" w:ascii="仿宋_GB2312" w:hAnsi="黑体" w:eastAsia="仿宋_GB2312"/>
            <w:sz w:val="32"/>
            <w:szCs w:val="32"/>
            <w:highlight w:val="none"/>
            <w:lang w:eastAsia="zh-CN"/>
          </w:rPr>
          <w:t>减少</w:t>
        </w:r>
      </w:ins>
      <w:ins w:id="441" w:author="Administrator" w:date="2023-02-08T15:27:08Z">
        <w:r>
          <w:rPr>
            <w:rFonts w:hint="eastAsia" w:ascii="仿宋_GB2312" w:hAnsi="黑体" w:eastAsia="仿宋_GB2312"/>
            <w:sz w:val="32"/>
            <w:szCs w:val="32"/>
            <w:highlight w:val="none"/>
            <w:lang w:eastAsia="zh-CN"/>
          </w:rPr>
          <w:t>。</w:t>
        </w:r>
      </w:ins>
    </w:p>
    <w:p>
      <w:pPr>
        <w:ind w:firstLine="640" w:firstLineChars="200"/>
        <w:rPr>
          <w:ins w:id="442" w:author="Administrator" w:date="2023-02-08T15:27:08Z"/>
          <w:rFonts w:hint="eastAsia" w:ascii="仿宋_GB2312" w:hAnsi="黑体" w:eastAsia="仿宋_GB2312"/>
          <w:sz w:val="32"/>
          <w:szCs w:val="32"/>
          <w:highlight w:val="none"/>
          <w:lang w:eastAsia="zh-CN"/>
        </w:rPr>
      </w:pPr>
      <w:ins w:id="443" w:author="Administrator" w:date="2023-02-08T15:27:08Z">
        <w:r>
          <w:rPr>
            <w:rFonts w:hint="eastAsia" w:ascii="仿宋_GB2312" w:hAnsi="黑体" w:eastAsia="仿宋_GB2312"/>
            <w:sz w:val="32"/>
            <w:szCs w:val="32"/>
            <w:highlight w:val="none"/>
            <w:lang w:val="en-US" w:eastAsia="zh-CN"/>
          </w:rPr>
          <w:t>7</w:t>
        </w:r>
      </w:ins>
      <w:ins w:id="444" w:author="Administrator" w:date="2023-02-08T15:27:08Z">
        <w:r>
          <w:rPr>
            <w:rFonts w:hint="eastAsia" w:ascii="仿宋_GB2312" w:hAnsi="黑体" w:eastAsia="仿宋_GB2312"/>
            <w:sz w:val="32"/>
            <w:szCs w:val="32"/>
            <w:highlight w:val="none"/>
          </w:rPr>
          <w:t>.</w:t>
        </w:r>
      </w:ins>
      <w:ins w:id="445" w:author="Administrator" w:date="2023-02-08T15:27:08Z">
        <w:r>
          <w:rPr>
            <w:rFonts w:hint="eastAsia" w:ascii="仿宋_GB2312" w:hAnsi="黑体" w:eastAsia="仿宋_GB2312" w:cs="仿宋_GB2312"/>
            <w:sz w:val="32"/>
            <w:szCs w:val="32"/>
            <w:highlight w:val="none"/>
          </w:rPr>
          <w:t xml:space="preserve"> 卫生健康支出（类）医疗保障管理事务（款）医疗保障政策管理（项）</w:t>
        </w:r>
      </w:ins>
      <w:ins w:id="446" w:author="Administrator" w:date="2023-02-08T15:27:08Z">
        <w:r>
          <w:rPr>
            <w:rFonts w:hint="eastAsia" w:ascii="仿宋_GB2312" w:hAnsi="黑体" w:eastAsia="仿宋_GB2312" w:cs="仿宋_GB2312"/>
            <w:sz w:val="32"/>
            <w:szCs w:val="32"/>
            <w:highlight w:val="none"/>
            <w:lang w:val="en-US" w:eastAsia="zh-CN"/>
          </w:rPr>
          <w:t>202</w:t>
        </w:r>
      </w:ins>
      <w:ins w:id="447" w:author="Administrator" w:date="2023-02-08T15:51:15Z">
        <w:r>
          <w:rPr>
            <w:rFonts w:hint="eastAsia" w:ascii="仿宋_GB2312" w:hAnsi="黑体" w:eastAsia="仿宋_GB2312" w:cs="仿宋_GB2312"/>
            <w:sz w:val="32"/>
            <w:szCs w:val="32"/>
            <w:highlight w:val="none"/>
            <w:lang w:val="en-US" w:eastAsia="zh-CN"/>
          </w:rPr>
          <w:t>3</w:t>
        </w:r>
      </w:ins>
      <w:ins w:id="448" w:author="Administrator" w:date="2023-02-08T15:27:08Z">
        <w:r>
          <w:rPr>
            <w:rFonts w:hint="eastAsia" w:ascii="仿宋_GB2312" w:hAnsi="黑体" w:eastAsia="仿宋_GB2312"/>
            <w:sz w:val="32"/>
            <w:szCs w:val="32"/>
            <w:highlight w:val="none"/>
          </w:rPr>
          <w:t>年预算数为</w:t>
        </w:r>
      </w:ins>
      <w:ins w:id="449" w:author="Administrator" w:date="2023-02-08T15:51:56Z">
        <w:r>
          <w:rPr>
            <w:rFonts w:hint="eastAsia" w:ascii="仿宋_GB2312" w:hAnsi="黑体" w:eastAsia="仿宋_GB2312" w:cs="仿宋_GB2312"/>
            <w:sz w:val="32"/>
            <w:szCs w:val="32"/>
            <w:highlight w:val="none"/>
            <w:lang w:val="en-US" w:eastAsia="zh-CN"/>
          </w:rPr>
          <w:t>64.</w:t>
        </w:r>
      </w:ins>
      <w:ins w:id="450" w:author="Administrator" w:date="2023-02-08T15:51:57Z">
        <w:r>
          <w:rPr>
            <w:rFonts w:hint="eastAsia" w:ascii="仿宋_GB2312" w:hAnsi="黑体" w:eastAsia="仿宋_GB2312" w:cs="仿宋_GB2312"/>
            <w:sz w:val="32"/>
            <w:szCs w:val="32"/>
            <w:highlight w:val="none"/>
            <w:lang w:val="en-US" w:eastAsia="zh-CN"/>
          </w:rPr>
          <w:t>83</w:t>
        </w:r>
      </w:ins>
      <w:ins w:id="451" w:author="Administrator" w:date="2023-02-08T15:27:08Z">
        <w:r>
          <w:rPr>
            <w:rFonts w:hint="eastAsia" w:ascii="仿宋_GB2312" w:hAnsi="黑体" w:eastAsia="仿宋_GB2312"/>
            <w:sz w:val="32"/>
            <w:szCs w:val="32"/>
            <w:highlight w:val="none"/>
          </w:rPr>
          <w:t>万元，比上年预算数</w:t>
        </w:r>
      </w:ins>
      <w:ins w:id="452" w:author="Administrator" w:date="2023-02-08T15:52:10Z">
        <w:r>
          <w:rPr>
            <w:rFonts w:hint="eastAsia" w:ascii="仿宋_GB2312" w:hAnsi="黑体" w:eastAsia="仿宋_GB2312" w:cs="仿宋_GB2312"/>
            <w:sz w:val="32"/>
            <w:szCs w:val="32"/>
            <w:highlight w:val="none"/>
            <w:lang w:eastAsia="zh-CN"/>
          </w:rPr>
          <w:t>减少</w:t>
        </w:r>
      </w:ins>
      <w:ins w:id="453" w:author="Administrator" w:date="2023-02-08T15:52:02Z">
        <w:r>
          <w:rPr>
            <w:rFonts w:hint="eastAsia" w:ascii="仿宋_GB2312" w:hAnsi="黑体" w:eastAsia="仿宋_GB2312" w:cs="仿宋_GB2312"/>
            <w:sz w:val="32"/>
            <w:szCs w:val="32"/>
            <w:highlight w:val="none"/>
            <w:lang w:val="en-US" w:eastAsia="zh-CN"/>
          </w:rPr>
          <w:t>10</w:t>
        </w:r>
      </w:ins>
      <w:ins w:id="454" w:author="Administrator" w:date="2023-02-08T15:52:03Z">
        <w:r>
          <w:rPr>
            <w:rFonts w:hint="eastAsia" w:ascii="仿宋_GB2312" w:hAnsi="黑体" w:eastAsia="仿宋_GB2312" w:cs="仿宋_GB2312"/>
            <w:sz w:val="32"/>
            <w:szCs w:val="32"/>
            <w:highlight w:val="none"/>
            <w:lang w:val="en-US" w:eastAsia="zh-CN"/>
          </w:rPr>
          <w:t>2.14</w:t>
        </w:r>
      </w:ins>
      <w:ins w:id="455" w:author="Administrator" w:date="2023-02-08T15:27:08Z">
        <w:r>
          <w:rPr>
            <w:rFonts w:hint="eastAsia" w:ascii="仿宋_GB2312" w:hAnsi="黑体" w:eastAsia="仿宋_GB2312" w:cs="仿宋_GB2312"/>
            <w:sz w:val="32"/>
            <w:szCs w:val="32"/>
            <w:highlight w:val="none"/>
            <w:lang w:val="en-US" w:eastAsia="zh-CN"/>
          </w:rPr>
          <w:t>万</w:t>
        </w:r>
      </w:ins>
      <w:ins w:id="456" w:author="Administrator" w:date="2023-02-08T15:27:08Z">
        <w:r>
          <w:rPr>
            <w:rFonts w:hint="eastAsia" w:ascii="仿宋_GB2312" w:hAnsi="黑体" w:eastAsia="仿宋_GB2312"/>
            <w:sz w:val="32"/>
            <w:szCs w:val="32"/>
            <w:highlight w:val="none"/>
          </w:rPr>
          <w:t>元，</w:t>
        </w:r>
      </w:ins>
      <w:ins w:id="457" w:author="Administrator" w:date="2023-02-08T17:57:05Z">
        <w:r>
          <w:rPr>
            <w:rFonts w:hint="eastAsia" w:ascii="仿宋_GB2312" w:hAnsi="黑体" w:eastAsia="仿宋_GB2312"/>
            <w:sz w:val="32"/>
            <w:szCs w:val="32"/>
            <w:highlight w:val="none"/>
            <w:lang w:eastAsia="zh-CN"/>
          </w:rPr>
          <w:t>主要是</w:t>
        </w:r>
      </w:ins>
      <w:ins w:id="458" w:author="Administrator" w:date="2023-02-08T18:04:23Z">
        <w:r>
          <w:rPr>
            <w:rFonts w:hint="eastAsia" w:ascii="仿宋_GB2312" w:hAnsi="黑体" w:eastAsia="仿宋_GB2312"/>
            <w:sz w:val="32"/>
            <w:szCs w:val="32"/>
            <w:highlight w:val="none"/>
            <w:lang w:eastAsia="zh-CN"/>
          </w:rPr>
          <w:t>原</w:t>
        </w:r>
      </w:ins>
      <w:ins w:id="459" w:author="Administrator" w:date="2023-02-08T18:04:24Z">
        <w:r>
          <w:rPr>
            <w:rFonts w:hint="eastAsia" w:ascii="仿宋_GB2312" w:hAnsi="黑体" w:eastAsia="仿宋_GB2312"/>
            <w:sz w:val="32"/>
            <w:szCs w:val="32"/>
            <w:highlight w:val="none"/>
            <w:lang w:eastAsia="zh-CN"/>
          </w:rPr>
          <w:t>计入</w:t>
        </w:r>
      </w:ins>
      <w:ins w:id="460" w:author="Administrator" w:date="2023-02-08T18:04:29Z">
        <w:r>
          <w:rPr>
            <w:rFonts w:hint="eastAsia" w:ascii="仿宋_GB2312" w:hAnsi="黑体" w:eastAsia="仿宋_GB2312"/>
            <w:sz w:val="32"/>
            <w:szCs w:val="32"/>
            <w:highlight w:val="none"/>
            <w:lang w:eastAsia="zh-CN"/>
          </w:rPr>
          <w:t>该项资金</w:t>
        </w:r>
      </w:ins>
      <w:ins w:id="461" w:author="Administrator" w:date="2023-02-08T18:04:30Z">
        <w:r>
          <w:rPr>
            <w:rFonts w:hint="eastAsia" w:ascii="仿宋_GB2312" w:hAnsi="黑体" w:eastAsia="仿宋_GB2312"/>
            <w:sz w:val="32"/>
            <w:szCs w:val="32"/>
            <w:highlight w:val="none"/>
            <w:lang w:eastAsia="zh-CN"/>
          </w:rPr>
          <w:t>的</w:t>
        </w:r>
      </w:ins>
      <w:ins w:id="462" w:author="Administrator" w:date="2023-02-08T18:04:43Z">
        <w:r>
          <w:rPr>
            <w:rFonts w:hint="eastAsia" w:ascii="仿宋_GB2312" w:hAnsi="黑体" w:eastAsia="仿宋_GB2312"/>
            <w:sz w:val="32"/>
            <w:szCs w:val="32"/>
            <w:highlight w:val="none"/>
            <w:lang w:val="en-US" w:eastAsia="zh-CN"/>
            <w:rPrChange w:id="463" w:author="Administrator" w:date="2023-02-08T18:05:51Z">
              <w:rPr>
                <w:rFonts w:hint="eastAsia" w:ascii="仿宋_GB2312" w:hAnsi="黑体" w:eastAsia="仿宋_GB2312"/>
                <w:sz w:val="32"/>
                <w:szCs w:val="32"/>
                <w:highlight w:val="lightGray"/>
                <w:lang w:val="en-US" w:eastAsia="zh-CN"/>
              </w:rPr>
            </w:rPrChange>
          </w:rPr>
          <w:t>中央</w:t>
        </w:r>
      </w:ins>
      <w:ins w:id="464" w:author="Administrator" w:date="2023-02-08T18:04:43Z">
        <w:r>
          <w:rPr>
            <w:rFonts w:hint="eastAsia" w:ascii="仿宋_GB2312" w:hAnsi="黑体" w:eastAsia="仿宋_GB2312"/>
            <w:sz w:val="32"/>
            <w:szCs w:val="32"/>
            <w:highlight w:val="none"/>
            <w:lang w:eastAsia="zh-CN"/>
            <w:rPrChange w:id="465" w:author="Administrator" w:date="2023-02-08T18:05:51Z">
              <w:rPr>
                <w:rFonts w:hint="eastAsia" w:ascii="仿宋_GB2312" w:hAnsi="黑体" w:eastAsia="仿宋_GB2312"/>
                <w:sz w:val="32"/>
                <w:szCs w:val="32"/>
                <w:highlight w:val="lightGray"/>
                <w:lang w:eastAsia="zh-CN"/>
              </w:rPr>
            </w:rPrChange>
          </w:rPr>
          <w:t>医疗服务与保障能力提升补助资金年初预算</w:t>
        </w:r>
      </w:ins>
      <w:ins w:id="466" w:author="Administrator" w:date="2023-02-08T18:04:56Z">
        <w:r>
          <w:rPr>
            <w:rFonts w:hint="eastAsia" w:ascii="仿宋_GB2312" w:hAnsi="黑体" w:eastAsia="仿宋_GB2312"/>
            <w:sz w:val="32"/>
            <w:szCs w:val="32"/>
            <w:highlight w:val="none"/>
            <w:lang w:val="en-US" w:eastAsia="zh-CN"/>
            <w:rPrChange w:id="467" w:author="Administrator" w:date="2023-02-08T18:05:51Z">
              <w:rPr>
                <w:rFonts w:hint="eastAsia" w:ascii="仿宋_GB2312" w:hAnsi="黑体" w:eastAsia="仿宋_GB2312"/>
                <w:sz w:val="32"/>
                <w:szCs w:val="32"/>
                <w:highlight w:val="lightGray"/>
                <w:lang w:val="en-US" w:eastAsia="zh-CN"/>
              </w:rPr>
            </w:rPrChange>
          </w:rPr>
          <w:t>1</w:t>
        </w:r>
      </w:ins>
      <w:ins w:id="468" w:author="Administrator" w:date="2023-02-08T18:04:57Z">
        <w:r>
          <w:rPr>
            <w:rFonts w:hint="eastAsia" w:ascii="仿宋_GB2312" w:hAnsi="黑体" w:eastAsia="仿宋_GB2312"/>
            <w:sz w:val="32"/>
            <w:szCs w:val="32"/>
            <w:highlight w:val="none"/>
            <w:lang w:val="en-US" w:eastAsia="zh-CN"/>
            <w:rPrChange w:id="469" w:author="Administrator" w:date="2023-02-08T18:05:51Z">
              <w:rPr>
                <w:rFonts w:hint="eastAsia" w:ascii="仿宋_GB2312" w:hAnsi="黑体" w:eastAsia="仿宋_GB2312"/>
                <w:sz w:val="32"/>
                <w:szCs w:val="32"/>
                <w:highlight w:val="lightGray"/>
                <w:lang w:val="en-US" w:eastAsia="zh-CN"/>
              </w:rPr>
            </w:rPrChange>
          </w:rPr>
          <w:t>46</w:t>
        </w:r>
      </w:ins>
      <w:ins w:id="470" w:author="Administrator" w:date="2023-02-08T18:04:58Z">
        <w:r>
          <w:rPr>
            <w:rFonts w:hint="eastAsia" w:ascii="仿宋_GB2312" w:hAnsi="黑体" w:eastAsia="仿宋_GB2312"/>
            <w:sz w:val="32"/>
            <w:szCs w:val="32"/>
            <w:highlight w:val="none"/>
            <w:lang w:val="en-US" w:eastAsia="zh-CN"/>
            <w:rPrChange w:id="471" w:author="Administrator" w:date="2023-02-08T18:05:51Z">
              <w:rPr>
                <w:rFonts w:hint="eastAsia" w:ascii="仿宋_GB2312" w:hAnsi="黑体" w:eastAsia="仿宋_GB2312"/>
                <w:sz w:val="32"/>
                <w:szCs w:val="32"/>
                <w:highlight w:val="lightGray"/>
                <w:lang w:val="en-US" w:eastAsia="zh-CN"/>
              </w:rPr>
            </w:rPrChange>
          </w:rPr>
          <w:t>万元</w:t>
        </w:r>
      </w:ins>
      <w:ins w:id="472" w:author="Administrator" w:date="2023-02-13T11:48:25Z">
        <w:r>
          <w:rPr>
            <w:rFonts w:hint="eastAsia" w:ascii="仿宋_GB2312" w:hAnsi="黑体" w:eastAsia="仿宋_GB2312"/>
            <w:sz w:val="32"/>
            <w:szCs w:val="32"/>
            <w:highlight w:val="none"/>
            <w:lang w:val="en-US" w:eastAsia="zh-CN"/>
          </w:rPr>
          <w:t>，</w:t>
        </w:r>
      </w:ins>
      <w:ins w:id="473" w:author="Administrator" w:date="2023-02-08T18:00:24Z">
        <w:r>
          <w:rPr>
            <w:rFonts w:hint="eastAsia" w:ascii="仿宋_GB2312" w:hAnsi="黑体" w:eastAsia="仿宋_GB2312"/>
            <w:sz w:val="32"/>
            <w:szCs w:val="32"/>
            <w:highlight w:val="none"/>
            <w:lang w:val="en-US" w:eastAsia="zh-CN"/>
            <w:rPrChange w:id="474" w:author="Administrator" w:date="2023-02-08T18:05:51Z">
              <w:rPr>
                <w:rFonts w:hint="eastAsia" w:ascii="仿宋_GB2312" w:hAnsi="黑体" w:eastAsia="仿宋_GB2312"/>
                <w:sz w:val="32"/>
                <w:szCs w:val="32"/>
                <w:highlight w:val="lightGray"/>
                <w:lang w:val="en-US" w:eastAsia="zh-CN"/>
              </w:rPr>
            </w:rPrChange>
          </w:rPr>
          <w:t>2023</w:t>
        </w:r>
      </w:ins>
      <w:ins w:id="475" w:author="Administrator" w:date="2023-02-08T18:05:03Z">
        <w:r>
          <w:rPr>
            <w:rFonts w:hint="eastAsia" w:ascii="仿宋_GB2312" w:hAnsi="黑体" w:eastAsia="仿宋_GB2312"/>
            <w:sz w:val="32"/>
            <w:szCs w:val="32"/>
            <w:highlight w:val="none"/>
            <w:lang w:val="en-US" w:eastAsia="zh-CN"/>
            <w:rPrChange w:id="476" w:author="Administrator" w:date="2023-02-08T18:05:51Z">
              <w:rPr>
                <w:rFonts w:hint="eastAsia" w:ascii="仿宋_GB2312" w:hAnsi="黑体" w:eastAsia="仿宋_GB2312"/>
                <w:sz w:val="32"/>
                <w:szCs w:val="32"/>
                <w:highlight w:val="lightGray"/>
                <w:lang w:val="en-US" w:eastAsia="zh-CN"/>
              </w:rPr>
            </w:rPrChange>
          </w:rPr>
          <w:t>年</w:t>
        </w:r>
      </w:ins>
      <w:ins w:id="477" w:author="Administrator" w:date="2023-02-08T18:00:55Z">
        <w:r>
          <w:rPr>
            <w:rFonts w:hint="eastAsia" w:ascii="仿宋_GB2312" w:hAnsi="黑体" w:eastAsia="仿宋_GB2312"/>
            <w:sz w:val="32"/>
            <w:szCs w:val="32"/>
            <w:highlight w:val="none"/>
            <w:lang w:val="en-US" w:eastAsia="zh-CN"/>
            <w:rPrChange w:id="478" w:author="Administrator" w:date="2023-02-08T18:05:51Z">
              <w:rPr>
                <w:rFonts w:hint="eastAsia" w:ascii="仿宋_GB2312" w:hAnsi="黑体" w:eastAsia="仿宋_GB2312"/>
                <w:sz w:val="32"/>
                <w:szCs w:val="32"/>
                <w:highlight w:val="lightGray"/>
                <w:lang w:val="en-US" w:eastAsia="zh-CN"/>
              </w:rPr>
            </w:rPrChange>
          </w:rPr>
          <w:t>记在</w:t>
        </w:r>
      </w:ins>
      <w:ins w:id="479" w:author="Administrator" w:date="2023-02-08T18:07:31Z">
        <w:r>
          <w:rPr>
            <w:rFonts w:hint="eastAsia" w:ascii="仿宋_GB2312" w:hAnsi="黑体" w:eastAsia="仿宋_GB2312"/>
            <w:sz w:val="32"/>
            <w:szCs w:val="32"/>
            <w:highlight w:val="none"/>
            <w:lang w:val="en-US" w:eastAsia="zh-CN"/>
          </w:rPr>
          <w:t>“</w:t>
        </w:r>
      </w:ins>
      <w:ins w:id="480" w:author="Administrator" w:date="2023-02-08T18:01:13Z">
        <w:r>
          <w:rPr>
            <w:rFonts w:hint="eastAsia" w:ascii="仿宋_GB2312" w:hAnsi="黑体" w:eastAsia="仿宋_GB2312" w:cs="仿宋_GB2312"/>
            <w:sz w:val="32"/>
            <w:szCs w:val="32"/>
            <w:highlight w:val="none"/>
          </w:rPr>
          <w:t>其他医疗保障管理事务支出（项）</w:t>
        </w:r>
      </w:ins>
      <w:ins w:id="481" w:author="Administrator" w:date="2023-02-08T18:07:34Z">
        <w:r>
          <w:rPr>
            <w:rFonts w:hint="eastAsia" w:ascii="仿宋_GB2312" w:hAnsi="黑体" w:eastAsia="仿宋_GB2312" w:cs="仿宋_GB2312"/>
            <w:sz w:val="32"/>
            <w:szCs w:val="32"/>
            <w:highlight w:val="none"/>
            <w:lang w:eastAsia="zh-CN"/>
          </w:rPr>
          <w:t>”</w:t>
        </w:r>
      </w:ins>
      <w:ins w:id="482" w:author="Administrator" w:date="2023-02-08T18:01:18Z">
        <w:r>
          <w:rPr>
            <w:rFonts w:hint="eastAsia" w:ascii="仿宋_GB2312" w:hAnsi="黑体" w:eastAsia="仿宋_GB2312" w:cs="仿宋_GB2312"/>
            <w:sz w:val="32"/>
            <w:szCs w:val="32"/>
            <w:highlight w:val="none"/>
            <w:lang w:eastAsia="zh-CN"/>
          </w:rPr>
          <w:t>内</w:t>
        </w:r>
      </w:ins>
      <w:ins w:id="483" w:author="Administrator" w:date="2023-02-08T18:01:19Z">
        <w:r>
          <w:rPr>
            <w:rFonts w:hint="eastAsia" w:ascii="仿宋_GB2312" w:hAnsi="黑体" w:eastAsia="仿宋_GB2312" w:cs="仿宋_GB2312"/>
            <w:sz w:val="32"/>
            <w:szCs w:val="32"/>
            <w:highlight w:val="none"/>
            <w:lang w:eastAsia="zh-CN"/>
          </w:rPr>
          <w:t>。</w:t>
        </w:r>
      </w:ins>
    </w:p>
    <w:p>
      <w:pPr>
        <w:ind w:firstLine="640" w:firstLineChars="200"/>
        <w:rPr>
          <w:ins w:id="484" w:author="Administrator" w:date="2023-02-08T18:06:26Z"/>
          <w:rFonts w:hint="eastAsia" w:ascii="仿宋_GB2312" w:hAnsi="黑体" w:eastAsia="仿宋_GB2312" w:cs="仿宋_GB2312"/>
          <w:sz w:val="32"/>
          <w:szCs w:val="32"/>
          <w:highlight w:val="none"/>
          <w:lang w:eastAsia="zh-CN"/>
        </w:rPr>
      </w:pPr>
      <w:ins w:id="485" w:author="Administrator" w:date="2023-02-13T11:42:52Z">
        <w:r>
          <w:rPr>
            <w:rFonts w:hint="eastAsia" w:ascii="仿宋_GB2312" w:hAnsi="黑体" w:eastAsia="仿宋_GB2312"/>
            <w:sz w:val="32"/>
            <w:szCs w:val="32"/>
            <w:highlight w:val="none"/>
            <w:lang w:val="en-US" w:eastAsia="zh-CN"/>
          </w:rPr>
          <w:t>8</w:t>
        </w:r>
      </w:ins>
      <w:ins w:id="486" w:author="Administrator" w:date="2023-02-08T15:27:08Z">
        <w:r>
          <w:rPr>
            <w:rFonts w:hint="eastAsia" w:ascii="仿宋_GB2312" w:hAnsi="黑体" w:eastAsia="仿宋_GB2312"/>
            <w:sz w:val="32"/>
            <w:szCs w:val="32"/>
            <w:highlight w:val="none"/>
          </w:rPr>
          <w:t>.</w:t>
        </w:r>
      </w:ins>
      <w:ins w:id="487" w:author="Administrator" w:date="2023-02-08T15:27:08Z">
        <w:r>
          <w:rPr>
            <w:rFonts w:hint="eastAsia" w:ascii="仿宋_GB2312" w:hAnsi="黑体" w:eastAsia="仿宋_GB2312" w:cs="仿宋_GB2312"/>
            <w:sz w:val="32"/>
            <w:szCs w:val="32"/>
            <w:highlight w:val="none"/>
          </w:rPr>
          <w:t xml:space="preserve"> 卫生健康支出（类）医疗保障管理事务（款）其他医疗保障管理事务支出（项）</w:t>
        </w:r>
      </w:ins>
      <w:ins w:id="488" w:author="Administrator" w:date="2023-02-08T15:27:08Z">
        <w:r>
          <w:rPr>
            <w:rFonts w:hint="eastAsia" w:ascii="仿宋_GB2312" w:hAnsi="黑体" w:eastAsia="仿宋_GB2312" w:cs="仿宋_GB2312"/>
            <w:sz w:val="32"/>
            <w:szCs w:val="32"/>
            <w:highlight w:val="none"/>
            <w:lang w:val="en-US" w:eastAsia="zh-CN"/>
          </w:rPr>
          <w:t>202</w:t>
        </w:r>
      </w:ins>
      <w:ins w:id="489" w:author="Administrator" w:date="2023-02-08T15:56:00Z">
        <w:r>
          <w:rPr>
            <w:rFonts w:hint="eastAsia" w:ascii="仿宋_GB2312" w:hAnsi="黑体" w:eastAsia="仿宋_GB2312" w:cs="仿宋_GB2312"/>
            <w:sz w:val="32"/>
            <w:szCs w:val="32"/>
            <w:highlight w:val="none"/>
            <w:lang w:val="en-US" w:eastAsia="zh-CN"/>
          </w:rPr>
          <w:t>3</w:t>
        </w:r>
      </w:ins>
      <w:ins w:id="490" w:author="Administrator" w:date="2023-02-08T15:27:08Z">
        <w:r>
          <w:rPr>
            <w:rFonts w:hint="eastAsia" w:ascii="仿宋_GB2312" w:hAnsi="黑体" w:eastAsia="仿宋_GB2312"/>
            <w:sz w:val="32"/>
            <w:szCs w:val="32"/>
            <w:highlight w:val="none"/>
          </w:rPr>
          <w:t>年预算数为</w:t>
        </w:r>
      </w:ins>
      <w:ins w:id="491" w:author="Administrator" w:date="2023-02-08T15:56:09Z">
        <w:r>
          <w:rPr>
            <w:rFonts w:hint="eastAsia" w:ascii="仿宋_GB2312" w:hAnsi="黑体" w:eastAsia="仿宋_GB2312" w:cs="仿宋_GB2312"/>
            <w:sz w:val="32"/>
            <w:szCs w:val="32"/>
            <w:highlight w:val="none"/>
            <w:lang w:val="en-US" w:eastAsia="zh-CN"/>
          </w:rPr>
          <w:t>596</w:t>
        </w:r>
      </w:ins>
      <w:ins w:id="492" w:author="Administrator" w:date="2023-02-08T15:27:08Z">
        <w:r>
          <w:rPr>
            <w:rFonts w:hint="eastAsia" w:ascii="仿宋_GB2312" w:hAnsi="黑体" w:eastAsia="仿宋_GB2312"/>
            <w:sz w:val="32"/>
            <w:szCs w:val="32"/>
            <w:highlight w:val="none"/>
          </w:rPr>
          <w:t>万元，比上年预算数</w:t>
        </w:r>
      </w:ins>
      <w:ins w:id="493" w:author="Administrator" w:date="2023-02-08T15:27:08Z">
        <w:r>
          <w:rPr>
            <w:rFonts w:hint="eastAsia" w:ascii="仿宋_GB2312" w:hAnsi="黑体" w:eastAsia="仿宋_GB2312" w:cs="仿宋_GB2312"/>
            <w:sz w:val="32"/>
            <w:szCs w:val="32"/>
            <w:highlight w:val="none"/>
          </w:rPr>
          <w:t>增加</w:t>
        </w:r>
      </w:ins>
      <w:ins w:id="494" w:author="Administrator" w:date="2023-02-08T15:56:12Z">
        <w:r>
          <w:rPr>
            <w:rFonts w:hint="eastAsia" w:ascii="仿宋_GB2312" w:hAnsi="黑体" w:eastAsia="仿宋_GB2312" w:cs="仿宋_GB2312"/>
            <w:sz w:val="32"/>
            <w:szCs w:val="32"/>
            <w:highlight w:val="none"/>
            <w:lang w:val="en-US" w:eastAsia="zh-CN"/>
          </w:rPr>
          <w:t>196</w:t>
        </w:r>
      </w:ins>
      <w:ins w:id="495" w:author="Administrator" w:date="2023-02-08T15:27:08Z">
        <w:r>
          <w:rPr>
            <w:rFonts w:hint="eastAsia" w:ascii="仿宋_GB2312" w:hAnsi="黑体" w:eastAsia="仿宋_GB2312" w:cs="仿宋_GB2312"/>
            <w:sz w:val="32"/>
            <w:szCs w:val="32"/>
            <w:highlight w:val="none"/>
            <w:lang w:val="en-US" w:eastAsia="zh-CN"/>
          </w:rPr>
          <w:t>万</w:t>
        </w:r>
      </w:ins>
      <w:ins w:id="496" w:author="Administrator" w:date="2023-02-08T15:27:08Z">
        <w:r>
          <w:rPr>
            <w:rFonts w:hint="eastAsia" w:ascii="仿宋_GB2312" w:hAnsi="黑体" w:eastAsia="仿宋_GB2312"/>
            <w:sz w:val="32"/>
            <w:szCs w:val="32"/>
            <w:highlight w:val="none"/>
          </w:rPr>
          <w:t>元，主要</w:t>
        </w:r>
      </w:ins>
      <w:ins w:id="497" w:author="Administrator" w:date="2023-02-08T18:06:30Z">
        <w:r>
          <w:rPr>
            <w:rFonts w:hint="eastAsia" w:ascii="仿宋_GB2312" w:hAnsi="黑体" w:eastAsia="仿宋_GB2312"/>
            <w:sz w:val="32"/>
            <w:szCs w:val="32"/>
            <w:highlight w:val="none"/>
            <w:lang w:eastAsia="zh-CN"/>
            <w:rPrChange w:id="498" w:author="Administrator" w:date="2023-02-08T18:07:37Z">
              <w:rPr>
                <w:rFonts w:hint="eastAsia" w:ascii="仿宋_GB2312" w:hAnsi="黑体" w:eastAsia="仿宋_GB2312"/>
                <w:sz w:val="32"/>
                <w:szCs w:val="32"/>
                <w:highlight w:val="lightGray"/>
                <w:lang w:eastAsia="zh-CN"/>
              </w:rPr>
            </w:rPrChange>
          </w:rPr>
          <w:t>是</w:t>
        </w:r>
      </w:ins>
      <w:ins w:id="499" w:author="Administrator" w:date="2023-02-08T18:06:24Z">
        <w:r>
          <w:rPr>
            <w:rFonts w:hint="eastAsia" w:ascii="仿宋_GB2312" w:hAnsi="黑体" w:eastAsia="仿宋_GB2312"/>
            <w:sz w:val="32"/>
            <w:szCs w:val="32"/>
            <w:highlight w:val="none"/>
            <w:lang w:eastAsia="zh-CN"/>
          </w:rPr>
          <w:t>原计入</w:t>
        </w:r>
      </w:ins>
      <w:ins w:id="500" w:author="Administrator" w:date="2023-02-08T18:06:45Z">
        <w:r>
          <w:rPr>
            <w:rFonts w:hint="eastAsia" w:ascii="仿宋_GB2312" w:hAnsi="黑体" w:eastAsia="仿宋_GB2312"/>
            <w:sz w:val="32"/>
            <w:szCs w:val="32"/>
            <w:highlight w:val="none"/>
            <w:lang w:eastAsia="zh-CN"/>
          </w:rPr>
          <w:t>“</w:t>
        </w:r>
      </w:ins>
      <w:ins w:id="501" w:author="Administrator" w:date="2023-02-08T18:06:42Z">
        <w:r>
          <w:rPr>
            <w:rFonts w:hint="eastAsia" w:ascii="仿宋_GB2312" w:hAnsi="黑体" w:eastAsia="仿宋_GB2312" w:cs="仿宋_GB2312"/>
            <w:sz w:val="32"/>
            <w:szCs w:val="32"/>
            <w:highlight w:val="none"/>
          </w:rPr>
          <w:t>医疗保障政策管理（项）</w:t>
        </w:r>
      </w:ins>
      <w:ins w:id="502" w:author="Administrator" w:date="2023-02-08T18:06:48Z">
        <w:r>
          <w:rPr>
            <w:rFonts w:hint="eastAsia" w:ascii="仿宋_GB2312" w:hAnsi="黑体" w:eastAsia="仿宋_GB2312" w:cs="仿宋_GB2312"/>
            <w:sz w:val="32"/>
            <w:szCs w:val="32"/>
            <w:highlight w:val="none"/>
            <w:lang w:eastAsia="zh-CN"/>
          </w:rPr>
          <w:t>”</w:t>
        </w:r>
      </w:ins>
      <w:ins w:id="503" w:author="Administrator" w:date="2023-02-08T18:06:24Z">
        <w:r>
          <w:rPr>
            <w:rFonts w:hint="eastAsia" w:ascii="仿宋_GB2312" w:hAnsi="黑体" w:eastAsia="仿宋_GB2312"/>
            <w:sz w:val="32"/>
            <w:szCs w:val="32"/>
            <w:highlight w:val="none"/>
            <w:lang w:eastAsia="zh-CN"/>
          </w:rPr>
          <w:t>的</w:t>
        </w:r>
      </w:ins>
      <w:ins w:id="504" w:author="Administrator" w:date="2023-02-08T18:06:24Z">
        <w:r>
          <w:rPr>
            <w:rFonts w:hint="eastAsia" w:ascii="仿宋_GB2312" w:hAnsi="黑体" w:eastAsia="仿宋_GB2312"/>
            <w:sz w:val="32"/>
            <w:szCs w:val="32"/>
            <w:highlight w:val="none"/>
            <w:lang w:val="en-US" w:eastAsia="zh-CN"/>
          </w:rPr>
          <w:t>中央</w:t>
        </w:r>
      </w:ins>
      <w:ins w:id="505" w:author="Administrator" w:date="2023-02-08T18:06:24Z">
        <w:r>
          <w:rPr>
            <w:rFonts w:hint="eastAsia" w:ascii="仿宋_GB2312" w:hAnsi="黑体" w:eastAsia="仿宋_GB2312"/>
            <w:sz w:val="32"/>
            <w:szCs w:val="32"/>
            <w:highlight w:val="none"/>
            <w:lang w:eastAsia="zh-CN"/>
          </w:rPr>
          <w:t>医疗服务与保障能力提升补助资金年初预算</w:t>
        </w:r>
      </w:ins>
      <w:ins w:id="506" w:author="Administrator" w:date="2023-02-08T18:06:24Z">
        <w:r>
          <w:rPr>
            <w:rFonts w:hint="eastAsia" w:ascii="仿宋_GB2312" w:hAnsi="黑体" w:eastAsia="仿宋_GB2312"/>
            <w:sz w:val="32"/>
            <w:szCs w:val="32"/>
            <w:highlight w:val="none"/>
            <w:lang w:val="en-US" w:eastAsia="zh-CN"/>
          </w:rPr>
          <w:t>146万元2023年记在</w:t>
        </w:r>
      </w:ins>
      <w:ins w:id="507" w:author="Administrator" w:date="2023-02-08T18:07:06Z">
        <w:r>
          <w:rPr>
            <w:rFonts w:hint="eastAsia" w:ascii="仿宋_GB2312" w:hAnsi="黑体" w:eastAsia="仿宋_GB2312"/>
            <w:sz w:val="32"/>
            <w:szCs w:val="32"/>
            <w:highlight w:val="none"/>
            <w:lang w:val="en-US" w:eastAsia="zh-CN"/>
          </w:rPr>
          <w:t>本项资金</w:t>
        </w:r>
      </w:ins>
      <w:ins w:id="508" w:author="Administrator" w:date="2023-02-08T18:06:24Z">
        <w:r>
          <w:rPr>
            <w:rFonts w:hint="eastAsia" w:ascii="仿宋_GB2312" w:hAnsi="黑体" w:eastAsia="仿宋_GB2312" w:cs="仿宋_GB2312"/>
            <w:sz w:val="32"/>
            <w:szCs w:val="32"/>
            <w:highlight w:val="none"/>
            <w:lang w:eastAsia="zh-CN"/>
          </w:rPr>
          <w:t>内。</w:t>
        </w:r>
      </w:ins>
    </w:p>
    <w:p>
      <w:pPr>
        <w:ind w:firstLine="640" w:firstLineChars="200"/>
        <w:rPr>
          <w:del w:id="509" w:author="Administrator" w:date="2023-02-08T11:57:24Z"/>
          <w:rFonts w:ascii="仿宋_GB2312" w:hAnsi="黑体" w:eastAsia="仿宋_GB2312"/>
          <w:sz w:val="32"/>
          <w:szCs w:val="32"/>
        </w:rPr>
      </w:pPr>
      <w:ins w:id="510" w:author="Administrator" w:date="2023-02-13T11:42:56Z">
        <w:r>
          <w:rPr>
            <w:rFonts w:hint="eastAsia" w:ascii="仿宋_GB2312" w:hAnsi="黑体" w:eastAsia="仿宋_GB2312"/>
            <w:sz w:val="32"/>
            <w:szCs w:val="32"/>
            <w:highlight w:val="none"/>
            <w:lang w:val="en-US" w:eastAsia="zh-CN"/>
          </w:rPr>
          <w:t>9</w:t>
        </w:r>
      </w:ins>
      <w:ins w:id="511" w:author="Administrator" w:date="2023-02-08T15:27:08Z">
        <w:r>
          <w:rPr>
            <w:rFonts w:hint="eastAsia" w:ascii="仿宋_GB2312" w:hAnsi="黑体" w:eastAsia="仿宋_GB2312"/>
            <w:sz w:val="32"/>
            <w:szCs w:val="32"/>
            <w:highlight w:val="none"/>
          </w:rPr>
          <w:t>.</w:t>
        </w:r>
      </w:ins>
      <w:ins w:id="512" w:author="Administrator" w:date="2023-02-08T15:27:08Z">
        <w:r>
          <w:rPr>
            <w:rFonts w:hint="eastAsia" w:ascii="仿宋_GB2312" w:hAnsi="黑体" w:eastAsia="仿宋_GB2312" w:cs="仿宋_GB2312"/>
            <w:sz w:val="32"/>
            <w:szCs w:val="32"/>
            <w:highlight w:val="none"/>
          </w:rPr>
          <w:t>住房保障支出（类）住房改革支出（款）住房公积金（项）</w:t>
        </w:r>
      </w:ins>
      <w:ins w:id="513" w:author="Administrator" w:date="2023-02-08T15:27:08Z">
        <w:r>
          <w:rPr>
            <w:rFonts w:hint="eastAsia" w:ascii="仿宋_GB2312" w:hAnsi="黑体" w:eastAsia="仿宋_GB2312" w:cs="仿宋_GB2312"/>
            <w:sz w:val="32"/>
            <w:szCs w:val="32"/>
            <w:highlight w:val="none"/>
            <w:lang w:val="en-US" w:eastAsia="zh-CN"/>
          </w:rPr>
          <w:t>202</w:t>
        </w:r>
      </w:ins>
      <w:ins w:id="514" w:author="Administrator" w:date="2023-02-08T16:03:39Z">
        <w:r>
          <w:rPr>
            <w:rFonts w:hint="eastAsia" w:ascii="仿宋_GB2312" w:hAnsi="黑体" w:eastAsia="仿宋_GB2312" w:cs="仿宋_GB2312"/>
            <w:sz w:val="32"/>
            <w:szCs w:val="32"/>
            <w:highlight w:val="none"/>
            <w:lang w:val="en-US" w:eastAsia="zh-CN"/>
          </w:rPr>
          <w:t>3</w:t>
        </w:r>
      </w:ins>
      <w:ins w:id="515" w:author="Administrator" w:date="2023-02-08T15:27:08Z">
        <w:r>
          <w:rPr>
            <w:rFonts w:hint="eastAsia" w:ascii="仿宋_GB2312" w:hAnsi="黑体" w:eastAsia="仿宋_GB2312"/>
            <w:sz w:val="32"/>
            <w:szCs w:val="32"/>
            <w:highlight w:val="none"/>
          </w:rPr>
          <w:t>年预算数为</w:t>
        </w:r>
      </w:ins>
      <w:ins w:id="516" w:author="Administrator" w:date="2023-02-08T16:03:43Z">
        <w:r>
          <w:rPr>
            <w:rFonts w:hint="eastAsia" w:ascii="仿宋_GB2312" w:hAnsi="黑体" w:eastAsia="仿宋_GB2312" w:cs="仿宋_GB2312"/>
            <w:sz w:val="32"/>
            <w:szCs w:val="32"/>
            <w:highlight w:val="none"/>
            <w:lang w:val="en-US" w:eastAsia="zh-CN"/>
          </w:rPr>
          <w:t>57.3</w:t>
        </w:r>
      </w:ins>
      <w:ins w:id="517" w:author="Administrator" w:date="2023-02-08T16:03:44Z">
        <w:r>
          <w:rPr>
            <w:rFonts w:hint="eastAsia" w:ascii="仿宋_GB2312" w:hAnsi="黑体" w:eastAsia="仿宋_GB2312" w:cs="仿宋_GB2312"/>
            <w:sz w:val="32"/>
            <w:szCs w:val="32"/>
            <w:highlight w:val="none"/>
            <w:lang w:val="en-US" w:eastAsia="zh-CN"/>
          </w:rPr>
          <w:t>7</w:t>
        </w:r>
      </w:ins>
      <w:ins w:id="518" w:author="Administrator" w:date="2023-02-08T15:27:08Z">
        <w:r>
          <w:rPr>
            <w:rFonts w:hint="eastAsia" w:ascii="仿宋_GB2312" w:hAnsi="黑体" w:eastAsia="仿宋_GB2312"/>
            <w:sz w:val="32"/>
            <w:szCs w:val="32"/>
            <w:highlight w:val="none"/>
          </w:rPr>
          <w:t>万元，比上年预算数</w:t>
        </w:r>
      </w:ins>
      <w:ins w:id="519" w:author="Administrator" w:date="2023-02-08T15:27:08Z">
        <w:r>
          <w:rPr>
            <w:rFonts w:hint="eastAsia" w:ascii="仿宋_GB2312" w:hAnsi="黑体" w:eastAsia="仿宋_GB2312" w:cs="仿宋_GB2312"/>
            <w:sz w:val="32"/>
            <w:szCs w:val="32"/>
            <w:highlight w:val="none"/>
          </w:rPr>
          <w:t>增加</w:t>
        </w:r>
      </w:ins>
      <w:ins w:id="520" w:author="Administrator" w:date="2023-02-08T16:04:10Z">
        <w:r>
          <w:rPr>
            <w:rFonts w:hint="eastAsia" w:ascii="仿宋_GB2312" w:hAnsi="黑体" w:eastAsia="仿宋_GB2312" w:cs="仿宋_GB2312"/>
            <w:sz w:val="32"/>
            <w:szCs w:val="32"/>
            <w:highlight w:val="none"/>
            <w:lang w:val="en-US" w:eastAsia="zh-CN"/>
          </w:rPr>
          <w:t>22</w:t>
        </w:r>
      </w:ins>
      <w:ins w:id="521" w:author="Administrator" w:date="2023-02-08T16:04:11Z">
        <w:r>
          <w:rPr>
            <w:rFonts w:hint="eastAsia" w:ascii="仿宋_GB2312" w:hAnsi="黑体" w:eastAsia="仿宋_GB2312" w:cs="仿宋_GB2312"/>
            <w:sz w:val="32"/>
            <w:szCs w:val="32"/>
            <w:highlight w:val="none"/>
            <w:lang w:val="en-US" w:eastAsia="zh-CN"/>
          </w:rPr>
          <w:t>.77</w:t>
        </w:r>
      </w:ins>
      <w:ins w:id="522" w:author="Administrator" w:date="2023-02-08T15:27:08Z">
        <w:r>
          <w:rPr>
            <w:rFonts w:hint="eastAsia" w:ascii="仿宋_GB2312" w:hAnsi="黑体" w:eastAsia="仿宋_GB2312" w:cs="仿宋_GB2312"/>
            <w:sz w:val="32"/>
            <w:szCs w:val="32"/>
            <w:highlight w:val="none"/>
            <w:lang w:val="en-US" w:eastAsia="zh-CN"/>
          </w:rPr>
          <w:t>万</w:t>
        </w:r>
      </w:ins>
      <w:ins w:id="523" w:author="Administrator" w:date="2023-02-08T15:27:08Z">
        <w:r>
          <w:rPr>
            <w:rFonts w:hint="eastAsia" w:ascii="仿宋_GB2312" w:hAnsi="黑体" w:eastAsia="仿宋_GB2312"/>
            <w:sz w:val="32"/>
            <w:szCs w:val="32"/>
            <w:highlight w:val="none"/>
          </w:rPr>
          <w:t>元，</w:t>
        </w:r>
      </w:ins>
      <w:ins w:id="524" w:author="Administrator" w:date="2023-02-08T17:39:10Z">
        <w:r>
          <w:rPr>
            <w:rFonts w:hint="eastAsia" w:ascii="仿宋_GB2312" w:hAnsi="黑体" w:eastAsia="仿宋_GB2312"/>
            <w:sz w:val="32"/>
            <w:szCs w:val="32"/>
            <w:highlight w:val="none"/>
          </w:rPr>
          <w:t>主要是</w:t>
        </w:r>
      </w:ins>
      <w:ins w:id="525" w:author="Administrator" w:date="2023-02-08T17:39:10Z">
        <w:r>
          <w:rPr>
            <w:rFonts w:hint="eastAsia" w:ascii="仿宋_GB2312" w:hAnsi="黑体" w:eastAsia="仿宋_GB2312"/>
            <w:sz w:val="32"/>
            <w:szCs w:val="32"/>
            <w:highlight w:val="none"/>
            <w:lang w:val="en-US" w:eastAsia="zh-CN"/>
          </w:rPr>
          <w:t>新增三名在编人员年初预算经费</w:t>
        </w:r>
      </w:ins>
      <w:ins w:id="526" w:author="Administrator" w:date="2023-02-08T17:39:17Z">
        <w:r>
          <w:rPr>
            <w:rFonts w:hint="eastAsia" w:ascii="仿宋_GB2312" w:hAnsi="黑体" w:eastAsia="仿宋_GB2312"/>
            <w:sz w:val="32"/>
            <w:szCs w:val="32"/>
            <w:highlight w:val="none"/>
            <w:lang w:val="en-US" w:eastAsia="zh-CN"/>
          </w:rPr>
          <w:t>。</w:t>
        </w:r>
      </w:ins>
      <w:del w:id="527" w:author="Administrator" w:date="2023-02-08T11:57:24Z">
        <w:r>
          <w:rPr>
            <w:rFonts w:ascii="仿宋_GB2312" w:hAnsi="黑体" w:eastAsia="仿宋_GB2312"/>
            <w:sz w:val="32"/>
            <w:szCs w:val="32"/>
          </w:rPr>
          <w:delText>……</w:delText>
        </w:r>
      </w:del>
    </w:p>
    <w:p>
      <w:pPr>
        <w:ind w:firstLine="640" w:firstLineChars="200"/>
        <w:rPr>
          <w:rFonts w:ascii="仿宋_GB2312" w:hAnsi="黑体" w:eastAsia="仿宋_GB2312"/>
          <w:sz w:val="32"/>
          <w:szCs w:val="32"/>
        </w:rPr>
      </w:pPr>
      <w:del w:id="528" w:author="Administrator" w:date="2023-02-08T11:57:24Z">
        <w:r>
          <w:rPr>
            <w:rFonts w:hint="eastAsia" w:ascii="仿宋_GB2312" w:hAnsi="黑体" w:eastAsia="仿宋_GB2312" w:cs="仿宋_GB2312"/>
            <w:sz w:val="32"/>
            <w:szCs w:val="32"/>
          </w:rPr>
          <w:delText>××××</w:delText>
        </w:r>
      </w:del>
    </w:p>
    <w:p>
      <w:pPr>
        <w:ind w:firstLine="640"/>
        <w:rPr>
          <w:rFonts w:ascii="黑体" w:hAnsi="黑体" w:eastAsia="黑体"/>
          <w:sz w:val="32"/>
          <w:szCs w:val="32"/>
        </w:rPr>
      </w:pPr>
      <w:r>
        <w:rPr>
          <w:rFonts w:hint="eastAsia" w:ascii="黑体" w:hAnsi="黑体" w:eastAsia="黑体"/>
          <w:sz w:val="32"/>
          <w:szCs w:val="32"/>
        </w:rPr>
        <w:t>三、关于</w:t>
      </w:r>
      <w:ins w:id="529" w:author="Administrator" w:date="2023-02-08T16:05:27Z">
        <w:r>
          <w:rPr>
            <w:rFonts w:hint="eastAsia" w:ascii="黑体" w:hAnsi="黑体" w:eastAsia="黑体"/>
            <w:sz w:val="32"/>
            <w:szCs w:val="32"/>
            <w:highlight w:val="none"/>
            <w:lang w:eastAsia="zh-CN"/>
          </w:rPr>
          <w:t>三亚市医疗保障局</w:t>
        </w:r>
      </w:ins>
      <w:ins w:id="530" w:author="Administrator" w:date="2023-02-08T16:05:27Z">
        <w:r>
          <w:rPr>
            <w:rFonts w:hint="eastAsia" w:ascii="黑体" w:hAnsi="黑体" w:eastAsia="黑体"/>
            <w:sz w:val="32"/>
            <w:szCs w:val="32"/>
            <w:highlight w:val="none"/>
            <w:lang w:val="en-US" w:eastAsia="zh-CN"/>
          </w:rPr>
          <w:t>202</w:t>
        </w:r>
      </w:ins>
      <w:ins w:id="531" w:author="Administrator" w:date="2023-02-08T16:05:31Z">
        <w:r>
          <w:rPr>
            <w:rFonts w:hint="eastAsia" w:ascii="黑体" w:hAnsi="黑体" w:eastAsia="黑体"/>
            <w:sz w:val="32"/>
            <w:szCs w:val="32"/>
            <w:highlight w:val="none"/>
            <w:lang w:val="en-US" w:eastAsia="zh-CN"/>
          </w:rPr>
          <w:t>3</w:t>
        </w:r>
      </w:ins>
      <w:del w:id="532" w:author="Administrator" w:date="2023-02-08T16:05:31Z">
        <w:r>
          <w:rPr>
            <w:rFonts w:hint="eastAsia" w:ascii="仿宋_GB2312" w:hAnsi="黑体" w:eastAsia="仿宋_GB2312"/>
            <w:sz w:val="32"/>
            <w:szCs w:val="32"/>
          </w:rPr>
          <w:delText>××</w:delText>
        </w:r>
      </w:del>
      <w:del w:id="533" w:author="Administrator" w:date="2023-02-08T16:05:31Z">
        <w:r>
          <w:rPr>
            <w:rFonts w:hint="eastAsia" w:ascii="黑体" w:hAnsi="黑体" w:eastAsia="黑体"/>
            <w:sz w:val="32"/>
            <w:szCs w:val="32"/>
          </w:rPr>
          <w:delText>（部门或单位）</w:delText>
        </w:r>
      </w:del>
      <w:del w:id="534" w:author="Administrator" w:date="2023-02-08T16:05:31Z">
        <w:r>
          <w:rPr>
            <w:rFonts w:hint="eastAsia" w:ascii="仿宋_GB2312" w:hAnsi="黑体" w:eastAsia="仿宋_GB2312"/>
            <w:sz w:val="32"/>
            <w:szCs w:val="32"/>
          </w:rPr>
          <w:delText>××</w:delText>
        </w:r>
      </w:del>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ins w:id="535" w:author="Administrator" w:date="2023-02-08T16:06:46Z">
        <w:r>
          <w:rPr>
            <w:rFonts w:hint="eastAsia" w:ascii="仿宋_GB2312" w:hAnsi="黑体" w:eastAsia="仿宋_GB2312"/>
            <w:sz w:val="32"/>
            <w:szCs w:val="32"/>
            <w:highlight w:val="none"/>
            <w:lang w:eastAsia="zh-CN"/>
          </w:rPr>
          <w:t>三亚市医疗保障局</w:t>
        </w:r>
      </w:ins>
      <w:ins w:id="536" w:author="Administrator" w:date="2023-02-08T16:06:46Z">
        <w:r>
          <w:rPr>
            <w:rFonts w:hint="eastAsia" w:ascii="仿宋_GB2312" w:hAnsi="黑体" w:eastAsia="仿宋_GB2312"/>
            <w:sz w:val="32"/>
            <w:szCs w:val="32"/>
            <w:highlight w:val="none"/>
            <w:lang w:val="en-US" w:eastAsia="zh-CN"/>
          </w:rPr>
          <w:t>202</w:t>
        </w:r>
      </w:ins>
      <w:ins w:id="537" w:author="Administrator" w:date="2023-02-08T16:06:47Z">
        <w:r>
          <w:rPr>
            <w:rFonts w:hint="eastAsia" w:ascii="仿宋_GB2312" w:hAnsi="黑体" w:eastAsia="仿宋_GB2312"/>
            <w:sz w:val="32"/>
            <w:szCs w:val="32"/>
            <w:highlight w:val="none"/>
            <w:lang w:val="en-US" w:eastAsia="zh-CN"/>
          </w:rPr>
          <w:t>3</w:t>
        </w:r>
      </w:ins>
      <w:del w:id="538" w:author="Administrator" w:date="2023-02-08T16:06:47Z">
        <w:r>
          <w:rPr>
            <w:rFonts w:hint="eastAsia" w:ascii="仿宋_GB2312" w:hAnsi="黑体" w:eastAsia="仿宋_GB2312"/>
            <w:sz w:val="32"/>
            <w:szCs w:val="32"/>
          </w:rPr>
          <w:delText>××（部门）</w:delText>
        </w:r>
      </w:del>
      <w:del w:id="539" w:author="Administrator" w:date="2023-02-08T16:06:47Z">
        <w:r>
          <w:rPr>
            <w:rFonts w:hint="eastAsia" w:ascii="仿宋_GB2312" w:hAnsi="黑体" w:eastAsia="仿宋_GB2312" w:cs="仿宋_GB2312"/>
            <w:sz w:val="32"/>
            <w:szCs w:val="32"/>
          </w:rPr>
          <w:delText>××</w:delText>
        </w:r>
      </w:del>
      <w:r>
        <w:rPr>
          <w:rFonts w:hint="eastAsia" w:ascii="仿宋_GB2312" w:hAnsi="黑体" w:eastAsia="仿宋_GB2312"/>
          <w:sz w:val="32"/>
          <w:szCs w:val="32"/>
        </w:rPr>
        <w:t>年一般公共预算基本支出为</w:t>
      </w:r>
      <w:del w:id="540" w:author="Administrator" w:date="2023-02-08T16:06:55Z">
        <w:r>
          <w:rPr>
            <w:rFonts w:hint="default" w:ascii="仿宋_GB2312" w:hAnsi="黑体" w:eastAsia="仿宋_GB2312" w:cs="仿宋_GB2312"/>
            <w:sz w:val="32"/>
            <w:szCs w:val="32"/>
            <w:lang w:val="en-US"/>
          </w:rPr>
          <w:delText>××</w:delText>
        </w:r>
      </w:del>
      <w:ins w:id="541" w:author="Administrator" w:date="2023-02-08T16:06:55Z">
        <w:r>
          <w:rPr>
            <w:rFonts w:hint="eastAsia" w:ascii="仿宋_GB2312" w:hAnsi="黑体" w:eastAsia="仿宋_GB2312" w:cs="仿宋_GB2312"/>
            <w:sz w:val="32"/>
            <w:szCs w:val="32"/>
            <w:lang w:val="en-US" w:eastAsia="zh-CN"/>
          </w:rPr>
          <w:t>8</w:t>
        </w:r>
      </w:ins>
      <w:ins w:id="542" w:author="Administrator" w:date="2023-02-08T16:06:56Z">
        <w:r>
          <w:rPr>
            <w:rFonts w:hint="eastAsia" w:ascii="仿宋_GB2312" w:hAnsi="黑体" w:eastAsia="仿宋_GB2312" w:cs="仿宋_GB2312"/>
            <w:sz w:val="32"/>
            <w:szCs w:val="32"/>
            <w:lang w:val="en-US" w:eastAsia="zh-CN"/>
          </w:rPr>
          <w:t>46.27</w:t>
        </w:r>
      </w:ins>
      <w:r>
        <w:rPr>
          <w:rFonts w:hint="eastAsia" w:ascii="仿宋_GB2312" w:hAnsi="黑体" w:eastAsia="仿宋_GB2312"/>
          <w:sz w:val="32"/>
          <w:szCs w:val="32"/>
        </w:rPr>
        <w:t>万元，其中：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ins w:id="543" w:author="Administrator" w:date="2023-02-08T16:07:11Z"/>
          <w:rFonts w:hint="eastAsia" w:ascii="仿宋_GB2312" w:hAnsi="黑体" w:eastAsia="仿宋_GB2312"/>
          <w:sz w:val="32"/>
          <w:szCs w:val="32"/>
          <w:highlight w:val="none"/>
          <w:lang w:eastAsia="zh-CN"/>
        </w:rPr>
      </w:pPr>
      <w:ins w:id="544" w:author="Administrator" w:date="2023-02-08T16:07:11Z">
        <w:r>
          <w:rPr>
            <w:rFonts w:hint="eastAsia" w:ascii="仿宋_GB2312" w:hAnsi="黑体" w:eastAsia="仿宋_GB2312"/>
            <w:sz w:val="32"/>
            <w:szCs w:val="32"/>
            <w:highlight w:val="none"/>
          </w:rPr>
          <w:t>人员经费</w:t>
        </w:r>
      </w:ins>
      <w:ins w:id="545" w:author="Administrator" w:date="2023-02-08T16:07:38Z">
        <w:r>
          <w:rPr>
            <w:rFonts w:hint="eastAsia" w:ascii="仿宋_GB2312" w:hAnsi="黑体" w:eastAsia="仿宋_GB2312" w:cs="仿宋_GB2312"/>
            <w:sz w:val="32"/>
            <w:szCs w:val="32"/>
            <w:highlight w:val="none"/>
            <w:lang w:val="en-US" w:eastAsia="zh-CN"/>
          </w:rPr>
          <w:t>798.</w:t>
        </w:r>
      </w:ins>
      <w:ins w:id="546" w:author="Administrator" w:date="2023-02-08T16:07:39Z">
        <w:r>
          <w:rPr>
            <w:rFonts w:hint="eastAsia" w:ascii="仿宋_GB2312" w:hAnsi="黑体" w:eastAsia="仿宋_GB2312" w:cs="仿宋_GB2312"/>
            <w:sz w:val="32"/>
            <w:szCs w:val="32"/>
            <w:highlight w:val="none"/>
            <w:lang w:val="en-US" w:eastAsia="zh-CN"/>
          </w:rPr>
          <w:t>51</w:t>
        </w:r>
      </w:ins>
      <w:ins w:id="547" w:author="Administrator" w:date="2023-02-08T16:07:11Z">
        <w:r>
          <w:rPr>
            <w:rFonts w:hint="eastAsia" w:ascii="仿宋_GB2312" w:hAnsi="黑体" w:eastAsia="仿宋_GB2312"/>
            <w:sz w:val="32"/>
            <w:szCs w:val="32"/>
            <w:highlight w:val="none"/>
          </w:rPr>
          <w:t>万元，主要包括：基本工资、津贴补贴、奖金、</w:t>
        </w:r>
      </w:ins>
      <w:ins w:id="548" w:author="Administrator" w:date="2023-02-08T16:07:11Z">
        <w:r>
          <w:rPr>
            <w:rFonts w:hint="eastAsia" w:ascii="仿宋_GB2312" w:hAnsi="黑体" w:eastAsia="仿宋_GB2312"/>
            <w:sz w:val="32"/>
            <w:szCs w:val="32"/>
            <w:highlight w:val="none"/>
            <w:lang w:eastAsia="zh-CN"/>
          </w:rPr>
          <w:t>绩效工资、</w:t>
        </w:r>
      </w:ins>
      <w:ins w:id="549" w:author="Administrator" w:date="2023-02-08T16:07:11Z">
        <w:r>
          <w:rPr>
            <w:rFonts w:hint="eastAsia" w:ascii="仿宋_GB2312" w:hAnsi="黑体" w:eastAsia="仿宋_GB2312"/>
            <w:sz w:val="32"/>
            <w:szCs w:val="32"/>
            <w:highlight w:val="none"/>
          </w:rPr>
          <w:t>机关事业单位基本养老保险缴费、</w:t>
        </w:r>
      </w:ins>
      <w:ins w:id="550" w:author="Administrator" w:date="2023-02-08T16:07:11Z">
        <w:r>
          <w:rPr>
            <w:rFonts w:hint="eastAsia" w:ascii="仿宋_GB2312" w:hAnsi="黑体" w:eastAsia="仿宋_GB2312"/>
            <w:sz w:val="32"/>
            <w:szCs w:val="32"/>
            <w:highlight w:val="none"/>
            <w:lang w:eastAsia="zh-CN"/>
          </w:rPr>
          <w:t>职业年金缴费、</w:t>
        </w:r>
      </w:ins>
      <w:ins w:id="551" w:author="Administrator" w:date="2023-02-08T16:07:11Z">
        <w:r>
          <w:rPr>
            <w:rFonts w:hint="eastAsia" w:ascii="仿宋_GB2312" w:hAnsi="黑体" w:eastAsia="仿宋_GB2312"/>
            <w:sz w:val="32"/>
            <w:szCs w:val="32"/>
            <w:highlight w:val="none"/>
          </w:rPr>
          <w:t>城镇职工基本医疗保险缴费、公务员医疗补助缴费、其他社会保障缴费、住房公积金</w:t>
        </w:r>
      </w:ins>
      <w:ins w:id="552" w:author="Administrator" w:date="2023-02-08T16:07:11Z">
        <w:r>
          <w:rPr>
            <w:rFonts w:hint="eastAsia" w:ascii="仿宋_GB2312" w:hAnsi="黑体" w:eastAsia="仿宋_GB2312"/>
            <w:sz w:val="32"/>
            <w:szCs w:val="32"/>
            <w:highlight w:val="none"/>
            <w:lang w:eastAsia="zh-CN"/>
          </w:rPr>
          <w:t>、其他工资福利支出、商品和服务支出、其他交通费用、奖励金。</w:t>
        </w:r>
      </w:ins>
    </w:p>
    <w:p>
      <w:pPr>
        <w:ind w:firstLine="640" w:firstLineChars="200"/>
        <w:rPr>
          <w:ins w:id="553" w:author="Administrator" w:date="2023-02-08T16:07:11Z"/>
          <w:rFonts w:hint="eastAsia" w:ascii="仿宋_GB2312" w:hAnsi="黑体" w:eastAsia="仿宋_GB2312"/>
          <w:color w:val="auto"/>
          <w:sz w:val="32"/>
          <w:szCs w:val="32"/>
          <w:highlight w:val="none"/>
          <w:lang w:eastAsia="zh-CN"/>
        </w:rPr>
      </w:pPr>
      <w:ins w:id="554" w:author="Administrator" w:date="2023-02-08T16:07:11Z">
        <w:r>
          <w:rPr>
            <w:rFonts w:hint="eastAsia" w:ascii="仿宋_GB2312" w:hAnsi="黑体" w:eastAsia="仿宋_GB2312"/>
            <w:sz w:val="32"/>
            <w:szCs w:val="32"/>
            <w:highlight w:val="none"/>
          </w:rPr>
          <w:t>公用经费</w:t>
        </w:r>
      </w:ins>
      <w:ins w:id="555" w:author="Administrator" w:date="2023-02-08T16:07:11Z">
        <w:r>
          <w:rPr>
            <w:rFonts w:hint="eastAsia" w:ascii="仿宋_GB2312" w:hAnsi="黑体" w:eastAsia="仿宋_GB2312" w:cs="仿宋_GB2312"/>
            <w:sz w:val="32"/>
            <w:szCs w:val="32"/>
            <w:highlight w:val="none"/>
            <w:lang w:val="en-US" w:eastAsia="zh-CN"/>
          </w:rPr>
          <w:t>4</w:t>
        </w:r>
      </w:ins>
      <w:ins w:id="556" w:author="Administrator" w:date="2023-02-08T16:07:44Z">
        <w:r>
          <w:rPr>
            <w:rFonts w:hint="eastAsia" w:ascii="仿宋_GB2312" w:hAnsi="黑体" w:eastAsia="仿宋_GB2312" w:cs="仿宋_GB2312"/>
            <w:sz w:val="32"/>
            <w:szCs w:val="32"/>
            <w:highlight w:val="none"/>
            <w:lang w:val="en-US" w:eastAsia="zh-CN"/>
          </w:rPr>
          <w:t>7.7</w:t>
        </w:r>
      </w:ins>
      <w:ins w:id="557" w:author="Administrator" w:date="2023-02-08T16:07:45Z">
        <w:r>
          <w:rPr>
            <w:rFonts w:hint="eastAsia" w:ascii="仿宋_GB2312" w:hAnsi="黑体" w:eastAsia="仿宋_GB2312" w:cs="仿宋_GB2312"/>
            <w:sz w:val="32"/>
            <w:szCs w:val="32"/>
            <w:highlight w:val="none"/>
            <w:lang w:val="en-US" w:eastAsia="zh-CN"/>
          </w:rPr>
          <w:t>6</w:t>
        </w:r>
      </w:ins>
      <w:ins w:id="558" w:author="Administrator" w:date="2023-02-08T16:07:11Z">
        <w:r>
          <w:rPr>
            <w:rFonts w:hint="eastAsia" w:ascii="仿宋_GB2312" w:hAnsi="黑体" w:eastAsia="仿宋_GB2312"/>
            <w:sz w:val="32"/>
            <w:szCs w:val="32"/>
            <w:highlight w:val="none"/>
          </w:rPr>
          <w:t>万元，主要包括：</w:t>
        </w:r>
      </w:ins>
      <w:ins w:id="559" w:author="Administrator" w:date="2023-02-08T16:07:11Z">
        <w:r>
          <w:rPr>
            <w:rFonts w:hint="eastAsia" w:ascii="仿宋_GB2312" w:hAnsi="黑体" w:eastAsia="仿宋_GB2312"/>
            <w:color w:val="auto"/>
            <w:sz w:val="32"/>
            <w:szCs w:val="32"/>
            <w:highlight w:val="none"/>
          </w:rPr>
          <w:t>办公费、会议费、培训费</w:t>
        </w:r>
      </w:ins>
      <w:ins w:id="560" w:author="Administrator" w:date="2023-02-08T16:07:11Z">
        <w:r>
          <w:rPr>
            <w:rFonts w:hint="eastAsia" w:ascii="仿宋_GB2312" w:hAnsi="黑体" w:eastAsia="仿宋_GB2312"/>
            <w:color w:val="auto"/>
            <w:sz w:val="32"/>
            <w:szCs w:val="32"/>
            <w:highlight w:val="none"/>
            <w:lang w:eastAsia="zh-CN"/>
          </w:rPr>
          <w:t>、</w:t>
        </w:r>
      </w:ins>
      <w:ins w:id="561" w:author="Administrator" w:date="2023-02-08T16:07:11Z">
        <w:r>
          <w:rPr>
            <w:rFonts w:hint="eastAsia" w:ascii="仿宋_GB2312" w:hAnsi="黑体" w:eastAsia="仿宋_GB2312"/>
            <w:color w:val="auto"/>
            <w:sz w:val="32"/>
            <w:szCs w:val="32"/>
            <w:highlight w:val="none"/>
          </w:rPr>
          <w:t>工会经费、福利费、公务用车运行维护费、</w:t>
        </w:r>
      </w:ins>
      <w:ins w:id="562" w:author="Administrator" w:date="2023-02-08T16:10:24Z">
        <w:r>
          <w:rPr>
            <w:rFonts w:hint="eastAsia" w:ascii="仿宋_GB2312" w:hAnsi="黑体" w:eastAsia="仿宋_GB2312"/>
            <w:color w:val="auto"/>
            <w:sz w:val="32"/>
            <w:szCs w:val="32"/>
            <w:highlight w:val="none"/>
          </w:rPr>
          <w:t>商品和服务支出</w:t>
        </w:r>
      </w:ins>
      <w:ins w:id="563" w:author="Administrator" w:date="2023-02-08T16:10:26Z">
        <w:r>
          <w:rPr>
            <w:rFonts w:hint="eastAsia" w:ascii="仿宋_GB2312" w:hAnsi="黑体" w:eastAsia="仿宋_GB2312"/>
            <w:color w:val="auto"/>
            <w:sz w:val="32"/>
            <w:szCs w:val="32"/>
            <w:highlight w:val="none"/>
            <w:lang w:eastAsia="zh-CN"/>
          </w:rPr>
          <w:t>，</w:t>
        </w:r>
      </w:ins>
      <w:ins w:id="564" w:author="Administrator" w:date="2023-02-08T16:07:11Z">
        <w:r>
          <w:rPr>
            <w:rFonts w:hint="eastAsia" w:ascii="仿宋_GB2312" w:hAnsi="黑体" w:eastAsia="仿宋_GB2312"/>
            <w:color w:val="auto"/>
            <w:sz w:val="32"/>
            <w:szCs w:val="32"/>
            <w:highlight w:val="none"/>
          </w:rPr>
          <w:t>其他商品和服务支出</w:t>
        </w:r>
      </w:ins>
      <w:ins w:id="565" w:author="Administrator" w:date="2023-02-08T16:07:11Z">
        <w:r>
          <w:rPr>
            <w:rFonts w:hint="eastAsia" w:ascii="仿宋_GB2312" w:hAnsi="黑体" w:eastAsia="仿宋_GB2312"/>
            <w:color w:val="auto"/>
            <w:sz w:val="32"/>
            <w:szCs w:val="32"/>
            <w:highlight w:val="none"/>
            <w:lang w:eastAsia="zh-CN"/>
          </w:rPr>
          <w:t>、对个人和家庭的补助</w:t>
        </w:r>
      </w:ins>
      <w:ins w:id="566" w:author="Administrator" w:date="2023-02-08T16:09:47Z">
        <w:r>
          <w:rPr>
            <w:rFonts w:hint="eastAsia" w:ascii="仿宋_GB2312" w:hAnsi="黑体" w:eastAsia="仿宋_GB2312"/>
            <w:color w:val="auto"/>
            <w:sz w:val="32"/>
            <w:szCs w:val="32"/>
            <w:highlight w:val="none"/>
            <w:lang w:eastAsia="zh-CN"/>
          </w:rPr>
          <w:t>、</w:t>
        </w:r>
      </w:ins>
      <w:ins w:id="567" w:author="Administrator" w:date="2023-02-08T16:09:50Z">
        <w:r>
          <w:rPr>
            <w:rFonts w:hint="eastAsia" w:ascii="仿宋_GB2312" w:hAnsi="黑体" w:eastAsia="仿宋_GB2312"/>
            <w:color w:val="auto"/>
            <w:sz w:val="32"/>
            <w:szCs w:val="32"/>
            <w:highlight w:val="none"/>
            <w:lang w:eastAsia="zh-CN"/>
          </w:rPr>
          <w:t>生活</w:t>
        </w:r>
      </w:ins>
      <w:ins w:id="568" w:author="Administrator" w:date="2023-02-08T16:09:53Z">
        <w:r>
          <w:rPr>
            <w:rFonts w:hint="eastAsia" w:ascii="仿宋_GB2312" w:hAnsi="黑体" w:eastAsia="仿宋_GB2312"/>
            <w:color w:val="auto"/>
            <w:sz w:val="32"/>
            <w:szCs w:val="32"/>
            <w:highlight w:val="none"/>
            <w:lang w:eastAsia="zh-CN"/>
          </w:rPr>
          <w:t>补助</w:t>
        </w:r>
      </w:ins>
      <w:ins w:id="569" w:author="Administrator" w:date="2023-02-08T16:10:44Z">
        <w:r>
          <w:rPr>
            <w:rFonts w:hint="eastAsia" w:ascii="仿宋_GB2312" w:hAnsi="黑体" w:eastAsia="仿宋_GB2312"/>
            <w:color w:val="auto"/>
            <w:sz w:val="32"/>
            <w:szCs w:val="32"/>
            <w:highlight w:val="none"/>
            <w:lang w:eastAsia="zh-CN"/>
          </w:rPr>
          <w:t>、</w:t>
        </w:r>
      </w:ins>
      <w:ins w:id="570" w:author="Administrator" w:date="2023-02-08T16:10:45Z">
        <w:r>
          <w:rPr>
            <w:rFonts w:hint="eastAsia" w:ascii="仿宋_GB2312" w:hAnsi="黑体" w:eastAsia="仿宋_GB2312"/>
            <w:color w:val="auto"/>
            <w:sz w:val="32"/>
            <w:szCs w:val="32"/>
            <w:highlight w:val="none"/>
            <w:lang w:eastAsia="zh-CN"/>
          </w:rPr>
          <w:t>其他</w:t>
        </w:r>
      </w:ins>
      <w:ins w:id="571" w:author="Administrator" w:date="2023-02-08T16:10:46Z">
        <w:r>
          <w:rPr>
            <w:rFonts w:hint="eastAsia" w:ascii="仿宋_GB2312" w:hAnsi="黑体" w:eastAsia="仿宋_GB2312"/>
            <w:color w:val="auto"/>
            <w:sz w:val="32"/>
            <w:szCs w:val="32"/>
            <w:highlight w:val="none"/>
            <w:lang w:eastAsia="zh-CN"/>
          </w:rPr>
          <w:t>社会</w:t>
        </w:r>
      </w:ins>
      <w:ins w:id="572" w:author="Administrator" w:date="2023-02-08T16:10:50Z">
        <w:r>
          <w:rPr>
            <w:rFonts w:hint="eastAsia" w:ascii="仿宋_GB2312" w:hAnsi="黑体" w:eastAsia="仿宋_GB2312"/>
            <w:color w:val="auto"/>
            <w:sz w:val="32"/>
            <w:szCs w:val="32"/>
            <w:highlight w:val="none"/>
            <w:lang w:eastAsia="zh-CN"/>
          </w:rPr>
          <w:t>保障</w:t>
        </w:r>
      </w:ins>
      <w:ins w:id="573" w:author="Administrator" w:date="2023-02-08T16:10:51Z">
        <w:r>
          <w:rPr>
            <w:rFonts w:hint="eastAsia" w:ascii="仿宋_GB2312" w:hAnsi="黑体" w:eastAsia="仿宋_GB2312"/>
            <w:color w:val="auto"/>
            <w:sz w:val="32"/>
            <w:szCs w:val="32"/>
            <w:highlight w:val="none"/>
            <w:lang w:eastAsia="zh-CN"/>
          </w:rPr>
          <w:t>缴费</w:t>
        </w:r>
      </w:ins>
      <w:ins w:id="574" w:author="Administrator" w:date="2023-02-08T16:07:11Z">
        <w:r>
          <w:rPr>
            <w:rFonts w:hint="eastAsia" w:ascii="仿宋_GB2312" w:hAnsi="黑体" w:eastAsia="仿宋_GB2312"/>
            <w:color w:val="auto"/>
            <w:sz w:val="32"/>
            <w:szCs w:val="32"/>
            <w:highlight w:val="none"/>
            <w:lang w:eastAsia="zh-CN"/>
          </w:rPr>
          <w:t>。</w:t>
        </w:r>
      </w:ins>
    </w:p>
    <w:p>
      <w:pPr>
        <w:ind w:firstLine="640" w:firstLineChars="200"/>
        <w:rPr>
          <w:del w:id="575" w:author="Administrator" w:date="2023-02-08T16:07:11Z"/>
          <w:rFonts w:ascii="仿宋_GB2312" w:hAnsi="黑体" w:eastAsia="仿宋_GB2312"/>
          <w:sz w:val="32"/>
          <w:szCs w:val="32"/>
        </w:rPr>
      </w:pPr>
      <w:del w:id="576" w:author="Administrator" w:date="2023-02-08T16:07:11Z">
        <w:r>
          <w:rPr>
            <w:rFonts w:hint="eastAsia" w:ascii="仿宋_GB2312" w:hAnsi="黑体" w:eastAsia="仿宋_GB2312"/>
            <w:sz w:val="32"/>
            <w:szCs w:val="32"/>
          </w:rPr>
          <w:delText>人员经费</w:delText>
        </w:r>
      </w:del>
      <w:del w:id="577" w:author="Administrator" w:date="2023-02-08T16:07:11Z">
        <w:r>
          <w:rPr>
            <w:rFonts w:hint="eastAsia" w:ascii="仿宋_GB2312" w:hAnsi="黑体" w:eastAsia="仿宋_GB2312" w:cs="仿宋_GB2312"/>
            <w:sz w:val="32"/>
            <w:szCs w:val="32"/>
          </w:rPr>
          <w:delText>××</w:delText>
        </w:r>
      </w:del>
      <w:del w:id="578" w:author="Administrator" w:date="2023-02-08T16:07:11Z">
        <w:r>
          <w:rPr>
            <w:rFonts w:hint="eastAsia" w:ascii="仿宋_GB2312" w:hAnsi="黑体" w:eastAsia="仿宋_GB2312"/>
            <w:sz w:val="32"/>
            <w:szCs w:val="32"/>
          </w:rPr>
          <w:delText>万元，主要包括：基本工资、津贴补贴、奖金、社会保障缴费、</w:delText>
        </w:r>
      </w:del>
      <w:del w:id="579" w:author="Administrator" w:date="2023-02-08T16:07:11Z">
        <w:r>
          <w:rPr>
            <w:rFonts w:ascii="仿宋_GB2312" w:hAnsi="黑体" w:eastAsia="仿宋_GB2312"/>
            <w:sz w:val="32"/>
            <w:szCs w:val="32"/>
          </w:rPr>
          <w:delText>……</w:delText>
        </w:r>
      </w:del>
      <w:del w:id="580" w:author="Administrator" w:date="2023-02-08T16:07:11Z">
        <w:r>
          <w:rPr>
            <w:rFonts w:hint="eastAsia" w:ascii="仿宋_GB2312" w:hAnsi="黑体" w:eastAsia="仿宋_GB2312"/>
            <w:sz w:val="32"/>
            <w:szCs w:val="32"/>
          </w:rPr>
          <w:delText>;</w:delText>
        </w:r>
      </w:del>
    </w:p>
    <w:p>
      <w:pPr>
        <w:ind w:firstLine="640" w:firstLineChars="200"/>
        <w:rPr>
          <w:del w:id="581" w:author="Administrator" w:date="2023-02-08T16:07:11Z"/>
          <w:rFonts w:ascii="仿宋_GB2312" w:hAnsi="黑体" w:eastAsia="仿宋_GB2312"/>
          <w:sz w:val="32"/>
          <w:szCs w:val="32"/>
        </w:rPr>
      </w:pPr>
      <w:del w:id="582" w:author="Administrator" w:date="2023-02-08T16:07:11Z">
        <w:r>
          <w:rPr>
            <w:rFonts w:hint="eastAsia" w:ascii="仿宋_GB2312" w:hAnsi="黑体" w:eastAsia="仿宋_GB2312"/>
            <w:sz w:val="32"/>
            <w:szCs w:val="32"/>
          </w:rPr>
          <w:delText>公用经费</w:delText>
        </w:r>
      </w:del>
      <w:del w:id="583" w:author="Administrator" w:date="2023-02-08T16:07:11Z">
        <w:r>
          <w:rPr>
            <w:rFonts w:hint="eastAsia" w:ascii="仿宋_GB2312" w:hAnsi="黑体" w:eastAsia="仿宋_GB2312" w:cs="仿宋_GB2312"/>
            <w:sz w:val="32"/>
            <w:szCs w:val="32"/>
          </w:rPr>
          <w:delText>××</w:delText>
        </w:r>
      </w:del>
      <w:del w:id="584" w:author="Administrator" w:date="2023-02-08T16:07:11Z">
        <w:r>
          <w:rPr>
            <w:rFonts w:hint="eastAsia" w:ascii="仿宋_GB2312" w:hAnsi="黑体" w:eastAsia="仿宋_GB2312"/>
            <w:sz w:val="32"/>
            <w:szCs w:val="32"/>
          </w:rPr>
          <w:delText>万元，主要包括：办公费、咨询费、手续费、水费、电费、</w:delText>
        </w:r>
      </w:del>
      <w:del w:id="585" w:author="Administrator" w:date="2023-02-08T16:07:11Z">
        <w:r>
          <w:rPr>
            <w:rFonts w:ascii="仿宋_GB2312" w:hAnsi="黑体" w:eastAsia="仿宋_GB2312"/>
            <w:sz w:val="32"/>
            <w:szCs w:val="32"/>
          </w:rPr>
          <w:delText>……</w:delText>
        </w:r>
      </w:del>
      <w:del w:id="586" w:author="Administrator" w:date="2023-02-08T16:07:11Z">
        <w:r>
          <w:rPr>
            <w:rFonts w:hint="eastAsia" w:ascii="仿宋_GB2312" w:hAnsi="黑体" w:eastAsia="仿宋_GB2312"/>
            <w:sz w:val="32"/>
            <w:szCs w:val="32"/>
          </w:rPr>
          <w:delText>。</w:delText>
        </w:r>
      </w:del>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ins w:id="587" w:author="Administrator" w:date="2023-02-08T16:11:06Z">
        <w:r>
          <w:rPr>
            <w:rFonts w:hint="eastAsia" w:ascii="黑体" w:hAnsi="黑体" w:eastAsia="黑体" w:cs="Times New Roman"/>
            <w:sz w:val="32"/>
            <w:highlight w:val="none"/>
            <w:shd w:val="clear" w:color="auto" w:fill="FFFFFF"/>
            <w:lang w:eastAsia="zh-CN"/>
          </w:rPr>
          <w:t>三亚市医疗保障局</w:t>
        </w:r>
      </w:ins>
      <w:ins w:id="588" w:author="Administrator" w:date="2023-02-08T16:11:06Z">
        <w:r>
          <w:rPr>
            <w:rFonts w:hint="eastAsia" w:ascii="黑体" w:hAnsi="黑体" w:eastAsia="黑体" w:cs="Times New Roman"/>
            <w:sz w:val="32"/>
            <w:highlight w:val="none"/>
            <w:shd w:val="clear" w:color="auto" w:fill="FFFFFF"/>
            <w:lang w:val="en-US" w:eastAsia="zh-CN"/>
          </w:rPr>
          <w:t>202</w:t>
        </w:r>
      </w:ins>
      <w:ins w:id="589" w:author="Administrator" w:date="2023-02-08T16:11:11Z">
        <w:r>
          <w:rPr>
            <w:rFonts w:hint="eastAsia" w:ascii="黑体" w:hAnsi="黑体" w:eastAsia="黑体" w:cs="Times New Roman"/>
            <w:sz w:val="32"/>
            <w:highlight w:val="none"/>
            <w:shd w:val="clear" w:color="auto" w:fill="FFFFFF"/>
            <w:lang w:val="en-US" w:eastAsia="zh-CN"/>
          </w:rPr>
          <w:t>3</w:t>
        </w:r>
      </w:ins>
      <w:del w:id="590" w:author="Administrator" w:date="2023-02-08T16:11:06Z">
        <w:r>
          <w:rPr>
            <w:rFonts w:hint="eastAsia" w:ascii="仿宋_GB2312" w:hAnsi="黑体" w:eastAsia="仿宋_GB2312"/>
            <w:sz w:val="32"/>
            <w:szCs w:val="32"/>
          </w:rPr>
          <w:delText>××</w:delText>
        </w:r>
      </w:del>
      <w:del w:id="591" w:author="Administrator" w:date="2023-02-08T16:11:06Z">
        <w:r>
          <w:rPr>
            <w:rFonts w:hint="eastAsia" w:ascii="黑体" w:hAnsi="黑体" w:eastAsia="黑体" w:cs="Times New Roman"/>
            <w:sz w:val="32"/>
            <w:shd w:val="clear" w:color="auto" w:fill="FFFFFF"/>
          </w:rPr>
          <w:delText>（部门或单位）</w:delText>
        </w:r>
      </w:del>
      <w:del w:id="592" w:author="Administrator" w:date="2023-02-08T16:11:06Z">
        <w:r>
          <w:rPr>
            <w:rFonts w:hint="eastAsia" w:ascii="仿宋_GB2312" w:hAnsi="黑体" w:eastAsia="仿宋_GB2312"/>
            <w:sz w:val="32"/>
            <w:szCs w:val="32"/>
          </w:rPr>
          <w:delText>××</w:delText>
        </w:r>
      </w:del>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ins w:id="593" w:author="Administrator" w:date="2023-02-08T16:11:25Z">
        <w:r>
          <w:rPr>
            <w:rFonts w:hint="eastAsia" w:ascii="仿宋_GB2312" w:hAnsi="黑体" w:eastAsia="仿宋_GB2312"/>
            <w:sz w:val="32"/>
            <w:szCs w:val="32"/>
            <w:highlight w:val="none"/>
            <w:lang w:eastAsia="zh-CN"/>
          </w:rPr>
          <w:t>三亚市医疗保障局</w:t>
        </w:r>
      </w:ins>
      <w:del w:id="594" w:author="Administrator" w:date="2023-02-08T16:11:25Z">
        <w:r>
          <w:rPr>
            <w:rFonts w:hint="eastAsia" w:ascii="仿宋_GB2312" w:hAnsi="黑体" w:eastAsia="仿宋_GB2312"/>
            <w:sz w:val="32"/>
            <w:szCs w:val="32"/>
          </w:rPr>
          <w:delText>××（部门或单位）</w:delText>
        </w:r>
      </w:del>
      <w:del w:id="595" w:author="Administrator" w:date="2023-02-08T16:11:25Z">
        <w:r>
          <w:rPr>
            <w:rFonts w:hint="eastAsia" w:ascii="仿宋_GB2312" w:hAnsi="黑体" w:eastAsia="仿宋_GB2312" w:cs="仿宋_GB2312"/>
            <w:sz w:val="32"/>
            <w:szCs w:val="32"/>
          </w:rPr>
          <w:delText>××</w:delText>
        </w:r>
      </w:del>
      <w:ins w:id="596" w:author="Administrator" w:date="2023-02-08T16:11:25Z">
        <w:r>
          <w:rPr>
            <w:rFonts w:hint="eastAsia" w:ascii="仿宋_GB2312" w:hAnsi="黑体" w:eastAsia="仿宋_GB2312" w:cs="仿宋_GB2312"/>
            <w:sz w:val="32"/>
            <w:szCs w:val="32"/>
            <w:lang w:val="en-US" w:eastAsia="zh-CN"/>
          </w:rPr>
          <w:t>2</w:t>
        </w:r>
      </w:ins>
      <w:ins w:id="597" w:author="Administrator" w:date="2023-02-08T16:11:26Z">
        <w:r>
          <w:rPr>
            <w:rFonts w:hint="eastAsia" w:ascii="仿宋_GB2312" w:hAnsi="黑体" w:eastAsia="仿宋_GB2312" w:cs="仿宋_GB2312"/>
            <w:sz w:val="32"/>
            <w:szCs w:val="32"/>
            <w:lang w:val="en-US" w:eastAsia="zh-CN"/>
          </w:rPr>
          <w:t>023</w:t>
        </w:r>
      </w:ins>
      <w:r>
        <w:rPr>
          <w:rFonts w:hint="eastAsia" w:ascii="仿宋_GB2312" w:hAnsi="黑体" w:eastAsia="仿宋_GB2312"/>
          <w:sz w:val="32"/>
          <w:szCs w:val="32"/>
        </w:rPr>
        <w:t>年一般公共预算“三公”经费预算数为</w:t>
      </w:r>
      <w:del w:id="598" w:author="Administrator" w:date="2023-02-08T16:11:54Z">
        <w:r>
          <w:rPr>
            <w:rFonts w:hint="default" w:ascii="仿宋_GB2312" w:hAnsi="黑体" w:eastAsia="仿宋_GB2312" w:cs="仿宋_GB2312"/>
            <w:sz w:val="32"/>
            <w:szCs w:val="32"/>
            <w:lang w:val="en-US"/>
          </w:rPr>
          <w:delText>××</w:delText>
        </w:r>
      </w:del>
      <w:ins w:id="599" w:author="Administrator" w:date="2023-02-08T16:11:54Z">
        <w:r>
          <w:rPr>
            <w:rFonts w:hint="eastAsia" w:ascii="仿宋_GB2312" w:hAnsi="黑体" w:eastAsia="仿宋_GB2312" w:cs="仿宋_GB2312"/>
            <w:sz w:val="32"/>
            <w:szCs w:val="32"/>
            <w:lang w:val="en-US" w:eastAsia="zh-CN"/>
          </w:rPr>
          <w:t>4.</w:t>
        </w:r>
      </w:ins>
      <w:ins w:id="600" w:author="Administrator" w:date="2023-02-08T16:11:55Z">
        <w:r>
          <w:rPr>
            <w:rFonts w:hint="eastAsia" w:ascii="仿宋_GB2312" w:hAnsi="黑体" w:eastAsia="仿宋_GB2312" w:cs="仿宋_GB2312"/>
            <w:sz w:val="32"/>
            <w:szCs w:val="32"/>
            <w:lang w:val="en-US" w:eastAsia="zh-CN"/>
          </w:rPr>
          <w:t>81</w:t>
        </w:r>
      </w:ins>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del w:id="601" w:author="Administrator" w:date="2023-02-08T16:13:15Z">
        <w:r>
          <w:rPr>
            <w:rFonts w:hint="default" w:ascii="仿宋_GB2312" w:hAnsi="黑体" w:eastAsia="仿宋_GB2312" w:cs="仿宋_GB2312"/>
            <w:sz w:val="32"/>
            <w:szCs w:val="32"/>
            <w:lang w:val="en-US"/>
          </w:rPr>
          <w:delText>××</w:delText>
        </w:r>
      </w:del>
      <w:ins w:id="602" w:author="Administrator" w:date="2023-02-08T16:13:15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ins w:id="603" w:author="Administrator" w:date="2024-07-17T16:41:36Z">
        <w:r>
          <w:rPr>
            <w:rFonts w:hint="eastAsia" w:ascii="Times New Roman" w:hAnsi="Times New Roman" w:eastAsia="仿宋_GB2312" w:cs="Times New Roman"/>
            <w:sz w:val="32"/>
            <w:shd w:val="clear" w:color="auto" w:fill="FFFFFF"/>
            <w:lang w:eastAsia="zh-CN"/>
          </w:rPr>
          <w:t>。</w:t>
        </w:r>
      </w:ins>
      <w:ins w:id="604" w:author="Administrator" w:date="2024-07-17T16:41:40Z">
        <w:r>
          <w:rPr>
            <w:rFonts w:hint="eastAsia" w:ascii="Times New Roman" w:hAnsi="Times New Roman" w:eastAsia="仿宋_GB2312" w:cs="Times New Roman"/>
            <w:sz w:val="32"/>
            <w:shd w:val="clear" w:color="auto" w:fill="FFFFFF"/>
            <w:lang w:val="en-US" w:eastAsia="zh-CN"/>
          </w:rPr>
          <w:t>2</w:t>
        </w:r>
      </w:ins>
      <w:ins w:id="605" w:author="Administrator" w:date="2024-07-17T16:41:41Z">
        <w:r>
          <w:rPr>
            <w:rFonts w:hint="eastAsia" w:ascii="Times New Roman" w:hAnsi="Times New Roman" w:eastAsia="仿宋_GB2312" w:cs="Times New Roman"/>
            <w:sz w:val="32"/>
            <w:shd w:val="clear" w:color="auto" w:fill="FFFFFF"/>
            <w:lang w:val="en-US" w:eastAsia="zh-CN"/>
          </w:rPr>
          <w:t>023</w:t>
        </w:r>
      </w:ins>
      <w:ins w:id="606" w:author="Administrator" w:date="2024-07-17T16:41:36Z">
        <w:r>
          <w:rPr>
            <w:rFonts w:ascii="Times New Roman" w:hAnsi="Times New Roman" w:eastAsia="仿宋_GB2312" w:cs="Times New Roman"/>
            <w:sz w:val="32"/>
            <w:highlight w:val="none"/>
            <w:shd w:val="clear" w:color="auto" w:fill="FFFFFF"/>
            <w:rPrChange w:id="607" w:author="Administrator" w:date="2024-07-17T16:42:13Z">
              <w:rPr>
                <w:rFonts w:ascii="Times New Roman" w:hAnsi="Times New Roman" w:eastAsia="仿宋_GB2312" w:cs="Times New Roman"/>
                <w:sz w:val="32"/>
                <w:highlight w:val="lightGray"/>
                <w:shd w:val="clear" w:color="auto" w:fill="FFFFFF"/>
              </w:rPr>
            </w:rPrChange>
          </w:rPr>
          <w:t>年</w:t>
        </w:r>
      </w:ins>
      <w:ins w:id="608" w:author="Administrator" w:date="2024-07-17T16:41:47Z">
        <w:r>
          <w:rPr>
            <w:rFonts w:hint="eastAsia" w:ascii="Times New Roman" w:hAnsi="Times New Roman" w:eastAsia="仿宋_GB2312" w:cs="Times New Roman"/>
            <w:sz w:val="32"/>
            <w:highlight w:val="none"/>
            <w:shd w:val="clear" w:color="auto" w:fill="FFFFFF"/>
            <w:lang w:eastAsia="zh-CN"/>
            <w:rPrChange w:id="609" w:author="Administrator" w:date="2024-07-17T16:42:13Z">
              <w:rPr>
                <w:rFonts w:hint="eastAsia" w:ascii="Times New Roman" w:hAnsi="Times New Roman" w:eastAsia="仿宋_GB2312" w:cs="Times New Roman"/>
                <w:sz w:val="32"/>
                <w:highlight w:val="lightGray"/>
                <w:shd w:val="clear" w:color="auto" w:fill="FFFFFF"/>
                <w:lang w:eastAsia="zh-CN"/>
              </w:rPr>
            </w:rPrChange>
          </w:rPr>
          <w:t>无</w:t>
        </w:r>
      </w:ins>
      <w:ins w:id="610" w:author="Administrator" w:date="2024-07-17T16:41:36Z">
        <w:r>
          <w:rPr>
            <w:rFonts w:ascii="Times New Roman" w:hAnsi="Times New Roman" w:eastAsia="仿宋_GB2312" w:cs="Times New Roman"/>
            <w:sz w:val="32"/>
            <w:highlight w:val="none"/>
            <w:shd w:val="clear" w:color="auto" w:fill="FFFFFF"/>
            <w:rPrChange w:id="611" w:author="Administrator" w:date="2024-07-17T16:42:13Z">
              <w:rPr>
                <w:rFonts w:ascii="Times New Roman" w:hAnsi="Times New Roman" w:eastAsia="仿宋_GB2312" w:cs="Times New Roman"/>
                <w:sz w:val="32"/>
                <w:highlight w:val="lightGray"/>
                <w:shd w:val="clear" w:color="auto" w:fill="FFFFFF"/>
              </w:rPr>
            </w:rPrChange>
          </w:rPr>
          <w:t>出国计划，拟安排出国（境）</w:t>
        </w:r>
      </w:ins>
      <w:ins w:id="612" w:author="Administrator" w:date="2024-07-17T16:41:37Z">
        <w:r>
          <w:rPr>
            <w:rFonts w:hint="eastAsia" w:ascii="Times New Roman" w:hAnsi="Times New Roman" w:eastAsia="仿宋_GB2312" w:cs="Times New Roman"/>
            <w:sz w:val="32"/>
            <w:highlight w:val="none"/>
            <w:shd w:val="clear" w:color="auto" w:fill="FFFFFF"/>
            <w:rPrChange w:id="613" w:author="Administrator" w:date="2024-07-17T16:42:13Z">
              <w:rPr>
                <w:rFonts w:hint="eastAsia" w:ascii="Times New Roman" w:hAnsi="Times New Roman" w:eastAsia="仿宋_GB2312" w:cs="Times New Roman"/>
                <w:sz w:val="32"/>
                <w:highlight w:val="lightGray"/>
                <w:shd w:val="clear" w:color="auto" w:fill="FFFFFF"/>
              </w:rPr>
            </w:rPrChange>
          </w:rPr>
          <w:t>团（</w:t>
        </w:r>
      </w:ins>
      <w:ins w:id="614" w:author="Administrator" w:date="2024-07-17T16:41:37Z">
        <w:r>
          <w:rPr>
            <w:rFonts w:ascii="Times New Roman" w:hAnsi="Times New Roman" w:eastAsia="仿宋_GB2312" w:cs="Times New Roman"/>
            <w:sz w:val="32"/>
            <w:highlight w:val="none"/>
            <w:shd w:val="clear" w:color="auto" w:fill="FFFFFF"/>
            <w:rPrChange w:id="615" w:author="Administrator" w:date="2024-07-17T16:42:13Z">
              <w:rPr>
                <w:rFonts w:ascii="Times New Roman" w:hAnsi="Times New Roman" w:eastAsia="仿宋_GB2312" w:cs="Times New Roman"/>
                <w:sz w:val="32"/>
                <w:highlight w:val="lightGray"/>
                <w:shd w:val="clear" w:color="auto" w:fill="FFFFFF"/>
              </w:rPr>
            </w:rPrChange>
          </w:rPr>
          <w:t>组</w:t>
        </w:r>
      </w:ins>
      <w:ins w:id="616" w:author="Administrator" w:date="2024-07-17T16:41:37Z">
        <w:r>
          <w:rPr>
            <w:rFonts w:hint="eastAsia" w:ascii="Times New Roman" w:hAnsi="Times New Roman" w:eastAsia="仿宋_GB2312" w:cs="Times New Roman"/>
            <w:sz w:val="32"/>
            <w:highlight w:val="none"/>
            <w:shd w:val="clear" w:color="auto" w:fill="FFFFFF"/>
            <w:rPrChange w:id="617" w:author="Administrator" w:date="2024-07-17T16:42:13Z">
              <w:rPr>
                <w:rFonts w:hint="eastAsia" w:ascii="Times New Roman" w:hAnsi="Times New Roman" w:eastAsia="仿宋_GB2312" w:cs="Times New Roman"/>
                <w:sz w:val="32"/>
                <w:highlight w:val="lightGray"/>
                <w:shd w:val="clear" w:color="auto" w:fill="FFFFFF"/>
              </w:rPr>
            </w:rPrChange>
          </w:rPr>
          <w:t>）</w:t>
        </w:r>
      </w:ins>
      <w:ins w:id="618" w:author="Administrator" w:date="2024-07-17T16:41:54Z">
        <w:r>
          <w:rPr>
            <w:rFonts w:hint="eastAsia" w:ascii="仿宋_GB2312" w:hAnsi="黑体" w:eastAsia="仿宋_GB2312" w:cs="仿宋_GB2312"/>
            <w:sz w:val="32"/>
            <w:szCs w:val="32"/>
            <w:highlight w:val="none"/>
            <w:lang w:val="en-US" w:eastAsia="zh-CN"/>
            <w:rPrChange w:id="619" w:author="Administrator" w:date="2024-07-17T16:42:13Z">
              <w:rPr>
                <w:rFonts w:hint="eastAsia" w:ascii="仿宋_GB2312" w:hAnsi="黑体" w:eastAsia="仿宋_GB2312" w:cs="仿宋_GB2312"/>
                <w:sz w:val="32"/>
                <w:szCs w:val="32"/>
                <w:highlight w:val="lightGray"/>
                <w:lang w:val="en-US" w:eastAsia="zh-CN"/>
              </w:rPr>
            </w:rPrChange>
          </w:rPr>
          <w:t>0</w:t>
        </w:r>
      </w:ins>
      <w:ins w:id="620" w:author="Administrator" w:date="2024-07-17T16:41:37Z">
        <w:r>
          <w:rPr>
            <w:rFonts w:ascii="Times New Roman" w:hAnsi="Times New Roman" w:eastAsia="仿宋_GB2312" w:cs="Times New Roman"/>
            <w:sz w:val="32"/>
            <w:highlight w:val="none"/>
            <w:shd w:val="clear" w:color="auto" w:fill="FFFFFF"/>
            <w:rPrChange w:id="621" w:author="Administrator" w:date="2024-07-17T16:42:13Z">
              <w:rPr>
                <w:rFonts w:ascii="Times New Roman" w:hAnsi="Times New Roman" w:eastAsia="仿宋_GB2312" w:cs="Times New Roman"/>
                <w:sz w:val="32"/>
                <w:highlight w:val="lightGray"/>
                <w:shd w:val="clear" w:color="auto" w:fill="FFFFFF"/>
              </w:rPr>
            </w:rPrChange>
          </w:rPr>
          <w:t>次，出国（境）</w:t>
        </w:r>
      </w:ins>
      <w:ins w:id="622" w:author="Administrator" w:date="2024-07-17T16:41:57Z">
        <w:r>
          <w:rPr>
            <w:rFonts w:hint="eastAsia" w:ascii="仿宋_GB2312" w:hAnsi="黑体" w:eastAsia="仿宋_GB2312" w:cs="仿宋_GB2312"/>
            <w:sz w:val="32"/>
            <w:szCs w:val="32"/>
            <w:highlight w:val="none"/>
            <w:lang w:val="en-US" w:eastAsia="zh-CN"/>
            <w:rPrChange w:id="623" w:author="Administrator" w:date="2024-07-17T16:42:13Z">
              <w:rPr>
                <w:rFonts w:hint="eastAsia" w:ascii="仿宋_GB2312" w:hAnsi="黑体" w:eastAsia="仿宋_GB2312" w:cs="仿宋_GB2312"/>
                <w:sz w:val="32"/>
                <w:szCs w:val="32"/>
                <w:highlight w:val="lightGray"/>
                <w:lang w:val="en-US" w:eastAsia="zh-CN"/>
              </w:rPr>
            </w:rPrChange>
          </w:rPr>
          <w:t>0</w:t>
        </w:r>
      </w:ins>
      <w:ins w:id="624" w:author="Administrator" w:date="2024-07-17T16:41:37Z">
        <w:r>
          <w:rPr>
            <w:rFonts w:ascii="Times New Roman" w:hAnsi="Times New Roman" w:eastAsia="仿宋_GB2312" w:cs="Times New Roman"/>
            <w:sz w:val="32"/>
            <w:highlight w:val="none"/>
            <w:shd w:val="clear" w:color="auto" w:fill="FFFFFF"/>
            <w:rPrChange w:id="625" w:author="Administrator" w:date="2024-07-17T16:42:13Z">
              <w:rPr>
                <w:rFonts w:ascii="Times New Roman" w:hAnsi="Times New Roman" w:eastAsia="仿宋_GB2312" w:cs="Times New Roman"/>
                <w:sz w:val="32"/>
                <w:highlight w:val="lightGray"/>
                <w:shd w:val="clear" w:color="auto" w:fill="FFFFFF"/>
              </w:rPr>
            </w:rPrChange>
          </w:rPr>
          <w:t>人。</w:t>
        </w:r>
      </w:ins>
      <w:del w:id="626" w:author="Administrator" w:date="2023-02-08T16:13:25Z">
        <w:r>
          <w:rPr>
            <w:rFonts w:ascii="Times New Roman" w:hAnsi="Times New Roman" w:eastAsia="仿宋_GB2312" w:cs="Times New Roman"/>
            <w:sz w:val="32"/>
            <w:shd w:val="clear" w:color="auto" w:fill="FFFFFF"/>
          </w:rPr>
          <w:delText>/较</w:delText>
        </w:r>
      </w:del>
      <w:del w:id="627" w:author="Administrator" w:date="2023-02-08T16:13:25Z">
        <w:r>
          <w:rPr>
            <w:rFonts w:hint="eastAsia" w:ascii="Times New Roman" w:hAnsi="Times New Roman" w:eastAsia="仿宋_GB2312" w:cs="Times New Roman"/>
            <w:sz w:val="32"/>
            <w:shd w:val="clear" w:color="auto" w:fill="FFFFFF"/>
          </w:rPr>
          <w:delText>上</w:delText>
        </w:r>
      </w:del>
      <w:del w:id="628" w:author="Administrator" w:date="2023-02-08T16:13:25Z">
        <w:r>
          <w:rPr>
            <w:rFonts w:ascii="Times New Roman" w:hAnsi="Times New Roman" w:eastAsia="仿宋_GB2312" w:cs="Times New Roman"/>
            <w:sz w:val="32"/>
            <w:shd w:val="clear" w:color="auto" w:fill="FFFFFF"/>
          </w:rPr>
          <w:delText>年预算下降</w:delText>
        </w:r>
      </w:del>
      <w:del w:id="629" w:author="Administrator" w:date="2023-02-08T16:13:25Z">
        <w:r>
          <w:rPr>
            <w:rFonts w:hint="eastAsia" w:ascii="仿宋_GB2312" w:hAnsi="黑体" w:eastAsia="仿宋_GB2312" w:cs="仿宋_GB2312"/>
            <w:sz w:val="32"/>
            <w:szCs w:val="32"/>
          </w:rPr>
          <w:delText>××</w:delText>
        </w:r>
      </w:del>
      <w:del w:id="630" w:author="Administrator" w:date="2023-02-08T16:13:25Z">
        <w:r>
          <w:rPr>
            <w:rFonts w:ascii="Times New Roman" w:hAnsi="Times New Roman" w:eastAsia="仿宋_GB2312" w:cs="Times New Roman"/>
            <w:sz w:val="32"/>
            <w:shd w:val="clear" w:color="auto" w:fill="FFFFFF"/>
          </w:rPr>
          <w:delText>%/较</w:delText>
        </w:r>
      </w:del>
      <w:del w:id="631" w:author="Administrator" w:date="2023-02-08T16:13:25Z">
        <w:r>
          <w:rPr>
            <w:rFonts w:hint="eastAsia" w:ascii="Times New Roman" w:hAnsi="Times New Roman" w:eastAsia="仿宋_GB2312" w:cs="Times New Roman"/>
            <w:sz w:val="32"/>
            <w:shd w:val="clear" w:color="auto" w:fill="FFFFFF"/>
          </w:rPr>
          <w:delText>上</w:delText>
        </w:r>
      </w:del>
      <w:del w:id="632" w:author="Administrator" w:date="2023-02-08T16:13:25Z">
        <w:r>
          <w:rPr>
            <w:rFonts w:ascii="Times New Roman" w:hAnsi="Times New Roman" w:eastAsia="仿宋_GB2312" w:cs="Times New Roman"/>
            <w:sz w:val="32"/>
            <w:shd w:val="clear" w:color="auto" w:fill="FFFFFF"/>
          </w:rPr>
          <w:delText>年预算增长</w:delText>
        </w:r>
      </w:del>
      <w:del w:id="633" w:author="Administrator" w:date="2023-02-08T16:13:25Z">
        <w:r>
          <w:rPr>
            <w:rFonts w:hint="eastAsia" w:ascii="仿宋_GB2312" w:hAnsi="黑体" w:eastAsia="仿宋_GB2312" w:cs="仿宋_GB2312"/>
            <w:sz w:val="32"/>
            <w:szCs w:val="32"/>
          </w:rPr>
          <w:delText>××</w:delText>
        </w:r>
      </w:del>
      <w:del w:id="634" w:author="Administrator" w:date="2023-02-08T16:13:25Z">
        <w:r>
          <w:rPr>
            <w:rFonts w:ascii="Times New Roman" w:hAnsi="Times New Roman" w:eastAsia="仿宋_GB2312" w:cs="Times New Roman"/>
            <w:sz w:val="32"/>
            <w:shd w:val="clear" w:color="auto" w:fill="FFFFFF"/>
          </w:rPr>
          <w:delText>%。</w:delText>
        </w:r>
      </w:del>
      <w:del w:id="635" w:author="Administrator" w:date="2023-02-08T16:13:25Z">
        <w:r>
          <w:rPr>
            <w:rFonts w:ascii="Times New Roman" w:hAnsi="Times New Roman" w:eastAsia="仿宋_GB2312" w:cs="Times New Roman"/>
            <w:sz w:val="32"/>
          </w:rPr>
          <w:delText>下降/增长的</w:delText>
        </w:r>
      </w:del>
      <w:del w:id="636" w:author="Administrator" w:date="2023-02-08T16:13:25Z">
        <w:r>
          <w:rPr>
            <w:rFonts w:ascii="Times New Roman" w:hAnsi="Times New Roman" w:eastAsia="仿宋_GB2312" w:cs="Times New Roman"/>
            <w:sz w:val="32"/>
            <w:shd w:val="clear" w:color="auto" w:fill="FFFFFF"/>
          </w:rPr>
          <w:delText>主要原因包括：......</w:delText>
        </w:r>
      </w:del>
      <w:del w:id="637" w:author="Administrator" w:date="2023-02-08T16:13:25Z">
        <w:r>
          <w:rPr>
            <w:rFonts w:hint="eastAsia" w:ascii="Times New Roman" w:hAnsi="Times New Roman" w:eastAsia="仿宋_GB2312" w:cs="Times New Roman"/>
            <w:sz w:val="32"/>
            <w:shd w:val="clear" w:color="auto" w:fill="FFFFFF"/>
          </w:rPr>
          <w:delText>。</w:delText>
        </w:r>
      </w:del>
      <w:del w:id="638" w:author="Administrator" w:date="2023-02-08T16:13:25Z">
        <w:r>
          <w:rPr>
            <w:rFonts w:ascii="Times New Roman" w:hAnsi="Times New Roman" w:eastAsia="仿宋_GB2312" w:cs="Times New Roman"/>
            <w:sz w:val="32"/>
            <w:shd w:val="clear" w:color="auto" w:fill="FFFFFF"/>
          </w:rPr>
          <w:delText>根据×××（如外事部门等）安排的</w:delText>
        </w:r>
      </w:del>
      <w:del w:id="639" w:author="Administrator" w:date="2023-02-08T16:13:25Z">
        <w:r>
          <w:rPr>
            <w:rFonts w:hint="eastAsia" w:ascii="仿宋_GB2312" w:hAnsi="黑体" w:eastAsia="仿宋_GB2312" w:cs="仿宋_GB2312"/>
            <w:sz w:val="32"/>
            <w:szCs w:val="32"/>
          </w:rPr>
          <w:delText>××</w:delText>
        </w:r>
      </w:del>
      <w:del w:id="640" w:author="Administrator" w:date="2023-02-08T16:13:25Z">
        <w:r>
          <w:rPr>
            <w:rFonts w:ascii="Times New Roman" w:hAnsi="Times New Roman" w:eastAsia="仿宋_GB2312" w:cs="Times New Roman"/>
            <w:sz w:val="32"/>
            <w:shd w:val="clear" w:color="auto" w:fill="FFFFFF"/>
          </w:rPr>
          <w:delText>年出国计划，拟安排出国（境）</w:delText>
        </w:r>
      </w:del>
      <w:del w:id="641" w:author="Administrator" w:date="2023-02-08T16:13:25Z">
        <w:r>
          <w:rPr>
            <w:rFonts w:hint="eastAsia" w:ascii="Times New Roman" w:hAnsi="Times New Roman" w:eastAsia="仿宋_GB2312" w:cs="Times New Roman"/>
            <w:sz w:val="32"/>
            <w:shd w:val="clear" w:color="auto" w:fill="FFFFFF"/>
          </w:rPr>
          <w:delText>团（</w:delText>
        </w:r>
      </w:del>
      <w:del w:id="642" w:author="Administrator" w:date="2023-02-08T16:13:25Z">
        <w:r>
          <w:rPr>
            <w:rFonts w:ascii="Times New Roman" w:hAnsi="Times New Roman" w:eastAsia="仿宋_GB2312" w:cs="Times New Roman"/>
            <w:sz w:val="32"/>
            <w:shd w:val="clear" w:color="auto" w:fill="FFFFFF"/>
          </w:rPr>
          <w:delText>组</w:delText>
        </w:r>
      </w:del>
      <w:del w:id="643" w:author="Administrator" w:date="2023-02-08T16:13:25Z">
        <w:r>
          <w:rPr>
            <w:rFonts w:hint="eastAsia" w:ascii="Times New Roman" w:hAnsi="Times New Roman" w:eastAsia="仿宋_GB2312" w:cs="Times New Roman"/>
            <w:sz w:val="32"/>
            <w:shd w:val="clear" w:color="auto" w:fill="FFFFFF"/>
          </w:rPr>
          <w:delText>）</w:delText>
        </w:r>
      </w:del>
      <w:del w:id="644" w:author="Administrator" w:date="2023-02-08T16:13:25Z">
        <w:r>
          <w:rPr>
            <w:rFonts w:hint="eastAsia" w:ascii="仿宋_GB2312" w:hAnsi="黑体" w:eastAsia="仿宋_GB2312" w:cs="仿宋_GB2312"/>
            <w:sz w:val="32"/>
            <w:szCs w:val="32"/>
          </w:rPr>
          <w:delText>××</w:delText>
        </w:r>
      </w:del>
      <w:del w:id="645" w:author="Administrator" w:date="2023-02-08T16:13:25Z">
        <w:r>
          <w:rPr>
            <w:rFonts w:ascii="Times New Roman" w:hAnsi="Times New Roman" w:eastAsia="仿宋_GB2312" w:cs="Times New Roman"/>
            <w:sz w:val="32"/>
            <w:shd w:val="clear" w:color="auto" w:fill="FFFFFF"/>
          </w:rPr>
          <w:delText>次，出国（境）</w:delText>
        </w:r>
      </w:del>
      <w:del w:id="646" w:author="Administrator" w:date="2023-02-08T16:13:25Z">
        <w:r>
          <w:rPr>
            <w:rFonts w:hint="eastAsia" w:ascii="仿宋_GB2312" w:hAnsi="黑体" w:eastAsia="仿宋_GB2312" w:cs="仿宋_GB2312"/>
            <w:sz w:val="32"/>
            <w:szCs w:val="32"/>
          </w:rPr>
          <w:delText>××</w:delText>
        </w:r>
      </w:del>
      <w:del w:id="647" w:author="Administrator" w:date="2023-02-08T16:13:25Z">
        <w:r>
          <w:rPr>
            <w:rFonts w:ascii="Times New Roman" w:hAnsi="Times New Roman" w:eastAsia="仿宋_GB2312" w:cs="Times New Roman"/>
            <w:sz w:val="32"/>
            <w:shd w:val="clear" w:color="auto" w:fill="FFFFFF"/>
          </w:rPr>
          <w:delText>人。出国（境）团组主要包括：1.×××团组：目的地为×××，人数为</w:delText>
        </w:r>
      </w:del>
      <w:del w:id="648" w:author="Administrator" w:date="2023-02-08T16:13:25Z">
        <w:r>
          <w:rPr>
            <w:rFonts w:hint="eastAsia" w:ascii="仿宋_GB2312" w:hAnsi="黑体" w:eastAsia="仿宋_GB2312" w:cs="仿宋_GB2312"/>
            <w:sz w:val="32"/>
            <w:szCs w:val="32"/>
          </w:rPr>
          <w:delText>××</w:delText>
        </w:r>
      </w:del>
      <w:del w:id="649" w:author="Administrator" w:date="2023-02-08T16:13:25Z">
        <w:r>
          <w:rPr>
            <w:rFonts w:ascii="Times New Roman" w:hAnsi="Times New Roman" w:eastAsia="仿宋_GB2312" w:cs="Times New Roman"/>
            <w:sz w:val="32"/>
            <w:shd w:val="clear" w:color="auto" w:fill="FFFFFF"/>
          </w:rPr>
          <w:delText>人，天数为</w:delText>
        </w:r>
      </w:del>
      <w:del w:id="650" w:author="Administrator" w:date="2023-02-08T16:13:25Z">
        <w:r>
          <w:rPr>
            <w:rFonts w:hint="eastAsia" w:ascii="仿宋_GB2312" w:hAnsi="黑体" w:eastAsia="仿宋_GB2312" w:cs="仿宋_GB2312"/>
            <w:sz w:val="32"/>
            <w:szCs w:val="32"/>
          </w:rPr>
          <w:delText>××</w:delText>
        </w:r>
      </w:del>
      <w:del w:id="651" w:author="Administrator" w:date="2023-02-08T16:13:25Z">
        <w:r>
          <w:rPr>
            <w:rFonts w:ascii="Times New Roman" w:hAnsi="Times New Roman" w:eastAsia="仿宋_GB2312" w:cs="Times New Roman"/>
            <w:sz w:val="32"/>
            <w:shd w:val="clear" w:color="auto" w:fill="FFFFFF"/>
          </w:rPr>
          <w:delText>天，主要任务为×××</w:delText>
        </w:r>
      </w:del>
      <w:del w:id="652" w:author="Administrator" w:date="2023-02-08T16:13:25Z">
        <w:r>
          <w:rPr>
            <w:rFonts w:hint="eastAsia" w:ascii="Times New Roman" w:hAnsi="Times New Roman" w:eastAsia="仿宋_GB2312" w:cs="Times New Roman"/>
            <w:sz w:val="32"/>
            <w:shd w:val="clear" w:color="auto" w:fill="FFFFFF"/>
          </w:rPr>
          <w:delText>：</w:delText>
        </w:r>
      </w:del>
      <w:del w:id="653" w:author="Administrator" w:date="2023-02-08T16:13:25Z">
        <w:r>
          <w:rPr>
            <w:rFonts w:ascii="Times New Roman" w:hAnsi="Times New Roman" w:eastAsia="仿宋_GB2312" w:cs="Times New Roman"/>
            <w:sz w:val="32"/>
            <w:shd w:val="clear" w:color="auto" w:fill="FFFFFF"/>
          </w:rPr>
          <w:delText>......</w:delText>
        </w:r>
      </w:del>
      <w:del w:id="654" w:author="Administrator" w:date="2024-07-17T16:42:02Z">
        <w:r>
          <w:rPr>
            <w:rFonts w:hint="eastAsia" w:ascii="Times New Roman" w:hAnsi="Times New Roman" w:eastAsia="仿宋_GB2312" w:cs="Times New Roman"/>
            <w:sz w:val="32"/>
            <w:shd w:val="clear" w:color="auto" w:fill="FFFFFF"/>
          </w:rPr>
          <w:delText>；</w:delText>
        </w:r>
      </w:del>
      <w:r>
        <w:rPr>
          <w:rFonts w:ascii="Times New Roman" w:hAnsi="Times New Roman" w:eastAsia="仿宋_GB2312" w:cs="Times New Roman"/>
          <w:sz w:val="32"/>
          <w:shd w:val="clear" w:color="auto" w:fill="FFFFFF"/>
        </w:rPr>
        <w:t>公务用车购置及运行费</w:t>
      </w:r>
      <w:del w:id="655" w:author="Administrator" w:date="2023-02-08T16:13:32Z">
        <w:r>
          <w:rPr>
            <w:rFonts w:hint="default" w:ascii="仿宋_GB2312" w:hAnsi="黑体" w:eastAsia="仿宋_GB2312" w:cs="仿宋_GB2312"/>
            <w:sz w:val="32"/>
            <w:szCs w:val="32"/>
            <w:lang w:val="en-US"/>
          </w:rPr>
          <w:delText>××</w:delText>
        </w:r>
      </w:del>
      <w:ins w:id="656" w:author="Administrator" w:date="2023-02-08T16:13:32Z">
        <w:r>
          <w:rPr>
            <w:rFonts w:hint="eastAsia" w:ascii="仿宋_GB2312" w:hAnsi="黑体" w:eastAsia="仿宋_GB2312" w:cs="仿宋_GB2312"/>
            <w:sz w:val="32"/>
            <w:szCs w:val="32"/>
            <w:lang w:val="en-US" w:eastAsia="zh-CN"/>
          </w:rPr>
          <w:t>1</w:t>
        </w:r>
      </w:ins>
      <w:ins w:id="657" w:author="Administrator" w:date="2023-02-08T16:13:33Z">
        <w:r>
          <w:rPr>
            <w:rFonts w:hint="eastAsia" w:ascii="仿宋_GB2312" w:hAnsi="黑体" w:eastAsia="仿宋_GB2312" w:cs="仿宋_GB2312"/>
            <w:sz w:val="32"/>
            <w:szCs w:val="32"/>
            <w:lang w:val="en-US" w:eastAsia="zh-CN"/>
          </w:rPr>
          <w:t>.81</w:t>
        </w:r>
      </w:ins>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del w:id="658" w:author="Administrator" w:date="2023-02-08T16:13:39Z">
        <w:r>
          <w:rPr>
            <w:rFonts w:hint="default" w:ascii="仿宋_GB2312" w:hAnsi="黑体" w:eastAsia="仿宋_GB2312" w:cs="仿宋_GB2312"/>
            <w:sz w:val="32"/>
            <w:szCs w:val="32"/>
            <w:lang w:val="en-US"/>
          </w:rPr>
          <w:delText>××</w:delText>
        </w:r>
      </w:del>
      <w:ins w:id="659" w:author="Administrator" w:date="2023-02-08T16:13:39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del w:id="660" w:author="Administrator" w:date="2023-02-08T16:13:41Z">
        <w:r>
          <w:rPr>
            <w:rFonts w:hint="default" w:ascii="仿宋_GB2312" w:hAnsi="黑体" w:eastAsia="仿宋_GB2312" w:cs="仿宋_GB2312"/>
            <w:sz w:val="32"/>
            <w:szCs w:val="32"/>
            <w:lang w:val="en-US"/>
          </w:rPr>
          <w:delText>××</w:delText>
        </w:r>
      </w:del>
      <w:ins w:id="661" w:author="Administrator" w:date="2023-02-08T16:13:41Z">
        <w:r>
          <w:rPr>
            <w:rFonts w:hint="eastAsia" w:ascii="仿宋_GB2312" w:hAnsi="黑体" w:eastAsia="仿宋_GB2312" w:cs="仿宋_GB2312"/>
            <w:sz w:val="32"/>
            <w:szCs w:val="32"/>
            <w:lang w:val="en-US" w:eastAsia="zh-CN"/>
          </w:rPr>
          <w:t>1</w:t>
        </w:r>
      </w:ins>
      <w:ins w:id="662" w:author="Administrator" w:date="2023-02-08T16:13:42Z">
        <w:r>
          <w:rPr>
            <w:rFonts w:hint="eastAsia" w:ascii="仿宋_GB2312" w:hAnsi="黑体" w:eastAsia="仿宋_GB2312" w:cs="仿宋_GB2312"/>
            <w:sz w:val="32"/>
            <w:szCs w:val="32"/>
            <w:lang w:val="en-US" w:eastAsia="zh-CN"/>
          </w:rPr>
          <w:t>.81</w:t>
        </w:r>
      </w:ins>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del w:id="663" w:author="Administrator" w:date="2023-02-08T16:13:48Z">
        <w:r>
          <w:rPr>
            <w:rFonts w:ascii="Times New Roman" w:hAnsi="Times New Roman" w:eastAsia="仿宋_GB2312" w:cs="Times New Roman"/>
            <w:sz w:val="32"/>
            <w:shd w:val="clear" w:color="auto" w:fill="FFFFFF"/>
          </w:rPr>
          <w:delText>/较</w:delText>
        </w:r>
      </w:del>
      <w:del w:id="664" w:author="Administrator" w:date="2023-02-08T16:13:48Z">
        <w:r>
          <w:rPr>
            <w:rFonts w:hint="eastAsia" w:ascii="Times New Roman" w:hAnsi="Times New Roman" w:eastAsia="仿宋_GB2312" w:cs="Times New Roman"/>
            <w:sz w:val="32"/>
            <w:shd w:val="clear" w:color="auto" w:fill="FFFFFF"/>
          </w:rPr>
          <w:delText>上</w:delText>
        </w:r>
      </w:del>
      <w:del w:id="665" w:author="Administrator" w:date="2023-02-08T16:13:48Z">
        <w:r>
          <w:rPr>
            <w:rFonts w:ascii="Times New Roman" w:hAnsi="Times New Roman" w:eastAsia="仿宋_GB2312" w:cs="Times New Roman"/>
            <w:sz w:val="32"/>
            <w:shd w:val="clear" w:color="auto" w:fill="FFFFFF"/>
          </w:rPr>
          <w:delText>年预算下降</w:delText>
        </w:r>
      </w:del>
      <w:del w:id="666" w:author="Administrator" w:date="2023-02-08T16:13:48Z">
        <w:r>
          <w:rPr>
            <w:rFonts w:hint="eastAsia" w:ascii="仿宋_GB2312" w:hAnsi="黑体" w:eastAsia="仿宋_GB2312" w:cs="仿宋_GB2312"/>
            <w:sz w:val="32"/>
            <w:szCs w:val="32"/>
          </w:rPr>
          <w:delText>××</w:delText>
        </w:r>
      </w:del>
      <w:del w:id="667" w:author="Administrator" w:date="2023-02-08T16:13:48Z">
        <w:r>
          <w:rPr>
            <w:rFonts w:ascii="Times New Roman" w:hAnsi="Times New Roman" w:eastAsia="仿宋_GB2312" w:cs="Times New Roman"/>
            <w:sz w:val="32"/>
            <w:shd w:val="clear" w:color="auto" w:fill="FFFFFF"/>
          </w:rPr>
          <w:delText>%/较</w:delText>
        </w:r>
      </w:del>
      <w:del w:id="668" w:author="Administrator" w:date="2023-02-08T16:13:48Z">
        <w:r>
          <w:rPr>
            <w:rFonts w:hint="eastAsia" w:ascii="Times New Roman" w:hAnsi="Times New Roman" w:eastAsia="仿宋_GB2312" w:cs="Times New Roman"/>
            <w:sz w:val="32"/>
            <w:shd w:val="clear" w:color="auto" w:fill="FFFFFF"/>
          </w:rPr>
          <w:delText>上</w:delText>
        </w:r>
      </w:del>
      <w:del w:id="669" w:author="Administrator" w:date="2023-02-08T16:13:48Z">
        <w:r>
          <w:rPr>
            <w:rFonts w:ascii="Times New Roman" w:hAnsi="Times New Roman" w:eastAsia="仿宋_GB2312" w:cs="Times New Roman"/>
            <w:sz w:val="32"/>
            <w:shd w:val="clear" w:color="auto" w:fill="FFFFFF"/>
          </w:rPr>
          <w:delText>年预算增长</w:delText>
        </w:r>
      </w:del>
      <w:del w:id="670" w:author="Administrator" w:date="2023-02-08T16:13:48Z">
        <w:r>
          <w:rPr>
            <w:rFonts w:hint="eastAsia" w:ascii="仿宋_GB2312" w:hAnsi="黑体" w:eastAsia="仿宋_GB2312" w:cs="仿宋_GB2312"/>
            <w:sz w:val="32"/>
            <w:szCs w:val="32"/>
          </w:rPr>
          <w:delText>××</w:delText>
        </w:r>
      </w:del>
      <w:del w:id="671" w:author="Administrator" w:date="2023-02-08T16:13:48Z">
        <w:r>
          <w:rPr>
            <w:rFonts w:ascii="Times New Roman" w:hAnsi="Times New Roman" w:eastAsia="仿宋_GB2312" w:cs="Times New Roman"/>
            <w:sz w:val="32"/>
            <w:shd w:val="clear" w:color="auto" w:fill="FFFFFF"/>
          </w:rPr>
          <w:delText>%。</w:delText>
        </w:r>
      </w:del>
      <w:del w:id="672" w:author="Administrator" w:date="2023-02-08T16:13:48Z">
        <w:r>
          <w:rPr>
            <w:rFonts w:ascii="Times New Roman" w:hAnsi="Times New Roman" w:eastAsia="仿宋_GB2312" w:cs="Times New Roman"/>
            <w:sz w:val="32"/>
          </w:rPr>
          <w:delText>下降/增长的</w:delText>
        </w:r>
      </w:del>
      <w:del w:id="673" w:author="Administrator" w:date="2023-02-08T16:13:48Z">
        <w:r>
          <w:rPr>
            <w:rFonts w:ascii="Times New Roman" w:hAnsi="Times New Roman" w:eastAsia="仿宋_GB2312" w:cs="Times New Roman"/>
            <w:sz w:val="32"/>
            <w:shd w:val="clear" w:color="auto" w:fill="FFFFFF"/>
          </w:rPr>
          <w:delText>主要原因包括：......</w:delText>
        </w:r>
      </w:del>
      <w:r>
        <w:rPr>
          <w:rFonts w:hint="eastAsia" w:ascii="Times New Roman" w:hAnsi="Times New Roman" w:eastAsia="仿宋_GB2312" w:cs="Times New Roman"/>
          <w:sz w:val="32"/>
          <w:shd w:val="clear" w:color="auto" w:fill="FFFFFF"/>
        </w:rPr>
        <w:t>。公务车保有量</w:t>
      </w:r>
      <w:del w:id="674" w:author="Administrator" w:date="2023-02-08T16:13:52Z">
        <w:r>
          <w:rPr>
            <w:rFonts w:hint="default" w:ascii="仿宋_GB2312" w:hAnsi="黑体" w:eastAsia="仿宋_GB2312" w:cs="仿宋_GB2312"/>
            <w:sz w:val="32"/>
            <w:szCs w:val="32"/>
            <w:lang w:val="en-US"/>
          </w:rPr>
          <w:delText>××</w:delText>
        </w:r>
      </w:del>
      <w:ins w:id="675" w:author="Administrator" w:date="2023-02-08T16:13:52Z">
        <w:r>
          <w:rPr>
            <w:rFonts w:hint="eastAsia" w:ascii="仿宋_GB2312" w:hAnsi="黑体" w:eastAsia="仿宋_GB2312" w:cs="仿宋_GB2312"/>
            <w:sz w:val="32"/>
            <w:szCs w:val="32"/>
            <w:lang w:val="en-US" w:eastAsia="zh-CN"/>
          </w:rPr>
          <w:t>1</w:t>
        </w:r>
      </w:ins>
      <w:r>
        <w:rPr>
          <w:rFonts w:hint="eastAsia" w:ascii="仿宋_GB2312" w:hAnsi="黑体" w:eastAsia="仿宋_GB2312" w:cs="仿宋_GB2312"/>
          <w:sz w:val="32"/>
          <w:szCs w:val="32"/>
        </w:rPr>
        <w:t>辆，计划购置</w:t>
      </w:r>
      <w:del w:id="676" w:author="Administrator" w:date="2023-02-08T16:13:54Z">
        <w:r>
          <w:rPr>
            <w:rFonts w:hint="default" w:ascii="仿宋_GB2312" w:hAnsi="黑体" w:eastAsia="仿宋_GB2312" w:cs="仿宋_GB2312"/>
            <w:sz w:val="32"/>
            <w:szCs w:val="32"/>
            <w:lang w:val="en-US"/>
          </w:rPr>
          <w:delText>××</w:delText>
        </w:r>
      </w:del>
      <w:ins w:id="677" w:author="Administrator" w:date="2023-02-08T16:13:54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del w:id="678" w:author="Administrator" w:date="2023-02-08T16:14:02Z">
        <w:r>
          <w:rPr>
            <w:rFonts w:hint="default" w:ascii="仿宋_GB2312" w:hAnsi="黑体" w:eastAsia="仿宋_GB2312" w:cs="仿宋_GB2312"/>
            <w:sz w:val="32"/>
            <w:szCs w:val="32"/>
            <w:lang w:val="en-US"/>
          </w:rPr>
          <w:delText>××</w:delText>
        </w:r>
      </w:del>
      <w:ins w:id="679" w:author="Administrator" w:date="2023-02-08T16:14:02Z">
        <w:r>
          <w:rPr>
            <w:rFonts w:hint="eastAsia" w:ascii="仿宋_GB2312" w:hAnsi="黑体" w:eastAsia="仿宋_GB2312" w:cs="仿宋_GB2312"/>
            <w:sz w:val="32"/>
            <w:szCs w:val="32"/>
            <w:lang w:val="en-US" w:eastAsia="zh-CN"/>
          </w:rPr>
          <w:t>3</w:t>
        </w:r>
      </w:ins>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ins w:id="680" w:author="Administrator" w:date="2023-02-08T16:14:09Z">
        <w:r>
          <w:rPr>
            <w:rFonts w:hint="eastAsia" w:ascii="Times New Roman" w:hAnsi="Times New Roman" w:eastAsia="仿宋_GB2312" w:cs="Times New Roman"/>
            <w:sz w:val="32"/>
            <w:shd w:val="clear" w:color="auto" w:fill="FFFFFF"/>
            <w:lang w:eastAsia="zh-CN"/>
          </w:rPr>
          <w:t>，</w:t>
        </w:r>
      </w:ins>
      <w:ins w:id="681" w:author="Administrator" w:date="2023-02-08T16:14:21Z">
        <w:r>
          <w:rPr>
            <w:rFonts w:hint="eastAsia" w:ascii="Times New Roman" w:hAnsi="Times New Roman" w:eastAsia="仿宋_GB2312" w:cs="Times New Roman"/>
            <w:sz w:val="32"/>
            <w:highlight w:val="none"/>
            <w:shd w:val="clear" w:color="auto" w:fill="FFFFFF"/>
          </w:rPr>
          <w:t>计划接待</w:t>
        </w:r>
      </w:ins>
      <w:ins w:id="682" w:author="Administrator" w:date="2023-02-08T16:14:21Z">
        <w:r>
          <w:rPr>
            <w:rFonts w:hint="eastAsia" w:ascii="仿宋_GB2312" w:hAnsi="黑体" w:eastAsia="仿宋_GB2312" w:cs="仿宋_GB2312"/>
            <w:sz w:val="32"/>
            <w:szCs w:val="32"/>
            <w:highlight w:val="none"/>
            <w:lang w:val="en-US" w:eastAsia="zh-CN"/>
          </w:rPr>
          <w:t>15</w:t>
        </w:r>
      </w:ins>
      <w:ins w:id="683" w:author="Administrator" w:date="2023-02-08T16:14:21Z">
        <w:r>
          <w:rPr>
            <w:rFonts w:hint="eastAsia" w:ascii="仿宋_GB2312" w:hAnsi="黑体" w:eastAsia="仿宋_GB2312" w:cs="仿宋_GB2312"/>
            <w:sz w:val="32"/>
            <w:szCs w:val="32"/>
            <w:highlight w:val="none"/>
          </w:rPr>
          <w:t>批</w:t>
        </w:r>
      </w:ins>
      <w:ins w:id="684" w:author="Administrator" w:date="2023-02-08T16:14:21Z">
        <w:r>
          <w:rPr>
            <w:rFonts w:hint="eastAsia" w:ascii="仿宋_GB2312" w:hAnsi="黑体" w:eastAsia="仿宋_GB2312" w:cs="仿宋_GB2312"/>
            <w:sz w:val="32"/>
            <w:szCs w:val="32"/>
            <w:highlight w:val="none"/>
            <w:lang w:val="en-US" w:eastAsia="zh-CN"/>
          </w:rPr>
          <w:t>150</w:t>
        </w:r>
      </w:ins>
      <w:ins w:id="685" w:author="Administrator" w:date="2023-02-08T16:14:21Z">
        <w:r>
          <w:rPr>
            <w:rFonts w:hint="eastAsia" w:ascii="仿宋_GB2312" w:hAnsi="黑体" w:eastAsia="仿宋_GB2312" w:cs="仿宋_GB2312"/>
            <w:sz w:val="32"/>
            <w:szCs w:val="32"/>
            <w:highlight w:val="none"/>
          </w:rPr>
          <w:t>人</w:t>
        </w:r>
      </w:ins>
      <w:del w:id="686" w:author="Administrator" w:date="2023-02-08T16:14:21Z">
        <w:r>
          <w:rPr>
            <w:rFonts w:ascii="Times New Roman" w:hAnsi="Times New Roman" w:eastAsia="仿宋_GB2312" w:cs="Times New Roman"/>
            <w:sz w:val="32"/>
            <w:shd w:val="clear" w:color="auto" w:fill="FFFFFF"/>
          </w:rPr>
          <w:delText>/较</w:delText>
        </w:r>
      </w:del>
      <w:del w:id="687" w:author="Administrator" w:date="2023-02-08T16:14:21Z">
        <w:r>
          <w:rPr>
            <w:rFonts w:hint="eastAsia" w:ascii="Times New Roman" w:hAnsi="Times New Roman" w:eastAsia="仿宋_GB2312" w:cs="Times New Roman"/>
            <w:sz w:val="32"/>
            <w:shd w:val="clear" w:color="auto" w:fill="FFFFFF"/>
          </w:rPr>
          <w:delText>上</w:delText>
        </w:r>
      </w:del>
      <w:del w:id="688" w:author="Administrator" w:date="2023-02-08T16:14:21Z">
        <w:r>
          <w:rPr>
            <w:rFonts w:ascii="Times New Roman" w:hAnsi="Times New Roman" w:eastAsia="仿宋_GB2312" w:cs="Times New Roman"/>
            <w:sz w:val="32"/>
            <w:shd w:val="clear" w:color="auto" w:fill="FFFFFF"/>
          </w:rPr>
          <w:delText>年预算下降</w:delText>
        </w:r>
      </w:del>
      <w:del w:id="689" w:author="Administrator" w:date="2023-02-08T16:14:21Z">
        <w:r>
          <w:rPr>
            <w:rFonts w:hint="eastAsia" w:ascii="仿宋_GB2312" w:hAnsi="黑体" w:eastAsia="仿宋_GB2312" w:cs="仿宋_GB2312"/>
            <w:sz w:val="32"/>
            <w:szCs w:val="32"/>
          </w:rPr>
          <w:delText>××</w:delText>
        </w:r>
      </w:del>
      <w:del w:id="690" w:author="Administrator" w:date="2023-02-08T16:14:21Z">
        <w:r>
          <w:rPr>
            <w:rFonts w:ascii="Times New Roman" w:hAnsi="Times New Roman" w:eastAsia="仿宋_GB2312" w:cs="Times New Roman"/>
            <w:sz w:val="32"/>
            <w:shd w:val="clear" w:color="auto" w:fill="FFFFFF"/>
          </w:rPr>
          <w:delText>%/较</w:delText>
        </w:r>
      </w:del>
      <w:del w:id="691" w:author="Administrator" w:date="2023-02-08T16:14:21Z">
        <w:r>
          <w:rPr>
            <w:rFonts w:hint="eastAsia" w:ascii="Times New Roman" w:hAnsi="Times New Roman" w:eastAsia="仿宋_GB2312" w:cs="Times New Roman"/>
            <w:sz w:val="32"/>
            <w:shd w:val="clear" w:color="auto" w:fill="FFFFFF"/>
          </w:rPr>
          <w:delText>上</w:delText>
        </w:r>
      </w:del>
      <w:del w:id="692" w:author="Administrator" w:date="2023-02-08T16:14:21Z">
        <w:r>
          <w:rPr>
            <w:rFonts w:ascii="Times New Roman" w:hAnsi="Times New Roman" w:eastAsia="仿宋_GB2312" w:cs="Times New Roman"/>
            <w:sz w:val="32"/>
            <w:shd w:val="clear" w:color="auto" w:fill="FFFFFF"/>
          </w:rPr>
          <w:delText>年预算增长</w:delText>
        </w:r>
      </w:del>
      <w:del w:id="693" w:author="Administrator" w:date="2023-02-08T16:14:21Z">
        <w:r>
          <w:rPr>
            <w:rFonts w:hint="eastAsia" w:ascii="仿宋_GB2312" w:hAnsi="黑体" w:eastAsia="仿宋_GB2312" w:cs="仿宋_GB2312"/>
            <w:sz w:val="32"/>
            <w:szCs w:val="32"/>
          </w:rPr>
          <w:delText>××</w:delText>
        </w:r>
      </w:del>
      <w:del w:id="694" w:author="Administrator" w:date="2023-02-08T16:14:21Z">
        <w:r>
          <w:rPr>
            <w:rFonts w:ascii="Times New Roman" w:hAnsi="Times New Roman" w:eastAsia="仿宋_GB2312" w:cs="Times New Roman"/>
            <w:sz w:val="32"/>
            <w:shd w:val="clear" w:color="auto" w:fill="FFFFFF"/>
          </w:rPr>
          <w:delText>%。</w:delText>
        </w:r>
      </w:del>
      <w:del w:id="695" w:author="Administrator" w:date="2023-02-08T16:14:21Z">
        <w:r>
          <w:rPr>
            <w:rFonts w:ascii="Times New Roman" w:hAnsi="Times New Roman" w:eastAsia="仿宋_GB2312" w:cs="Times New Roman"/>
            <w:sz w:val="32"/>
          </w:rPr>
          <w:delText>下降/增长的</w:delText>
        </w:r>
      </w:del>
      <w:del w:id="696" w:author="Administrator" w:date="2023-02-08T16:14:21Z">
        <w:r>
          <w:rPr>
            <w:rFonts w:ascii="Times New Roman" w:hAnsi="Times New Roman" w:eastAsia="仿宋_GB2312" w:cs="Times New Roman"/>
            <w:sz w:val="32"/>
            <w:shd w:val="clear" w:color="auto" w:fill="FFFFFF"/>
          </w:rPr>
          <w:delText>主要原因包括：......</w:delText>
        </w:r>
      </w:del>
      <w:del w:id="697" w:author="Administrator" w:date="2023-02-08T16:14:21Z">
        <w:r>
          <w:rPr>
            <w:rFonts w:hint="eastAsia" w:ascii="Times New Roman" w:hAnsi="Times New Roman" w:eastAsia="仿宋_GB2312" w:cs="Times New Roman"/>
            <w:sz w:val="32"/>
            <w:shd w:val="clear" w:color="auto" w:fill="FFFFFF"/>
          </w:rPr>
          <w:delText>，计划接待</w:delText>
        </w:r>
      </w:del>
      <w:del w:id="698" w:author="Administrator" w:date="2023-02-08T16:14:21Z">
        <w:r>
          <w:rPr>
            <w:rFonts w:hint="eastAsia" w:ascii="仿宋_GB2312" w:hAnsi="黑体" w:eastAsia="仿宋_GB2312" w:cs="仿宋_GB2312"/>
            <w:sz w:val="32"/>
            <w:szCs w:val="32"/>
          </w:rPr>
          <w:delText>××批××人</w:delText>
        </w:r>
      </w:del>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ins w:id="699" w:author="Administrator" w:date="2023-02-08T16:14:34Z">
        <w:r>
          <w:rPr>
            <w:rFonts w:hint="eastAsia" w:ascii="仿宋_GB2312" w:hAnsi="黑体" w:eastAsia="仿宋_GB2312"/>
            <w:sz w:val="32"/>
            <w:szCs w:val="32"/>
            <w:highlight w:val="none"/>
            <w:lang w:eastAsia="zh-CN"/>
          </w:rPr>
          <w:t>三亚市医疗保障局</w:t>
        </w:r>
      </w:ins>
      <w:del w:id="700" w:author="Administrator" w:date="2023-02-08T16:14:35Z">
        <w:r>
          <w:rPr>
            <w:rFonts w:hint="default" w:ascii="仿宋_GB2312" w:hAnsi="黑体" w:eastAsia="仿宋_GB2312"/>
            <w:sz w:val="32"/>
            <w:szCs w:val="32"/>
            <w:lang w:val="en-US"/>
          </w:rPr>
          <w:delText>××（部门或单位）</w:delText>
        </w:r>
      </w:del>
      <w:del w:id="701" w:author="Administrator" w:date="2023-02-08T16:14:35Z">
        <w:r>
          <w:rPr>
            <w:rFonts w:hint="default" w:ascii="仿宋_GB2312" w:hAnsi="黑体" w:eastAsia="仿宋_GB2312" w:cs="仿宋_GB2312"/>
            <w:sz w:val="32"/>
            <w:szCs w:val="32"/>
            <w:lang w:val="en-US"/>
          </w:rPr>
          <w:delText>××</w:delText>
        </w:r>
      </w:del>
      <w:ins w:id="702" w:author="Administrator" w:date="2023-02-08T16:14:35Z">
        <w:r>
          <w:rPr>
            <w:rFonts w:hint="eastAsia" w:ascii="仿宋_GB2312" w:hAnsi="黑体" w:eastAsia="仿宋_GB2312"/>
            <w:sz w:val="32"/>
            <w:szCs w:val="32"/>
            <w:lang w:val="en-US" w:eastAsia="zh-CN"/>
          </w:rPr>
          <w:t>2</w:t>
        </w:r>
      </w:ins>
      <w:ins w:id="703" w:author="Administrator" w:date="2023-02-08T16:14:36Z">
        <w:r>
          <w:rPr>
            <w:rFonts w:hint="eastAsia" w:ascii="仿宋_GB2312" w:hAnsi="黑体" w:eastAsia="仿宋_GB2312"/>
            <w:sz w:val="32"/>
            <w:szCs w:val="32"/>
            <w:lang w:val="en-US" w:eastAsia="zh-CN"/>
          </w:rPr>
          <w:t>0</w:t>
        </w:r>
      </w:ins>
      <w:ins w:id="704" w:author="Administrator" w:date="2023-02-08T16:14:37Z">
        <w:r>
          <w:rPr>
            <w:rFonts w:hint="eastAsia" w:ascii="仿宋_GB2312" w:hAnsi="黑体" w:eastAsia="仿宋_GB2312"/>
            <w:sz w:val="32"/>
            <w:szCs w:val="32"/>
            <w:lang w:val="en-US" w:eastAsia="zh-CN"/>
          </w:rPr>
          <w:t>23</w:t>
        </w:r>
      </w:ins>
      <w:r>
        <w:rPr>
          <w:rFonts w:hint="eastAsia" w:ascii="仿宋_GB2312" w:hAnsi="黑体" w:eastAsia="仿宋_GB2312"/>
          <w:sz w:val="32"/>
          <w:szCs w:val="32"/>
        </w:rPr>
        <w:t>年政府性基金预算“三公”经费预算数为</w:t>
      </w:r>
      <w:del w:id="705" w:author="Administrator" w:date="2023-02-08T16:14:41Z">
        <w:r>
          <w:rPr>
            <w:rFonts w:hint="default" w:ascii="仿宋_GB2312" w:hAnsi="黑体" w:eastAsia="仿宋_GB2312" w:cs="仿宋_GB2312"/>
            <w:sz w:val="32"/>
            <w:szCs w:val="32"/>
            <w:lang w:val="en-US"/>
          </w:rPr>
          <w:delText>××</w:delText>
        </w:r>
      </w:del>
      <w:ins w:id="706" w:author="Administrator" w:date="2023-02-08T16:14:41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w:t>
      </w:r>
      <w:ins w:id="707" w:author="Administrator" w:date="2023-02-08T16:15:00Z">
        <w:r>
          <w:rPr>
            <w:rFonts w:ascii="Times New Roman" w:hAnsi="Times New Roman" w:eastAsia="仿宋_GB2312" w:cs="Times New Roman"/>
            <w:sz w:val="32"/>
            <w:highlight w:val="none"/>
            <w:shd w:val="clear" w:color="auto" w:fill="FFFFFF"/>
          </w:rPr>
          <w:t>因公出国（境）经费</w:t>
        </w:r>
      </w:ins>
      <w:ins w:id="708" w:author="Administrator" w:date="2023-02-08T16:15:00Z">
        <w:r>
          <w:rPr>
            <w:rFonts w:hint="eastAsia" w:ascii="仿宋_GB2312" w:hAnsi="黑体" w:eastAsia="仿宋_GB2312" w:cs="仿宋_GB2312"/>
            <w:sz w:val="32"/>
            <w:szCs w:val="32"/>
            <w:highlight w:val="none"/>
            <w:lang w:val="en-US" w:eastAsia="zh-CN"/>
          </w:rPr>
          <w:t>0</w:t>
        </w:r>
      </w:ins>
      <w:ins w:id="709" w:author="Administrator" w:date="2023-02-08T16:15:00Z">
        <w:r>
          <w:rPr>
            <w:rFonts w:hint="eastAsia" w:ascii="仿宋_GB2312" w:hAnsi="黑体" w:eastAsia="仿宋_GB2312"/>
            <w:sz w:val="32"/>
            <w:szCs w:val="32"/>
            <w:highlight w:val="none"/>
          </w:rPr>
          <w:t>万元</w:t>
        </w:r>
      </w:ins>
      <w:ins w:id="710" w:author="Administrator" w:date="2023-02-08T16:15:00Z">
        <w:r>
          <w:rPr>
            <w:rFonts w:ascii="Times New Roman" w:hAnsi="Times New Roman" w:eastAsia="仿宋_GB2312" w:cs="Times New Roman"/>
            <w:sz w:val="32"/>
            <w:highlight w:val="none"/>
            <w:shd w:val="clear" w:color="auto" w:fill="FFFFFF"/>
          </w:rPr>
          <w:t>，与</w:t>
        </w:r>
      </w:ins>
      <w:ins w:id="711" w:author="Administrator" w:date="2023-02-08T16:15:00Z">
        <w:r>
          <w:rPr>
            <w:rFonts w:hint="eastAsia" w:ascii="Times New Roman" w:hAnsi="Times New Roman" w:eastAsia="仿宋_GB2312" w:cs="Times New Roman"/>
            <w:sz w:val="32"/>
            <w:highlight w:val="none"/>
            <w:shd w:val="clear" w:color="auto" w:fill="FFFFFF"/>
          </w:rPr>
          <w:t>上</w:t>
        </w:r>
      </w:ins>
      <w:ins w:id="712" w:author="Administrator" w:date="2023-02-08T16:15:00Z">
        <w:r>
          <w:rPr>
            <w:rFonts w:ascii="Times New Roman" w:hAnsi="Times New Roman" w:eastAsia="仿宋_GB2312" w:cs="Times New Roman"/>
            <w:sz w:val="32"/>
            <w:highlight w:val="none"/>
            <w:shd w:val="clear" w:color="auto" w:fill="FFFFFF"/>
          </w:rPr>
          <w:t>年预算持平；</w:t>
        </w:r>
      </w:ins>
      <w:ins w:id="713" w:author="Administrator" w:date="2024-07-18T08:48:30Z">
        <w:r>
          <w:rPr>
            <w:rFonts w:hint="eastAsia" w:ascii="Times New Roman" w:hAnsi="Times New Roman" w:eastAsia="仿宋_GB2312" w:cs="Times New Roman"/>
            <w:sz w:val="32"/>
            <w:shd w:val="clear" w:color="auto" w:fill="FFFFFF"/>
            <w:lang w:val="en-US" w:eastAsia="zh-CN"/>
          </w:rPr>
          <w:t>2023</w:t>
        </w:r>
      </w:ins>
      <w:ins w:id="714" w:author="Administrator" w:date="2024-07-18T08:48:30Z">
        <w:r>
          <w:rPr>
            <w:rFonts w:ascii="Times New Roman" w:hAnsi="Times New Roman" w:eastAsia="仿宋_GB2312" w:cs="Times New Roman"/>
            <w:sz w:val="32"/>
            <w:highlight w:val="none"/>
            <w:shd w:val="clear" w:color="auto" w:fill="FFFFFF"/>
          </w:rPr>
          <w:t>年</w:t>
        </w:r>
      </w:ins>
      <w:ins w:id="715" w:author="Administrator" w:date="2024-07-18T08:48:30Z">
        <w:r>
          <w:rPr>
            <w:rFonts w:hint="eastAsia" w:ascii="Times New Roman" w:hAnsi="Times New Roman" w:eastAsia="仿宋_GB2312" w:cs="Times New Roman"/>
            <w:sz w:val="32"/>
            <w:highlight w:val="none"/>
            <w:shd w:val="clear" w:color="auto" w:fill="FFFFFF"/>
            <w:lang w:eastAsia="zh-CN"/>
          </w:rPr>
          <w:t>无</w:t>
        </w:r>
      </w:ins>
      <w:ins w:id="716" w:author="Administrator" w:date="2024-07-18T08:48:30Z">
        <w:r>
          <w:rPr>
            <w:rFonts w:ascii="Times New Roman" w:hAnsi="Times New Roman" w:eastAsia="仿宋_GB2312" w:cs="Times New Roman"/>
            <w:sz w:val="32"/>
            <w:highlight w:val="none"/>
            <w:shd w:val="clear" w:color="auto" w:fill="FFFFFF"/>
          </w:rPr>
          <w:t>出国计划，拟安排出国（境）</w:t>
        </w:r>
      </w:ins>
      <w:ins w:id="717" w:author="Administrator" w:date="2024-07-18T08:48:30Z">
        <w:r>
          <w:rPr>
            <w:rFonts w:hint="eastAsia" w:ascii="Times New Roman" w:hAnsi="Times New Roman" w:eastAsia="仿宋_GB2312" w:cs="Times New Roman"/>
            <w:sz w:val="32"/>
            <w:highlight w:val="none"/>
            <w:shd w:val="clear" w:color="auto" w:fill="FFFFFF"/>
          </w:rPr>
          <w:t>团（</w:t>
        </w:r>
      </w:ins>
      <w:ins w:id="718" w:author="Administrator" w:date="2024-07-18T08:48:30Z">
        <w:r>
          <w:rPr>
            <w:rFonts w:ascii="Times New Roman" w:hAnsi="Times New Roman" w:eastAsia="仿宋_GB2312" w:cs="Times New Roman"/>
            <w:sz w:val="32"/>
            <w:highlight w:val="none"/>
            <w:shd w:val="clear" w:color="auto" w:fill="FFFFFF"/>
          </w:rPr>
          <w:t>组</w:t>
        </w:r>
      </w:ins>
      <w:ins w:id="719" w:author="Administrator" w:date="2024-07-18T08:48:30Z">
        <w:r>
          <w:rPr>
            <w:rFonts w:hint="eastAsia" w:ascii="Times New Roman" w:hAnsi="Times New Roman" w:eastAsia="仿宋_GB2312" w:cs="Times New Roman"/>
            <w:sz w:val="32"/>
            <w:highlight w:val="none"/>
            <w:shd w:val="clear" w:color="auto" w:fill="FFFFFF"/>
          </w:rPr>
          <w:t>）</w:t>
        </w:r>
      </w:ins>
      <w:ins w:id="720" w:author="Administrator" w:date="2024-07-18T08:48:30Z">
        <w:r>
          <w:rPr>
            <w:rFonts w:hint="eastAsia" w:ascii="仿宋_GB2312" w:hAnsi="黑体" w:eastAsia="仿宋_GB2312" w:cs="仿宋_GB2312"/>
            <w:sz w:val="32"/>
            <w:szCs w:val="32"/>
            <w:highlight w:val="none"/>
            <w:lang w:val="en-US" w:eastAsia="zh-CN"/>
          </w:rPr>
          <w:t>0</w:t>
        </w:r>
      </w:ins>
      <w:ins w:id="721" w:author="Administrator" w:date="2024-07-18T08:48:30Z">
        <w:r>
          <w:rPr>
            <w:rFonts w:ascii="Times New Roman" w:hAnsi="Times New Roman" w:eastAsia="仿宋_GB2312" w:cs="Times New Roman"/>
            <w:sz w:val="32"/>
            <w:highlight w:val="none"/>
            <w:shd w:val="clear" w:color="auto" w:fill="FFFFFF"/>
          </w:rPr>
          <w:t>次，出国（境）</w:t>
        </w:r>
      </w:ins>
      <w:ins w:id="722" w:author="Administrator" w:date="2024-07-18T08:48:30Z">
        <w:r>
          <w:rPr>
            <w:rFonts w:hint="eastAsia" w:ascii="仿宋_GB2312" w:hAnsi="黑体" w:eastAsia="仿宋_GB2312" w:cs="仿宋_GB2312"/>
            <w:sz w:val="32"/>
            <w:szCs w:val="32"/>
            <w:highlight w:val="none"/>
            <w:lang w:val="en-US" w:eastAsia="zh-CN"/>
          </w:rPr>
          <w:t>0</w:t>
        </w:r>
      </w:ins>
      <w:ins w:id="723" w:author="Administrator" w:date="2024-07-18T08:48:30Z">
        <w:r>
          <w:rPr>
            <w:rFonts w:ascii="Times New Roman" w:hAnsi="Times New Roman" w:eastAsia="仿宋_GB2312" w:cs="Times New Roman"/>
            <w:sz w:val="32"/>
            <w:highlight w:val="none"/>
            <w:shd w:val="clear" w:color="auto" w:fill="FFFFFF"/>
          </w:rPr>
          <w:t>人。</w:t>
        </w:r>
      </w:ins>
      <w:ins w:id="724" w:author="Administrator" w:date="2023-02-08T16:15:00Z">
        <w:bookmarkStart w:id="0" w:name="_GoBack"/>
        <w:bookmarkEnd w:id="0"/>
        <w:r>
          <w:rPr>
            <w:rFonts w:ascii="Times New Roman" w:hAnsi="Times New Roman" w:eastAsia="仿宋_GB2312" w:cs="Times New Roman"/>
            <w:sz w:val="32"/>
            <w:highlight w:val="none"/>
            <w:shd w:val="clear" w:color="auto" w:fill="FFFFFF"/>
          </w:rPr>
          <w:t>公务用车购置及运行费</w:t>
        </w:r>
      </w:ins>
      <w:ins w:id="725" w:author="Administrator" w:date="2023-02-08T16:15:00Z">
        <w:r>
          <w:rPr>
            <w:rFonts w:hint="eastAsia" w:ascii="仿宋_GB2312" w:hAnsi="黑体" w:eastAsia="仿宋_GB2312" w:cs="仿宋_GB2312"/>
            <w:sz w:val="32"/>
            <w:szCs w:val="32"/>
            <w:highlight w:val="none"/>
            <w:lang w:val="en-US" w:eastAsia="zh-CN"/>
          </w:rPr>
          <w:t>0</w:t>
        </w:r>
      </w:ins>
      <w:ins w:id="726" w:author="Administrator" w:date="2023-02-08T16:15:00Z">
        <w:r>
          <w:rPr>
            <w:rFonts w:hint="eastAsia" w:ascii="仿宋_GB2312" w:hAnsi="黑体" w:eastAsia="仿宋_GB2312"/>
            <w:sz w:val="32"/>
            <w:szCs w:val="32"/>
            <w:highlight w:val="none"/>
          </w:rPr>
          <w:t>万元（其中，</w:t>
        </w:r>
      </w:ins>
      <w:ins w:id="727" w:author="Administrator" w:date="2023-02-08T16:15:00Z">
        <w:r>
          <w:rPr>
            <w:rFonts w:ascii="Times New Roman" w:hAnsi="Times New Roman" w:eastAsia="仿宋_GB2312" w:cs="Times New Roman"/>
            <w:sz w:val="32"/>
            <w:highlight w:val="none"/>
            <w:shd w:val="clear" w:color="auto" w:fill="FFFFFF"/>
          </w:rPr>
          <w:t>公务用车购置</w:t>
        </w:r>
      </w:ins>
      <w:ins w:id="728" w:author="Administrator" w:date="2023-02-08T16:15:00Z">
        <w:r>
          <w:rPr>
            <w:rFonts w:hint="eastAsia" w:ascii="Times New Roman" w:hAnsi="Times New Roman" w:eastAsia="仿宋_GB2312" w:cs="Times New Roman"/>
            <w:sz w:val="32"/>
            <w:highlight w:val="none"/>
            <w:shd w:val="clear" w:color="auto" w:fill="FFFFFF"/>
          </w:rPr>
          <w:t>费</w:t>
        </w:r>
      </w:ins>
      <w:ins w:id="729" w:author="Administrator" w:date="2023-02-08T16:15:00Z">
        <w:r>
          <w:rPr>
            <w:rFonts w:hint="eastAsia" w:ascii="仿宋_GB2312" w:hAnsi="黑体" w:eastAsia="仿宋_GB2312" w:cs="仿宋_GB2312"/>
            <w:sz w:val="32"/>
            <w:szCs w:val="32"/>
            <w:highlight w:val="none"/>
            <w:lang w:val="en-US" w:eastAsia="zh-CN"/>
          </w:rPr>
          <w:t>0</w:t>
        </w:r>
      </w:ins>
      <w:ins w:id="730" w:author="Administrator" w:date="2023-02-08T16:15:00Z">
        <w:r>
          <w:rPr>
            <w:rFonts w:hint="eastAsia" w:ascii="仿宋_GB2312" w:hAnsi="黑体" w:eastAsia="仿宋_GB2312"/>
            <w:sz w:val="32"/>
            <w:szCs w:val="32"/>
            <w:highlight w:val="none"/>
          </w:rPr>
          <w:t>万元</w:t>
        </w:r>
      </w:ins>
      <w:ins w:id="731" w:author="Administrator" w:date="2023-02-08T16:15:00Z">
        <w:r>
          <w:rPr>
            <w:rFonts w:hint="eastAsia" w:ascii="Times New Roman" w:hAnsi="Times New Roman" w:eastAsia="仿宋_GB2312" w:cs="Times New Roman"/>
            <w:sz w:val="32"/>
            <w:highlight w:val="none"/>
            <w:shd w:val="clear" w:color="auto" w:fill="FFFFFF"/>
          </w:rPr>
          <w:t>，公务用车</w:t>
        </w:r>
      </w:ins>
      <w:ins w:id="732" w:author="Administrator" w:date="2023-02-08T16:15:00Z">
        <w:r>
          <w:rPr>
            <w:rFonts w:ascii="Times New Roman" w:hAnsi="Times New Roman" w:eastAsia="仿宋_GB2312" w:cs="Times New Roman"/>
            <w:sz w:val="32"/>
            <w:highlight w:val="none"/>
            <w:shd w:val="clear" w:color="auto" w:fill="FFFFFF"/>
          </w:rPr>
          <w:t>运行费</w:t>
        </w:r>
      </w:ins>
      <w:ins w:id="733" w:author="Administrator" w:date="2023-02-08T16:15:00Z">
        <w:r>
          <w:rPr>
            <w:rFonts w:hint="eastAsia" w:ascii="仿宋_GB2312" w:hAnsi="黑体" w:eastAsia="仿宋_GB2312" w:cs="仿宋_GB2312"/>
            <w:sz w:val="32"/>
            <w:szCs w:val="32"/>
            <w:highlight w:val="none"/>
            <w:lang w:val="en-US" w:eastAsia="zh-CN"/>
          </w:rPr>
          <w:t>0</w:t>
        </w:r>
      </w:ins>
      <w:ins w:id="734" w:author="Administrator" w:date="2023-02-08T16:15:00Z">
        <w:r>
          <w:rPr>
            <w:rFonts w:hint="eastAsia" w:ascii="仿宋_GB2312" w:hAnsi="黑体" w:eastAsia="仿宋_GB2312"/>
            <w:sz w:val="32"/>
            <w:szCs w:val="32"/>
            <w:highlight w:val="none"/>
          </w:rPr>
          <w:t>万元）</w:t>
        </w:r>
      </w:ins>
      <w:ins w:id="735" w:author="Administrator" w:date="2023-02-08T16:15:00Z">
        <w:r>
          <w:rPr>
            <w:rFonts w:ascii="Times New Roman" w:hAnsi="Times New Roman" w:eastAsia="仿宋_GB2312" w:cs="Times New Roman"/>
            <w:sz w:val="32"/>
            <w:highlight w:val="none"/>
            <w:shd w:val="clear" w:color="auto" w:fill="FFFFFF"/>
          </w:rPr>
          <w:t>，与</w:t>
        </w:r>
      </w:ins>
      <w:ins w:id="736" w:author="Administrator" w:date="2023-02-08T16:15:00Z">
        <w:r>
          <w:rPr>
            <w:rFonts w:hint="eastAsia" w:ascii="Times New Roman" w:hAnsi="Times New Roman" w:eastAsia="仿宋_GB2312" w:cs="Times New Roman"/>
            <w:sz w:val="32"/>
            <w:highlight w:val="none"/>
            <w:shd w:val="clear" w:color="auto" w:fill="FFFFFF"/>
          </w:rPr>
          <w:t>上</w:t>
        </w:r>
      </w:ins>
      <w:ins w:id="737" w:author="Administrator" w:date="2023-02-08T16:15:00Z">
        <w:r>
          <w:rPr>
            <w:rFonts w:ascii="Times New Roman" w:hAnsi="Times New Roman" w:eastAsia="仿宋_GB2312" w:cs="Times New Roman"/>
            <w:sz w:val="32"/>
            <w:highlight w:val="none"/>
            <w:shd w:val="clear" w:color="auto" w:fill="FFFFFF"/>
          </w:rPr>
          <w:t>年预算持平</w:t>
        </w:r>
      </w:ins>
      <w:ins w:id="738" w:author="Administrator" w:date="2023-02-08T16:15:00Z">
        <w:r>
          <w:rPr>
            <w:rFonts w:hint="eastAsia" w:ascii="Times New Roman" w:hAnsi="Times New Roman" w:eastAsia="仿宋_GB2312" w:cs="Times New Roman"/>
            <w:sz w:val="32"/>
            <w:highlight w:val="none"/>
            <w:shd w:val="clear" w:color="auto" w:fill="FFFFFF"/>
          </w:rPr>
          <w:t>；公务车保有量</w:t>
        </w:r>
      </w:ins>
      <w:ins w:id="739" w:author="Administrator" w:date="2023-02-08T16:15:00Z">
        <w:r>
          <w:rPr>
            <w:rFonts w:hint="eastAsia" w:ascii="Times New Roman" w:hAnsi="Times New Roman" w:eastAsia="仿宋_GB2312" w:cs="Times New Roman"/>
            <w:sz w:val="32"/>
            <w:highlight w:val="none"/>
            <w:shd w:val="clear" w:color="auto" w:fill="FFFFFF"/>
            <w:lang w:val="en-US" w:eastAsia="zh-CN"/>
            <w:rPrChange w:id="740" w:author="Administrator" w:date="2023-02-08T18:08:03Z">
              <w:rPr>
                <w:rFonts w:hint="eastAsia" w:ascii="Times New Roman" w:hAnsi="Times New Roman" w:eastAsia="仿宋_GB2312" w:cs="Times New Roman"/>
                <w:sz w:val="32"/>
                <w:highlight w:val="yellow"/>
                <w:shd w:val="clear" w:color="auto" w:fill="FFFFFF"/>
                <w:lang w:val="en-US" w:eastAsia="zh-CN"/>
              </w:rPr>
            </w:rPrChange>
          </w:rPr>
          <w:t>0</w:t>
        </w:r>
      </w:ins>
      <w:ins w:id="741" w:author="Administrator" w:date="2023-02-08T16:15:00Z">
        <w:r>
          <w:rPr>
            <w:rFonts w:hint="eastAsia" w:ascii="仿宋_GB2312" w:hAnsi="黑体" w:eastAsia="仿宋_GB2312" w:cs="仿宋_GB2312"/>
            <w:sz w:val="32"/>
            <w:szCs w:val="32"/>
            <w:highlight w:val="none"/>
          </w:rPr>
          <w:t>辆，计划购置</w:t>
        </w:r>
      </w:ins>
      <w:ins w:id="742" w:author="Administrator" w:date="2023-02-08T16:15:00Z">
        <w:r>
          <w:rPr>
            <w:rFonts w:hint="eastAsia" w:ascii="仿宋_GB2312" w:hAnsi="黑体" w:eastAsia="仿宋_GB2312" w:cs="仿宋_GB2312"/>
            <w:sz w:val="32"/>
            <w:szCs w:val="32"/>
            <w:highlight w:val="none"/>
            <w:lang w:val="en-US" w:eastAsia="zh-CN"/>
          </w:rPr>
          <w:t>0</w:t>
        </w:r>
      </w:ins>
      <w:ins w:id="743" w:author="Administrator" w:date="2023-02-08T16:15:00Z">
        <w:r>
          <w:rPr>
            <w:rFonts w:hint="eastAsia" w:ascii="仿宋_GB2312" w:hAnsi="黑体" w:eastAsia="仿宋_GB2312" w:cs="仿宋_GB2312"/>
            <w:sz w:val="32"/>
            <w:szCs w:val="32"/>
            <w:highlight w:val="none"/>
          </w:rPr>
          <w:t>辆</w:t>
        </w:r>
      </w:ins>
      <w:ins w:id="744" w:author="Administrator" w:date="2023-02-08T16:15:00Z">
        <w:r>
          <w:rPr>
            <w:rFonts w:hint="eastAsia" w:ascii="Times New Roman" w:hAnsi="Times New Roman" w:eastAsia="仿宋_GB2312" w:cs="Times New Roman"/>
            <w:sz w:val="32"/>
            <w:highlight w:val="none"/>
            <w:shd w:val="clear" w:color="auto" w:fill="FFFFFF"/>
          </w:rPr>
          <w:t>。</w:t>
        </w:r>
      </w:ins>
      <w:ins w:id="745" w:author="Administrator" w:date="2023-02-08T16:15:00Z">
        <w:r>
          <w:rPr>
            <w:rFonts w:ascii="仿宋_GB2312" w:hAnsi="黑体" w:eastAsia="仿宋_GB2312" w:cs="Times New Roman"/>
            <w:sz w:val="32"/>
            <w:szCs w:val="32"/>
            <w:highlight w:val="none"/>
          </w:rPr>
          <w:t>公务接待费</w:t>
        </w:r>
      </w:ins>
      <w:ins w:id="746" w:author="Administrator" w:date="2023-02-08T16:15:00Z">
        <w:r>
          <w:rPr>
            <w:rFonts w:hint="eastAsia" w:ascii="仿宋_GB2312" w:hAnsi="黑体" w:eastAsia="仿宋_GB2312" w:cs="仿宋_GB2312"/>
            <w:sz w:val="32"/>
            <w:szCs w:val="32"/>
            <w:highlight w:val="none"/>
            <w:lang w:val="en-US" w:eastAsia="zh-CN"/>
          </w:rPr>
          <w:t>0</w:t>
        </w:r>
      </w:ins>
      <w:ins w:id="747" w:author="Administrator" w:date="2023-02-08T16:15:00Z">
        <w:r>
          <w:rPr>
            <w:rFonts w:ascii="Times New Roman" w:hAnsi="Times New Roman" w:eastAsia="仿宋_GB2312" w:cs="Times New Roman"/>
            <w:sz w:val="32"/>
            <w:highlight w:val="none"/>
            <w:shd w:val="clear" w:color="auto" w:fill="FFFFFF"/>
          </w:rPr>
          <w:t>万元，与</w:t>
        </w:r>
      </w:ins>
      <w:ins w:id="748" w:author="Administrator" w:date="2023-02-08T16:15:00Z">
        <w:r>
          <w:rPr>
            <w:rFonts w:hint="eastAsia" w:ascii="Times New Roman" w:hAnsi="Times New Roman" w:eastAsia="仿宋_GB2312" w:cs="Times New Roman"/>
            <w:sz w:val="32"/>
            <w:highlight w:val="none"/>
            <w:shd w:val="clear" w:color="auto" w:fill="FFFFFF"/>
          </w:rPr>
          <w:t>上</w:t>
        </w:r>
      </w:ins>
      <w:ins w:id="749" w:author="Administrator" w:date="2023-02-08T16:15:00Z">
        <w:r>
          <w:rPr>
            <w:rFonts w:ascii="Times New Roman" w:hAnsi="Times New Roman" w:eastAsia="仿宋_GB2312" w:cs="Times New Roman"/>
            <w:sz w:val="32"/>
            <w:highlight w:val="none"/>
            <w:shd w:val="clear" w:color="auto" w:fill="FFFFFF"/>
          </w:rPr>
          <w:t>年预算持平</w:t>
        </w:r>
      </w:ins>
      <w:ins w:id="750" w:author="Administrator" w:date="2023-02-08T16:15:00Z">
        <w:r>
          <w:rPr>
            <w:rFonts w:hint="eastAsia" w:ascii="Times New Roman" w:hAnsi="Times New Roman" w:eastAsia="仿宋_GB2312" w:cs="Times New Roman"/>
            <w:sz w:val="32"/>
            <w:highlight w:val="none"/>
            <w:shd w:val="clear" w:color="auto" w:fill="FFFFFF"/>
            <w:lang w:eastAsia="zh-CN"/>
          </w:rPr>
          <w:t>。</w:t>
        </w:r>
      </w:ins>
      <w:del w:id="751" w:author="Administrator" w:date="2023-02-08T16:15:00Z">
        <w:r>
          <w:rPr>
            <w:rFonts w:ascii="Times New Roman" w:hAnsi="Times New Roman" w:eastAsia="仿宋_GB2312" w:cs="Times New Roman"/>
            <w:sz w:val="32"/>
            <w:shd w:val="clear" w:color="auto" w:fill="FFFFFF"/>
          </w:rPr>
          <w:delText xml:space="preserve"> 因公出国（境）经费</w:delText>
        </w:r>
      </w:del>
      <w:del w:id="752" w:author="Administrator" w:date="2023-02-08T16:15:00Z">
        <w:r>
          <w:rPr>
            <w:rFonts w:hint="eastAsia" w:ascii="仿宋_GB2312" w:hAnsi="黑体" w:eastAsia="仿宋_GB2312" w:cs="仿宋_GB2312"/>
            <w:sz w:val="32"/>
            <w:szCs w:val="32"/>
          </w:rPr>
          <w:delText>××</w:delText>
        </w:r>
      </w:del>
      <w:del w:id="753" w:author="Administrator" w:date="2023-02-08T16:15:00Z">
        <w:r>
          <w:rPr>
            <w:rFonts w:hint="eastAsia" w:ascii="仿宋_GB2312" w:hAnsi="黑体" w:eastAsia="仿宋_GB2312"/>
            <w:sz w:val="32"/>
            <w:szCs w:val="32"/>
          </w:rPr>
          <w:delText>万元</w:delText>
        </w:r>
      </w:del>
      <w:del w:id="754" w:author="Administrator" w:date="2023-02-08T16:15:00Z">
        <w:r>
          <w:rPr>
            <w:rFonts w:ascii="Times New Roman" w:hAnsi="Times New Roman" w:eastAsia="仿宋_GB2312" w:cs="Times New Roman"/>
            <w:sz w:val="32"/>
            <w:shd w:val="clear" w:color="auto" w:fill="FFFFFF"/>
          </w:rPr>
          <w:delText>，与</w:delText>
        </w:r>
      </w:del>
      <w:del w:id="755" w:author="Administrator" w:date="2023-02-08T16:15:00Z">
        <w:r>
          <w:rPr>
            <w:rFonts w:hint="eastAsia" w:ascii="Times New Roman" w:hAnsi="Times New Roman" w:eastAsia="仿宋_GB2312" w:cs="Times New Roman"/>
            <w:sz w:val="32"/>
            <w:shd w:val="clear" w:color="auto" w:fill="FFFFFF"/>
          </w:rPr>
          <w:delText>上</w:delText>
        </w:r>
      </w:del>
      <w:del w:id="756" w:author="Administrator" w:date="2023-02-08T16:15:00Z">
        <w:r>
          <w:rPr>
            <w:rFonts w:ascii="Times New Roman" w:hAnsi="Times New Roman" w:eastAsia="仿宋_GB2312" w:cs="Times New Roman"/>
            <w:sz w:val="32"/>
            <w:shd w:val="clear" w:color="auto" w:fill="FFFFFF"/>
          </w:rPr>
          <w:delText>年预算持平/较</w:delText>
        </w:r>
      </w:del>
      <w:del w:id="757" w:author="Administrator" w:date="2023-02-08T16:15:00Z">
        <w:r>
          <w:rPr>
            <w:rFonts w:hint="eastAsia" w:ascii="Times New Roman" w:hAnsi="Times New Roman" w:eastAsia="仿宋_GB2312" w:cs="Times New Roman"/>
            <w:sz w:val="32"/>
            <w:shd w:val="clear" w:color="auto" w:fill="FFFFFF"/>
          </w:rPr>
          <w:delText>上</w:delText>
        </w:r>
      </w:del>
      <w:del w:id="758" w:author="Administrator" w:date="2023-02-08T16:15:00Z">
        <w:r>
          <w:rPr>
            <w:rFonts w:ascii="Times New Roman" w:hAnsi="Times New Roman" w:eastAsia="仿宋_GB2312" w:cs="Times New Roman"/>
            <w:sz w:val="32"/>
            <w:shd w:val="clear" w:color="auto" w:fill="FFFFFF"/>
          </w:rPr>
          <w:delText>年预算下降</w:delText>
        </w:r>
      </w:del>
      <w:del w:id="759" w:author="Administrator" w:date="2023-02-08T16:15:00Z">
        <w:r>
          <w:rPr>
            <w:rFonts w:hint="eastAsia" w:ascii="仿宋_GB2312" w:hAnsi="黑体" w:eastAsia="仿宋_GB2312" w:cs="仿宋_GB2312"/>
            <w:sz w:val="32"/>
            <w:szCs w:val="32"/>
          </w:rPr>
          <w:delText>××</w:delText>
        </w:r>
      </w:del>
      <w:del w:id="760" w:author="Administrator" w:date="2023-02-08T16:15:00Z">
        <w:r>
          <w:rPr>
            <w:rFonts w:ascii="Times New Roman" w:hAnsi="Times New Roman" w:eastAsia="仿宋_GB2312" w:cs="Times New Roman"/>
            <w:sz w:val="32"/>
            <w:shd w:val="clear" w:color="auto" w:fill="FFFFFF"/>
          </w:rPr>
          <w:delText>%/较</w:delText>
        </w:r>
      </w:del>
      <w:del w:id="761" w:author="Administrator" w:date="2023-02-08T16:15:00Z">
        <w:r>
          <w:rPr>
            <w:rFonts w:hint="eastAsia" w:ascii="Times New Roman" w:hAnsi="Times New Roman" w:eastAsia="仿宋_GB2312" w:cs="Times New Roman"/>
            <w:sz w:val="32"/>
            <w:shd w:val="clear" w:color="auto" w:fill="FFFFFF"/>
          </w:rPr>
          <w:delText>上</w:delText>
        </w:r>
      </w:del>
      <w:del w:id="762" w:author="Administrator" w:date="2023-02-08T16:15:00Z">
        <w:r>
          <w:rPr>
            <w:rFonts w:ascii="Times New Roman" w:hAnsi="Times New Roman" w:eastAsia="仿宋_GB2312" w:cs="Times New Roman"/>
            <w:sz w:val="32"/>
            <w:shd w:val="clear" w:color="auto" w:fill="FFFFFF"/>
          </w:rPr>
          <w:delText>年预算增长</w:delText>
        </w:r>
      </w:del>
      <w:del w:id="763" w:author="Administrator" w:date="2023-02-08T16:15:00Z">
        <w:r>
          <w:rPr>
            <w:rFonts w:hint="eastAsia" w:ascii="仿宋_GB2312" w:hAnsi="黑体" w:eastAsia="仿宋_GB2312" w:cs="仿宋_GB2312"/>
            <w:sz w:val="32"/>
            <w:szCs w:val="32"/>
          </w:rPr>
          <w:delText>××</w:delText>
        </w:r>
      </w:del>
      <w:del w:id="764" w:author="Administrator" w:date="2023-02-08T16:15:00Z">
        <w:r>
          <w:rPr>
            <w:rFonts w:ascii="Times New Roman" w:hAnsi="Times New Roman" w:eastAsia="仿宋_GB2312" w:cs="Times New Roman"/>
            <w:sz w:val="32"/>
            <w:shd w:val="clear" w:color="auto" w:fill="FFFFFF"/>
          </w:rPr>
          <w:delText>%。</w:delText>
        </w:r>
      </w:del>
      <w:del w:id="765" w:author="Administrator" w:date="2023-02-08T16:15:00Z">
        <w:r>
          <w:rPr>
            <w:rFonts w:ascii="Times New Roman" w:hAnsi="Times New Roman" w:eastAsia="仿宋_GB2312" w:cs="Times New Roman"/>
            <w:sz w:val="32"/>
          </w:rPr>
          <w:delText>下降/增长的</w:delText>
        </w:r>
      </w:del>
      <w:del w:id="766" w:author="Administrator" w:date="2023-02-08T16:15:00Z">
        <w:r>
          <w:rPr>
            <w:rFonts w:ascii="Times New Roman" w:hAnsi="Times New Roman" w:eastAsia="仿宋_GB2312" w:cs="Times New Roman"/>
            <w:sz w:val="32"/>
            <w:shd w:val="clear" w:color="auto" w:fill="FFFFFF"/>
          </w:rPr>
          <w:delText>主要原因包括：......</w:delText>
        </w:r>
      </w:del>
      <w:del w:id="767" w:author="Administrator" w:date="2023-02-08T16:15:00Z">
        <w:r>
          <w:rPr>
            <w:rFonts w:hint="eastAsia" w:ascii="Times New Roman" w:hAnsi="Times New Roman" w:eastAsia="仿宋_GB2312" w:cs="Times New Roman"/>
            <w:sz w:val="32"/>
            <w:shd w:val="clear" w:color="auto" w:fill="FFFFFF"/>
          </w:rPr>
          <w:delText>。</w:delText>
        </w:r>
      </w:del>
      <w:del w:id="768" w:author="Administrator" w:date="2023-02-08T16:15:00Z">
        <w:r>
          <w:rPr>
            <w:rFonts w:ascii="Times New Roman" w:hAnsi="Times New Roman" w:eastAsia="仿宋_GB2312" w:cs="Times New Roman"/>
            <w:sz w:val="32"/>
            <w:shd w:val="clear" w:color="auto" w:fill="FFFFFF"/>
          </w:rPr>
          <w:delText>根据×××（如外事部门等）安排的</w:delText>
        </w:r>
      </w:del>
      <w:del w:id="769" w:author="Administrator" w:date="2023-02-08T16:15:00Z">
        <w:r>
          <w:rPr>
            <w:rFonts w:hint="eastAsia" w:ascii="仿宋_GB2312" w:hAnsi="黑体" w:eastAsia="仿宋_GB2312" w:cs="仿宋_GB2312"/>
            <w:sz w:val="32"/>
            <w:szCs w:val="32"/>
          </w:rPr>
          <w:delText>××</w:delText>
        </w:r>
      </w:del>
      <w:del w:id="770" w:author="Administrator" w:date="2023-02-08T16:15:00Z">
        <w:r>
          <w:rPr>
            <w:rFonts w:ascii="Times New Roman" w:hAnsi="Times New Roman" w:eastAsia="仿宋_GB2312" w:cs="Times New Roman"/>
            <w:sz w:val="32"/>
            <w:shd w:val="clear" w:color="auto" w:fill="FFFFFF"/>
          </w:rPr>
          <w:delText>年出国计划，拟安排出国（境）组</w:delText>
        </w:r>
      </w:del>
      <w:del w:id="771" w:author="Administrator" w:date="2023-02-08T16:15:00Z">
        <w:r>
          <w:rPr>
            <w:rFonts w:hint="eastAsia" w:ascii="仿宋_GB2312" w:hAnsi="黑体" w:eastAsia="仿宋_GB2312" w:cs="仿宋_GB2312"/>
            <w:sz w:val="32"/>
            <w:szCs w:val="32"/>
          </w:rPr>
          <w:delText>××</w:delText>
        </w:r>
      </w:del>
      <w:del w:id="772" w:author="Administrator" w:date="2023-02-08T16:15:00Z">
        <w:r>
          <w:rPr>
            <w:rFonts w:ascii="Times New Roman" w:hAnsi="Times New Roman" w:eastAsia="仿宋_GB2312" w:cs="Times New Roman"/>
            <w:sz w:val="32"/>
            <w:shd w:val="clear" w:color="auto" w:fill="FFFFFF"/>
          </w:rPr>
          <w:delText>次，出国（境）</w:delText>
        </w:r>
      </w:del>
      <w:del w:id="773" w:author="Administrator" w:date="2023-02-08T16:15:00Z">
        <w:r>
          <w:rPr>
            <w:rFonts w:hint="eastAsia" w:ascii="仿宋_GB2312" w:hAnsi="黑体" w:eastAsia="仿宋_GB2312" w:cs="仿宋_GB2312"/>
            <w:sz w:val="32"/>
            <w:szCs w:val="32"/>
          </w:rPr>
          <w:delText>××</w:delText>
        </w:r>
      </w:del>
      <w:del w:id="774" w:author="Administrator" w:date="2023-02-08T16:15:00Z">
        <w:r>
          <w:rPr>
            <w:rFonts w:ascii="Times New Roman" w:hAnsi="Times New Roman" w:eastAsia="仿宋_GB2312" w:cs="Times New Roman"/>
            <w:sz w:val="32"/>
            <w:shd w:val="clear" w:color="auto" w:fill="FFFFFF"/>
          </w:rPr>
          <w:delText>人。出国（境）团组主要包括：1.×××团组：目的地为×××，人数为</w:delText>
        </w:r>
      </w:del>
      <w:del w:id="775" w:author="Administrator" w:date="2023-02-08T16:15:00Z">
        <w:r>
          <w:rPr>
            <w:rFonts w:hint="eastAsia" w:ascii="仿宋_GB2312" w:hAnsi="黑体" w:eastAsia="仿宋_GB2312" w:cs="仿宋_GB2312"/>
            <w:sz w:val="32"/>
            <w:szCs w:val="32"/>
          </w:rPr>
          <w:delText>××</w:delText>
        </w:r>
      </w:del>
      <w:del w:id="776" w:author="Administrator" w:date="2023-02-08T16:15:00Z">
        <w:r>
          <w:rPr>
            <w:rFonts w:ascii="Times New Roman" w:hAnsi="Times New Roman" w:eastAsia="仿宋_GB2312" w:cs="Times New Roman"/>
            <w:sz w:val="32"/>
            <w:shd w:val="clear" w:color="auto" w:fill="FFFFFF"/>
          </w:rPr>
          <w:delText>人，天数为</w:delText>
        </w:r>
      </w:del>
      <w:del w:id="777" w:author="Administrator" w:date="2023-02-08T16:15:00Z">
        <w:r>
          <w:rPr>
            <w:rFonts w:hint="eastAsia" w:ascii="仿宋_GB2312" w:hAnsi="黑体" w:eastAsia="仿宋_GB2312" w:cs="仿宋_GB2312"/>
            <w:sz w:val="32"/>
            <w:szCs w:val="32"/>
          </w:rPr>
          <w:delText>××</w:delText>
        </w:r>
      </w:del>
      <w:del w:id="778" w:author="Administrator" w:date="2023-02-08T16:15:00Z">
        <w:r>
          <w:rPr>
            <w:rFonts w:ascii="Times New Roman" w:hAnsi="Times New Roman" w:eastAsia="仿宋_GB2312" w:cs="Times New Roman"/>
            <w:sz w:val="32"/>
            <w:shd w:val="clear" w:color="auto" w:fill="FFFFFF"/>
          </w:rPr>
          <w:delText>天，主要任务为×××；......公务用车购置及运行费</w:delText>
        </w:r>
      </w:del>
      <w:del w:id="779" w:author="Administrator" w:date="2023-02-08T16:15:00Z">
        <w:r>
          <w:rPr>
            <w:rFonts w:hint="eastAsia" w:ascii="仿宋_GB2312" w:hAnsi="黑体" w:eastAsia="仿宋_GB2312" w:cs="仿宋_GB2312"/>
            <w:sz w:val="32"/>
            <w:szCs w:val="32"/>
          </w:rPr>
          <w:delText>××</w:delText>
        </w:r>
      </w:del>
      <w:del w:id="780" w:author="Administrator" w:date="2023-02-08T16:15:00Z">
        <w:r>
          <w:rPr>
            <w:rFonts w:hint="eastAsia" w:ascii="仿宋_GB2312" w:hAnsi="黑体" w:eastAsia="仿宋_GB2312"/>
            <w:sz w:val="32"/>
            <w:szCs w:val="32"/>
          </w:rPr>
          <w:delText>万元（其中，</w:delText>
        </w:r>
      </w:del>
      <w:del w:id="781" w:author="Administrator" w:date="2023-02-08T16:15:00Z">
        <w:r>
          <w:rPr>
            <w:rFonts w:ascii="Times New Roman" w:hAnsi="Times New Roman" w:eastAsia="仿宋_GB2312" w:cs="Times New Roman"/>
            <w:sz w:val="32"/>
            <w:shd w:val="clear" w:color="auto" w:fill="FFFFFF"/>
          </w:rPr>
          <w:delText>公务用车购置</w:delText>
        </w:r>
      </w:del>
      <w:del w:id="782" w:author="Administrator" w:date="2023-02-08T16:15:00Z">
        <w:r>
          <w:rPr>
            <w:rFonts w:hint="eastAsia" w:ascii="Times New Roman" w:hAnsi="Times New Roman" w:eastAsia="仿宋_GB2312" w:cs="Times New Roman"/>
            <w:sz w:val="32"/>
            <w:shd w:val="clear" w:color="auto" w:fill="FFFFFF"/>
          </w:rPr>
          <w:delText>费</w:delText>
        </w:r>
      </w:del>
      <w:del w:id="783" w:author="Administrator" w:date="2023-02-08T16:15:00Z">
        <w:r>
          <w:rPr>
            <w:rFonts w:hint="eastAsia" w:ascii="仿宋_GB2312" w:hAnsi="黑体" w:eastAsia="仿宋_GB2312" w:cs="仿宋_GB2312"/>
            <w:sz w:val="32"/>
            <w:szCs w:val="32"/>
          </w:rPr>
          <w:delText>××</w:delText>
        </w:r>
      </w:del>
      <w:del w:id="784" w:author="Administrator" w:date="2023-02-08T16:15:00Z">
        <w:r>
          <w:rPr>
            <w:rFonts w:hint="eastAsia" w:ascii="仿宋_GB2312" w:hAnsi="黑体" w:eastAsia="仿宋_GB2312"/>
            <w:sz w:val="32"/>
            <w:szCs w:val="32"/>
          </w:rPr>
          <w:delText>万元</w:delText>
        </w:r>
      </w:del>
      <w:del w:id="785" w:author="Administrator" w:date="2023-02-08T16:15:00Z">
        <w:r>
          <w:rPr>
            <w:rFonts w:hint="eastAsia" w:ascii="Times New Roman" w:hAnsi="Times New Roman" w:eastAsia="仿宋_GB2312" w:cs="Times New Roman"/>
            <w:sz w:val="32"/>
            <w:shd w:val="clear" w:color="auto" w:fill="FFFFFF"/>
          </w:rPr>
          <w:delText>，公务用车</w:delText>
        </w:r>
      </w:del>
      <w:del w:id="786" w:author="Administrator" w:date="2023-02-08T16:15:00Z">
        <w:r>
          <w:rPr>
            <w:rFonts w:ascii="Times New Roman" w:hAnsi="Times New Roman" w:eastAsia="仿宋_GB2312" w:cs="Times New Roman"/>
            <w:sz w:val="32"/>
            <w:shd w:val="clear" w:color="auto" w:fill="FFFFFF"/>
          </w:rPr>
          <w:delText>运行</w:delText>
        </w:r>
      </w:del>
      <w:del w:id="787" w:author="Administrator" w:date="2023-02-08T16:15:00Z">
        <w:r>
          <w:rPr>
            <w:rFonts w:hint="eastAsia" w:ascii="Times New Roman" w:hAnsi="Times New Roman" w:eastAsia="仿宋_GB2312" w:cs="Times New Roman"/>
            <w:sz w:val="32"/>
            <w:shd w:val="clear" w:color="auto" w:fill="FFFFFF"/>
            <w:lang w:eastAsia="zh-CN"/>
          </w:rPr>
          <w:delText>维护</w:delText>
        </w:r>
      </w:del>
      <w:del w:id="788" w:author="Administrator" w:date="2023-02-08T16:15:00Z">
        <w:r>
          <w:rPr>
            <w:rFonts w:ascii="Times New Roman" w:hAnsi="Times New Roman" w:eastAsia="仿宋_GB2312" w:cs="Times New Roman"/>
            <w:sz w:val="32"/>
            <w:shd w:val="clear" w:color="auto" w:fill="FFFFFF"/>
          </w:rPr>
          <w:delText>费</w:delText>
        </w:r>
      </w:del>
      <w:del w:id="789" w:author="Administrator" w:date="2023-02-08T16:15:00Z">
        <w:r>
          <w:rPr>
            <w:rFonts w:hint="eastAsia" w:ascii="仿宋_GB2312" w:hAnsi="黑体" w:eastAsia="仿宋_GB2312" w:cs="仿宋_GB2312"/>
            <w:sz w:val="32"/>
            <w:szCs w:val="32"/>
          </w:rPr>
          <w:delText>××</w:delText>
        </w:r>
      </w:del>
      <w:del w:id="790" w:author="Administrator" w:date="2023-02-08T16:15:00Z">
        <w:r>
          <w:rPr>
            <w:rFonts w:hint="eastAsia" w:ascii="仿宋_GB2312" w:hAnsi="黑体" w:eastAsia="仿宋_GB2312"/>
            <w:sz w:val="32"/>
            <w:szCs w:val="32"/>
          </w:rPr>
          <w:delText>万元）</w:delText>
        </w:r>
      </w:del>
      <w:del w:id="791" w:author="Administrator" w:date="2023-02-08T16:15:00Z">
        <w:r>
          <w:rPr>
            <w:rFonts w:ascii="Times New Roman" w:hAnsi="Times New Roman" w:eastAsia="仿宋_GB2312" w:cs="Times New Roman"/>
            <w:sz w:val="32"/>
            <w:shd w:val="clear" w:color="auto" w:fill="FFFFFF"/>
          </w:rPr>
          <w:delText>，与</w:delText>
        </w:r>
      </w:del>
      <w:del w:id="792" w:author="Administrator" w:date="2023-02-08T16:15:00Z">
        <w:r>
          <w:rPr>
            <w:rFonts w:hint="eastAsia" w:ascii="Times New Roman" w:hAnsi="Times New Roman" w:eastAsia="仿宋_GB2312" w:cs="Times New Roman"/>
            <w:sz w:val="32"/>
            <w:shd w:val="clear" w:color="auto" w:fill="FFFFFF"/>
          </w:rPr>
          <w:delText>上</w:delText>
        </w:r>
      </w:del>
      <w:del w:id="793" w:author="Administrator" w:date="2023-02-08T16:15:00Z">
        <w:r>
          <w:rPr>
            <w:rFonts w:ascii="Times New Roman" w:hAnsi="Times New Roman" w:eastAsia="仿宋_GB2312" w:cs="Times New Roman"/>
            <w:sz w:val="32"/>
            <w:shd w:val="clear" w:color="auto" w:fill="FFFFFF"/>
          </w:rPr>
          <w:delText>年预算持平/较</w:delText>
        </w:r>
      </w:del>
      <w:del w:id="794" w:author="Administrator" w:date="2023-02-08T16:15:00Z">
        <w:r>
          <w:rPr>
            <w:rFonts w:hint="eastAsia" w:ascii="Times New Roman" w:hAnsi="Times New Roman" w:eastAsia="仿宋_GB2312" w:cs="Times New Roman"/>
            <w:sz w:val="32"/>
            <w:shd w:val="clear" w:color="auto" w:fill="FFFFFF"/>
          </w:rPr>
          <w:delText>上</w:delText>
        </w:r>
      </w:del>
      <w:del w:id="795" w:author="Administrator" w:date="2023-02-08T16:15:00Z">
        <w:r>
          <w:rPr>
            <w:rFonts w:ascii="Times New Roman" w:hAnsi="Times New Roman" w:eastAsia="仿宋_GB2312" w:cs="Times New Roman"/>
            <w:sz w:val="32"/>
            <w:shd w:val="clear" w:color="auto" w:fill="FFFFFF"/>
          </w:rPr>
          <w:delText>年预算下降</w:delText>
        </w:r>
      </w:del>
      <w:del w:id="796" w:author="Administrator" w:date="2023-02-08T16:15:00Z">
        <w:r>
          <w:rPr>
            <w:rFonts w:hint="eastAsia" w:ascii="仿宋_GB2312" w:hAnsi="黑体" w:eastAsia="仿宋_GB2312" w:cs="仿宋_GB2312"/>
            <w:sz w:val="32"/>
            <w:szCs w:val="32"/>
          </w:rPr>
          <w:delText>××</w:delText>
        </w:r>
      </w:del>
      <w:del w:id="797" w:author="Administrator" w:date="2023-02-08T16:15:00Z">
        <w:r>
          <w:rPr>
            <w:rFonts w:ascii="Times New Roman" w:hAnsi="Times New Roman" w:eastAsia="仿宋_GB2312" w:cs="Times New Roman"/>
            <w:sz w:val="32"/>
            <w:shd w:val="clear" w:color="auto" w:fill="FFFFFF"/>
          </w:rPr>
          <w:delText>%/较</w:delText>
        </w:r>
      </w:del>
      <w:del w:id="798" w:author="Administrator" w:date="2023-02-08T16:15:00Z">
        <w:r>
          <w:rPr>
            <w:rFonts w:hint="eastAsia" w:ascii="Times New Roman" w:hAnsi="Times New Roman" w:eastAsia="仿宋_GB2312" w:cs="Times New Roman"/>
            <w:sz w:val="32"/>
            <w:shd w:val="clear" w:color="auto" w:fill="FFFFFF"/>
          </w:rPr>
          <w:delText>上</w:delText>
        </w:r>
      </w:del>
      <w:del w:id="799" w:author="Administrator" w:date="2023-02-08T16:15:00Z">
        <w:r>
          <w:rPr>
            <w:rFonts w:ascii="Times New Roman" w:hAnsi="Times New Roman" w:eastAsia="仿宋_GB2312" w:cs="Times New Roman"/>
            <w:sz w:val="32"/>
            <w:shd w:val="clear" w:color="auto" w:fill="FFFFFF"/>
          </w:rPr>
          <w:delText>年预算增长</w:delText>
        </w:r>
      </w:del>
      <w:del w:id="800" w:author="Administrator" w:date="2023-02-08T16:15:00Z">
        <w:r>
          <w:rPr>
            <w:rFonts w:hint="eastAsia" w:ascii="仿宋_GB2312" w:hAnsi="黑体" w:eastAsia="仿宋_GB2312" w:cs="仿宋_GB2312"/>
            <w:sz w:val="32"/>
            <w:szCs w:val="32"/>
          </w:rPr>
          <w:delText>××</w:delText>
        </w:r>
      </w:del>
      <w:del w:id="801" w:author="Administrator" w:date="2023-02-08T16:15:00Z">
        <w:r>
          <w:rPr>
            <w:rFonts w:ascii="Times New Roman" w:hAnsi="Times New Roman" w:eastAsia="仿宋_GB2312" w:cs="Times New Roman"/>
            <w:sz w:val="32"/>
            <w:shd w:val="clear" w:color="auto" w:fill="FFFFFF"/>
          </w:rPr>
          <w:delText>%。</w:delText>
        </w:r>
      </w:del>
      <w:del w:id="802" w:author="Administrator" w:date="2023-02-08T16:15:00Z">
        <w:r>
          <w:rPr>
            <w:rFonts w:ascii="Times New Roman" w:hAnsi="Times New Roman" w:eastAsia="仿宋_GB2312" w:cs="Times New Roman"/>
            <w:sz w:val="32"/>
          </w:rPr>
          <w:delText>下降/增长的</w:delText>
        </w:r>
      </w:del>
      <w:del w:id="803" w:author="Administrator" w:date="2023-02-08T16:15:00Z">
        <w:r>
          <w:rPr>
            <w:rFonts w:ascii="Times New Roman" w:hAnsi="Times New Roman" w:eastAsia="仿宋_GB2312" w:cs="Times New Roman"/>
            <w:sz w:val="32"/>
            <w:shd w:val="clear" w:color="auto" w:fill="FFFFFF"/>
          </w:rPr>
          <w:delText>主要原因包括：......</w:delText>
        </w:r>
      </w:del>
      <w:del w:id="804" w:author="Administrator" w:date="2023-02-08T16:15:00Z">
        <w:r>
          <w:rPr>
            <w:rFonts w:hint="eastAsia" w:ascii="Times New Roman" w:hAnsi="Times New Roman" w:eastAsia="仿宋_GB2312" w:cs="Times New Roman"/>
            <w:sz w:val="32"/>
            <w:shd w:val="clear" w:color="auto" w:fill="FFFFFF"/>
          </w:rPr>
          <w:delText>；公务车保有量</w:delText>
        </w:r>
      </w:del>
      <w:del w:id="805" w:author="Administrator" w:date="2023-02-08T16:15:00Z">
        <w:r>
          <w:rPr>
            <w:rFonts w:hint="eastAsia" w:ascii="仿宋_GB2312" w:hAnsi="黑体" w:eastAsia="仿宋_GB2312" w:cs="仿宋_GB2312"/>
            <w:sz w:val="32"/>
            <w:szCs w:val="32"/>
          </w:rPr>
          <w:delText>××辆，计划购置××辆</w:delText>
        </w:r>
      </w:del>
      <w:del w:id="806" w:author="Administrator" w:date="2023-02-08T16:15:00Z">
        <w:r>
          <w:rPr>
            <w:rFonts w:hint="eastAsia" w:ascii="Times New Roman" w:hAnsi="Times New Roman" w:eastAsia="仿宋_GB2312" w:cs="Times New Roman"/>
            <w:sz w:val="32"/>
            <w:shd w:val="clear" w:color="auto" w:fill="FFFFFF"/>
          </w:rPr>
          <w:delText>。</w:delText>
        </w:r>
      </w:del>
      <w:del w:id="807" w:author="Administrator" w:date="2023-02-08T16:15:00Z">
        <w:r>
          <w:rPr>
            <w:rFonts w:ascii="仿宋_GB2312" w:hAnsi="黑体" w:eastAsia="仿宋_GB2312" w:cs="Times New Roman"/>
            <w:sz w:val="32"/>
            <w:szCs w:val="32"/>
          </w:rPr>
          <w:delText>公务接待费</w:delText>
        </w:r>
      </w:del>
      <w:del w:id="808" w:author="Administrator" w:date="2023-02-08T16:15:00Z">
        <w:r>
          <w:rPr>
            <w:rFonts w:hint="eastAsia" w:ascii="仿宋_GB2312" w:hAnsi="黑体" w:eastAsia="仿宋_GB2312" w:cs="仿宋_GB2312"/>
            <w:sz w:val="32"/>
            <w:szCs w:val="32"/>
          </w:rPr>
          <w:delText>××</w:delText>
        </w:r>
      </w:del>
      <w:del w:id="809" w:author="Administrator" w:date="2023-02-08T16:15:00Z">
        <w:r>
          <w:rPr>
            <w:rFonts w:ascii="Times New Roman" w:hAnsi="Times New Roman" w:eastAsia="仿宋_GB2312" w:cs="Times New Roman"/>
            <w:sz w:val="32"/>
            <w:shd w:val="clear" w:color="auto" w:fill="FFFFFF"/>
          </w:rPr>
          <w:delText>万元，与</w:delText>
        </w:r>
      </w:del>
      <w:del w:id="810" w:author="Administrator" w:date="2023-02-08T16:15:00Z">
        <w:r>
          <w:rPr>
            <w:rFonts w:hint="eastAsia" w:ascii="Times New Roman" w:hAnsi="Times New Roman" w:eastAsia="仿宋_GB2312" w:cs="Times New Roman"/>
            <w:sz w:val="32"/>
            <w:shd w:val="clear" w:color="auto" w:fill="FFFFFF"/>
          </w:rPr>
          <w:delText>上</w:delText>
        </w:r>
      </w:del>
      <w:del w:id="811" w:author="Administrator" w:date="2023-02-08T16:15:00Z">
        <w:r>
          <w:rPr>
            <w:rFonts w:ascii="Times New Roman" w:hAnsi="Times New Roman" w:eastAsia="仿宋_GB2312" w:cs="Times New Roman"/>
            <w:sz w:val="32"/>
            <w:shd w:val="clear" w:color="auto" w:fill="FFFFFF"/>
          </w:rPr>
          <w:delText>年预算持平/较</w:delText>
        </w:r>
      </w:del>
      <w:del w:id="812" w:author="Administrator" w:date="2023-02-08T16:15:00Z">
        <w:r>
          <w:rPr>
            <w:rFonts w:hint="eastAsia" w:ascii="Times New Roman" w:hAnsi="Times New Roman" w:eastAsia="仿宋_GB2312" w:cs="Times New Roman"/>
            <w:sz w:val="32"/>
            <w:shd w:val="clear" w:color="auto" w:fill="FFFFFF"/>
          </w:rPr>
          <w:delText>上</w:delText>
        </w:r>
      </w:del>
      <w:del w:id="813" w:author="Administrator" w:date="2023-02-08T16:15:00Z">
        <w:r>
          <w:rPr>
            <w:rFonts w:ascii="Times New Roman" w:hAnsi="Times New Roman" w:eastAsia="仿宋_GB2312" w:cs="Times New Roman"/>
            <w:sz w:val="32"/>
            <w:shd w:val="clear" w:color="auto" w:fill="FFFFFF"/>
          </w:rPr>
          <w:delText>年预算下降</w:delText>
        </w:r>
      </w:del>
      <w:del w:id="814" w:author="Administrator" w:date="2023-02-08T16:15:00Z">
        <w:r>
          <w:rPr>
            <w:rFonts w:hint="eastAsia" w:ascii="仿宋_GB2312" w:hAnsi="黑体" w:eastAsia="仿宋_GB2312" w:cs="仿宋_GB2312"/>
            <w:sz w:val="32"/>
            <w:szCs w:val="32"/>
          </w:rPr>
          <w:delText>××</w:delText>
        </w:r>
      </w:del>
      <w:del w:id="815" w:author="Administrator" w:date="2023-02-08T16:15:00Z">
        <w:r>
          <w:rPr>
            <w:rFonts w:ascii="Times New Roman" w:hAnsi="Times New Roman" w:eastAsia="仿宋_GB2312" w:cs="Times New Roman"/>
            <w:sz w:val="32"/>
            <w:shd w:val="clear" w:color="auto" w:fill="FFFFFF"/>
          </w:rPr>
          <w:delText>%/较</w:delText>
        </w:r>
      </w:del>
      <w:del w:id="816" w:author="Administrator" w:date="2023-02-08T16:15:00Z">
        <w:r>
          <w:rPr>
            <w:rFonts w:hint="eastAsia" w:ascii="Times New Roman" w:hAnsi="Times New Roman" w:eastAsia="仿宋_GB2312" w:cs="Times New Roman"/>
            <w:sz w:val="32"/>
            <w:shd w:val="clear" w:color="auto" w:fill="FFFFFF"/>
          </w:rPr>
          <w:delText>上</w:delText>
        </w:r>
      </w:del>
      <w:del w:id="817" w:author="Administrator" w:date="2023-02-08T16:15:00Z">
        <w:r>
          <w:rPr>
            <w:rFonts w:ascii="Times New Roman" w:hAnsi="Times New Roman" w:eastAsia="仿宋_GB2312" w:cs="Times New Roman"/>
            <w:sz w:val="32"/>
            <w:shd w:val="clear" w:color="auto" w:fill="FFFFFF"/>
          </w:rPr>
          <w:delText>年预算增长</w:delText>
        </w:r>
      </w:del>
      <w:del w:id="818" w:author="Administrator" w:date="2023-02-08T16:15:00Z">
        <w:r>
          <w:rPr>
            <w:rFonts w:hint="eastAsia" w:ascii="仿宋_GB2312" w:hAnsi="黑体" w:eastAsia="仿宋_GB2312" w:cs="仿宋_GB2312"/>
            <w:sz w:val="32"/>
            <w:szCs w:val="32"/>
          </w:rPr>
          <w:delText>××</w:delText>
        </w:r>
      </w:del>
      <w:del w:id="819" w:author="Administrator" w:date="2023-02-08T16:15:00Z">
        <w:r>
          <w:rPr>
            <w:rFonts w:ascii="Times New Roman" w:hAnsi="Times New Roman" w:eastAsia="仿宋_GB2312" w:cs="Times New Roman"/>
            <w:sz w:val="32"/>
            <w:shd w:val="clear" w:color="auto" w:fill="FFFFFF"/>
          </w:rPr>
          <w:delText>%</w:delText>
        </w:r>
      </w:del>
      <w:del w:id="820" w:author="Administrator" w:date="2023-02-08T16:15:00Z">
        <w:r>
          <w:rPr>
            <w:rFonts w:hint="eastAsia" w:ascii="Times New Roman" w:hAnsi="Times New Roman" w:eastAsia="仿宋_GB2312" w:cs="Times New Roman"/>
            <w:sz w:val="32"/>
            <w:shd w:val="clear" w:color="auto" w:fill="FFFFFF"/>
          </w:rPr>
          <w:delText>，</w:delText>
        </w:r>
      </w:del>
      <w:del w:id="821" w:author="Administrator" w:date="2023-02-08T16:15:00Z">
        <w:r>
          <w:rPr>
            <w:rFonts w:ascii="Times New Roman" w:hAnsi="Times New Roman" w:eastAsia="仿宋_GB2312" w:cs="Times New Roman"/>
            <w:sz w:val="32"/>
          </w:rPr>
          <w:delText>下降/增长的</w:delText>
        </w:r>
      </w:del>
      <w:del w:id="822" w:author="Administrator" w:date="2023-02-08T16:15:00Z">
        <w:r>
          <w:rPr>
            <w:rFonts w:ascii="Times New Roman" w:hAnsi="Times New Roman" w:eastAsia="仿宋_GB2312" w:cs="Times New Roman"/>
            <w:sz w:val="32"/>
            <w:shd w:val="clear" w:color="auto" w:fill="FFFFFF"/>
          </w:rPr>
          <w:delText>主要原因包括：......</w:delText>
        </w:r>
      </w:del>
      <w:del w:id="823" w:author="Administrator" w:date="2023-02-08T16:15:00Z">
        <w:r>
          <w:rPr>
            <w:rFonts w:hint="eastAsia" w:ascii="Times New Roman" w:hAnsi="Times New Roman" w:eastAsia="仿宋_GB2312" w:cs="Times New Roman"/>
            <w:sz w:val="32"/>
            <w:shd w:val="clear" w:color="auto" w:fill="FFFFFF"/>
          </w:rPr>
          <w:delText>。计划接待</w:delText>
        </w:r>
      </w:del>
      <w:del w:id="824" w:author="Administrator" w:date="2023-02-08T16:15:00Z">
        <w:r>
          <w:rPr>
            <w:rFonts w:hint="eastAsia" w:ascii="仿宋_GB2312" w:hAnsi="黑体" w:eastAsia="仿宋_GB2312" w:cs="仿宋_GB2312"/>
            <w:sz w:val="32"/>
            <w:szCs w:val="32"/>
          </w:rPr>
          <w:delText>××批××人</w:delText>
        </w:r>
      </w:del>
      <w:del w:id="825" w:author="Administrator" w:date="2023-02-08T16:15:00Z">
        <w:r>
          <w:rPr>
            <w:rFonts w:hint="eastAsia" w:ascii="Times New Roman" w:hAnsi="Times New Roman" w:eastAsia="仿宋_GB2312" w:cs="Times New Roman"/>
            <w:sz w:val="32"/>
            <w:shd w:val="clear" w:color="auto" w:fill="FFFFFF"/>
          </w:rPr>
          <w:delText>。</w:delText>
        </w:r>
      </w:del>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w:t>
      </w:r>
      <w:ins w:id="826" w:author="Administrator" w:date="2023-02-08T16:15:15Z">
        <w:r>
          <w:rPr>
            <w:rFonts w:hint="eastAsia" w:ascii="黑体" w:hAnsi="黑体" w:eastAsia="黑体" w:cs="Times New Roman"/>
            <w:sz w:val="32"/>
            <w:highlight w:val="none"/>
            <w:shd w:val="clear" w:color="auto" w:fill="FFFFFF"/>
          </w:rPr>
          <w:t>关于</w:t>
        </w:r>
      </w:ins>
      <w:ins w:id="827" w:author="Administrator" w:date="2023-02-08T16:15:15Z">
        <w:r>
          <w:rPr>
            <w:rFonts w:hint="eastAsia" w:ascii="黑体" w:hAnsi="黑体" w:eastAsia="黑体" w:cs="Times New Roman"/>
            <w:sz w:val="32"/>
            <w:szCs w:val="22"/>
            <w:highlight w:val="none"/>
            <w:shd w:val="clear" w:color="auto" w:fill="FFFFFF"/>
            <w:lang w:eastAsia="zh-CN"/>
          </w:rPr>
          <w:t>三亚市医疗保障局</w:t>
        </w:r>
      </w:ins>
      <w:del w:id="828" w:author="Administrator" w:date="2023-02-08T16:15:20Z">
        <w:r>
          <w:rPr>
            <w:rFonts w:hint="default" w:ascii="黑体" w:hAnsi="黑体" w:eastAsia="黑体" w:cs="Times New Roman"/>
            <w:sz w:val="32"/>
            <w:shd w:val="clear" w:color="auto" w:fill="FFFFFF"/>
            <w:lang w:val="en-US"/>
          </w:rPr>
          <w:delText>关于</w:delText>
        </w:r>
      </w:del>
      <w:del w:id="829" w:author="Administrator" w:date="2023-02-08T16:15:20Z">
        <w:r>
          <w:rPr>
            <w:rFonts w:hint="default" w:ascii="仿宋_GB2312" w:hAnsi="黑体" w:eastAsia="仿宋_GB2312"/>
            <w:sz w:val="32"/>
            <w:szCs w:val="32"/>
            <w:lang w:val="en-US"/>
          </w:rPr>
          <w:delText>××</w:delText>
        </w:r>
      </w:del>
      <w:del w:id="830" w:author="Administrator" w:date="2023-02-08T16:15:20Z">
        <w:r>
          <w:rPr>
            <w:rFonts w:hint="default" w:ascii="黑体" w:hAnsi="黑体" w:eastAsia="黑体" w:cs="Times New Roman"/>
            <w:sz w:val="32"/>
            <w:shd w:val="clear" w:color="auto" w:fill="FFFFFF"/>
            <w:lang w:val="en-US"/>
          </w:rPr>
          <w:delText>（部门或单位）</w:delText>
        </w:r>
      </w:del>
      <w:del w:id="831" w:author="Administrator" w:date="2023-02-08T16:15:20Z">
        <w:r>
          <w:rPr>
            <w:rFonts w:hint="default" w:ascii="仿宋_GB2312" w:hAnsi="黑体" w:eastAsia="仿宋_GB2312"/>
            <w:sz w:val="32"/>
            <w:szCs w:val="32"/>
            <w:lang w:val="en-US"/>
          </w:rPr>
          <w:delText>××</w:delText>
        </w:r>
      </w:del>
      <w:ins w:id="832" w:author="Administrator" w:date="2023-02-08T16:15:20Z">
        <w:r>
          <w:rPr>
            <w:rFonts w:hint="eastAsia" w:ascii="黑体" w:hAnsi="黑体" w:eastAsia="黑体" w:cs="Times New Roman"/>
            <w:sz w:val="32"/>
            <w:highlight w:val="none"/>
            <w:shd w:val="clear" w:color="auto" w:fill="FFFFFF"/>
            <w:lang w:val="en-US" w:eastAsia="zh-CN"/>
          </w:rPr>
          <w:t>2023</w:t>
        </w:r>
      </w:ins>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ins w:id="833" w:author="Administrator" w:date="2023-02-08T16:15:43Z">
        <w:r>
          <w:rPr>
            <w:rFonts w:hint="eastAsia" w:ascii="仿宋_GB2312" w:hAnsi="黑体" w:eastAsia="仿宋_GB2312"/>
            <w:sz w:val="32"/>
            <w:szCs w:val="32"/>
            <w:highlight w:val="none"/>
            <w:lang w:eastAsia="zh-CN"/>
          </w:rPr>
          <w:t>三亚市医疗保障局</w:t>
        </w:r>
      </w:ins>
      <w:del w:id="834" w:author="Administrator" w:date="2023-02-15T17:24:07Z">
        <w:r>
          <w:rPr>
            <w:rFonts w:hint="eastAsia" w:ascii="仿宋_GB2312" w:hAnsi="黑体" w:eastAsia="仿宋_GB2312"/>
            <w:sz w:val="32"/>
            <w:szCs w:val="32"/>
          </w:rPr>
          <w:delText>××（部门或单位）</w:delText>
        </w:r>
      </w:del>
      <w:del w:id="835" w:author="Administrator" w:date="2023-02-08T16:16:21Z">
        <w:r>
          <w:rPr>
            <w:rFonts w:hint="default" w:ascii="仿宋_GB2312" w:hAnsi="黑体" w:eastAsia="仿宋_GB2312" w:cs="仿宋_GB2312"/>
            <w:sz w:val="32"/>
            <w:szCs w:val="32"/>
            <w:lang w:val="en-US"/>
          </w:rPr>
          <w:delText>××</w:delText>
        </w:r>
      </w:del>
      <w:ins w:id="836" w:author="Administrator" w:date="2023-02-08T16:16:21Z">
        <w:r>
          <w:rPr>
            <w:rFonts w:hint="eastAsia" w:ascii="仿宋_GB2312" w:hAnsi="黑体" w:eastAsia="仿宋_GB2312" w:cs="仿宋_GB2312"/>
            <w:sz w:val="32"/>
            <w:szCs w:val="32"/>
            <w:lang w:val="en-US" w:eastAsia="zh-CN"/>
          </w:rPr>
          <w:t>20</w:t>
        </w:r>
      </w:ins>
      <w:ins w:id="837" w:author="Administrator" w:date="2023-02-08T16:16:22Z">
        <w:r>
          <w:rPr>
            <w:rFonts w:hint="eastAsia" w:ascii="仿宋_GB2312" w:hAnsi="黑体" w:eastAsia="仿宋_GB2312" w:cs="仿宋_GB2312"/>
            <w:sz w:val="32"/>
            <w:szCs w:val="32"/>
            <w:lang w:val="en-US" w:eastAsia="zh-CN"/>
          </w:rPr>
          <w:t>23</w:t>
        </w:r>
      </w:ins>
      <w:r>
        <w:rPr>
          <w:rFonts w:hint="eastAsia" w:ascii="仿宋_GB2312" w:hAnsi="黑体" w:eastAsia="仿宋_GB2312"/>
          <w:sz w:val="32"/>
          <w:szCs w:val="32"/>
        </w:rPr>
        <w:t>年政府性基金预算当年拨款</w:t>
      </w:r>
      <w:del w:id="838" w:author="Administrator" w:date="2023-02-08T16:16:25Z">
        <w:r>
          <w:rPr>
            <w:rFonts w:hint="default" w:ascii="仿宋_GB2312" w:hAnsi="黑体" w:eastAsia="仿宋_GB2312" w:cs="仿宋_GB2312"/>
            <w:sz w:val="32"/>
            <w:szCs w:val="32"/>
            <w:lang w:val="en-US"/>
          </w:rPr>
          <w:delText>××</w:delText>
        </w:r>
      </w:del>
      <w:ins w:id="839" w:author="Administrator" w:date="2023-02-08T16:16:25Z">
        <w:r>
          <w:rPr>
            <w:rFonts w:hint="eastAsia" w:ascii="仿宋_GB2312" w:hAnsi="黑体" w:eastAsia="仿宋_GB2312" w:cs="仿宋_GB2312"/>
            <w:sz w:val="32"/>
            <w:szCs w:val="32"/>
            <w:lang w:val="en-US" w:eastAsia="zh-CN"/>
          </w:rPr>
          <w:t>0</w:t>
        </w:r>
      </w:ins>
      <w:r>
        <w:rPr>
          <w:rFonts w:hint="eastAsia" w:ascii="仿宋_GB2312" w:hAnsi="黑体" w:eastAsia="仿宋_GB2312"/>
          <w:sz w:val="32"/>
          <w:szCs w:val="32"/>
        </w:rPr>
        <w:t>万元，</w:t>
      </w:r>
      <w:ins w:id="840" w:author="Administrator" w:date="2023-02-08T16:16:37Z">
        <w:r>
          <w:rPr>
            <w:rFonts w:ascii="Times New Roman" w:hAnsi="Times New Roman" w:eastAsia="仿宋_GB2312" w:cs="Times New Roman"/>
            <w:sz w:val="32"/>
            <w:highlight w:val="none"/>
            <w:shd w:val="clear" w:color="auto" w:fill="FFFFFF"/>
          </w:rPr>
          <w:t>与</w:t>
        </w:r>
      </w:ins>
      <w:ins w:id="841" w:author="Administrator" w:date="2023-02-08T16:16:37Z">
        <w:r>
          <w:rPr>
            <w:rFonts w:hint="eastAsia" w:ascii="Times New Roman" w:hAnsi="Times New Roman" w:eastAsia="仿宋_GB2312" w:cs="Times New Roman"/>
            <w:sz w:val="32"/>
            <w:highlight w:val="none"/>
            <w:shd w:val="clear" w:color="auto" w:fill="FFFFFF"/>
          </w:rPr>
          <w:t>上</w:t>
        </w:r>
      </w:ins>
      <w:ins w:id="842" w:author="Administrator" w:date="2023-02-08T16:16:37Z">
        <w:r>
          <w:rPr>
            <w:rFonts w:ascii="Times New Roman" w:hAnsi="Times New Roman" w:eastAsia="仿宋_GB2312" w:cs="Times New Roman"/>
            <w:sz w:val="32"/>
            <w:highlight w:val="none"/>
            <w:shd w:val="clear" w:color="auto" w:fill="FFFFFF"/>
          </w:rPr>
          <w:t>年预算持平</w:t>
        </w:r>
      </w:ins>
      <w:ins w:id="843" w:author="Administrator" w:date="2023-02-08T16:16:37Z">
        <w:r>
          <w:rPr>
            <w:rFonts w:hint="eastAsia" w:ascii="仿宋_GB2312" w:hAnsi="黑体" w:eastAsia="仿宋_GB2312"/>
            <w:sz w:val="32"/>
            <w:szCs w:val="32"/>
            <w:highlight w:val="none"/>
          </w:rPr>
          <w:t>。</w:t>
        </w:r>
      </w:ins>
      <w:del w:id="844" w:author="Administrator" w:date="2023-02-08T16:16:37Z">
        <w:r>
          <w:rPr>
            <w:rFonts w:hint="eastAsia" w:ascii="仿宋_GB2312" w:hAnsi="黑体" w:eastAsia="仿宋_GB2312"/>
            <w:sz w:val="32"/>
            <w:szCs w:val="32"/>
          </w:rPr>
          <w:delText>比上年预算数</w:delText>
        </w:r>
      </w:del>
      <w:del w:id="845" w:author="Administrator" w:date="2023-02-08T16:16:37Z">
        <w:r>
          <w:rPr>
            <w:rFonts w:hint="eastAsia" w:ascii="仿宋_GB2312" w:hAnsi="黑体" w:eastAsia="仿宋_GB2312" w:cs="仿宋_GB2312"/>
            <w:sz w:val="32"/>
            <w:szCs w:val="32"/>
          </w:rPr>
          <w:delText>增加/减少/持平××</w:delText>
        </w:r>
      </w:del>
      <w:del w:id="846" w:author="Administrator" w:date="2023-02-08T16:16:37Z">
        <w:r>
          <w:rPr>
            <w:rFonts w:hint="eastAsia" w:ascii="仿宋_GB2312" w:hAnsi="黑体" w:eastAsia="仿宋_GB2312"/>
            <w:sz w:val="32"/>
            <w:szCs w:val="32"/>
          </w:rPr>
          <w:delText>万元，主要是</w:delText>
        </w:r>
      </w:del>
      <w:del w:id="847" w:author="Administrator" w:date="2023-02-08T16:16:37Z">
        <w:r>
          <w:rPr>
            <w:rFonts w:ascii="仿宋_GB2312" w:hAnsi="黑体" w:eastAsia="仿宋_GB2312"/>
            <w:sz w:val="32"/>
            <w:szCs w:val="32"/>
          </w:rPr>
          <w:delText>……</w:delText>
        </w:r>
      </w:del>
      <w:del w:id="848" w:author="Administrator" w:date="2023-02-08T16:16:37Z">
        <w:r>
          <w:rPr>
            <w:rFonts w:hint="eastAsia" w:ascii="仿宋_GB2312" w:hAnsi="黑体" w:eastAsia="仿宋_GB2312"/>
            <w:sz w:val="32"/>
            <w:szCs w:val="32"/>
          </w:rPr>
          <w:delText>。</w:delText>
        </w:r>
      </w:del>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640" w:firstLineChars="200"/>
        <w:rPr>
          <w:ins w:id="849" w:author="Administrator" w:date="2023-02-08T16:16:49Z"/>
          <w:rFonts w:ascii="仿宋_GB2312" w:hAnsi="黑体" w:eastAsia="仿宋_GB2312"/>
          <w:sz w:val="32"/>
          <w:szCs w:val="32"/>
          <w:highlight w:val="none"/>
        </w:rPr>
      </w:pPr>
      <w:ins w:id="850" w:author="Administrator" w:date="2023-02-08T16:16:49Z">
        <w:r>
          <w:rPr>
            <w:rFonts w:hint="eastAsia" w:ascii="仿宋_GB2312" w:hAnsi="黑体" w:eastAsia="仿宋_GB2312"/>
            <w:sz w:val="32"/>
            <w:szCs w:val="32"/>
            <w:highlight w:val="none"/>
            <w:lang w:eastAsia="zh-CN"/>
          </w:rPr>
          <w:t>三亚市医疗保障局</w:t>
        </w:r>
      </w:ins>
      <w:ins w:id="851" w:author="Administrator" w:date="2023-02-08T16:16:49Z">
        <w:r>
          <w:rPr>
            <w:rFonts w:ascii="仿宋_GB2312" w:hAnsi="黑体" w:eastAsia="仿宋_GB2312"/>
            <w:sz w:val="32"/>
            <w:szCs w:val="32"/>
            <w:highlight w:val="none"/>
          </w:rPr>
          <w:t>20</w:t>
        </w:r>
      </w:ins>
      <w:ins w:id="852" w:author="Administrator" w:date="2023-02-08T16:16:49Z">
        <w:r>
          <w:rPr>
            <w:rFonts w:hint="eastAsia" w:ascii="仿宋_GB2312" w:hAnsi="黑体" w:eastAsia="仿宋_GB2312"/>
            <w:sz w:val="32"/>
            <w:szCs w:val="32"/>
            <w:highlight w:val="none"/>
            <w:lang w:val="en-US" w:eastAsia="zh-CN"/>
          </w:rPr>
          <w:t>2</w:t>
        </w:r>
      </w:ins>
      <w:ins w:id="853" w:author="Administrator" w:date="2023-02-08T16:16:51Z">
        <w:r>
          <w:rPr>
            <w:rFonts w:hint="eastAsia" w:ascii="仿宋_GB2312" w:hAnsi="黑体" w:eastAsia="仿宋_GB2312"/>
            <w:sz w:val="32"/>
            <w:szCs w:val="32"/>
            <w:highlight w:val="none"/>
            <w:lang w:val="en-US" w:eastAsia="zh-CN"/>
          </w:rPr>
          <w:t>3</w:t>
        </w:r>
      </w:ins>
      <w:ins w:id="854" w:author="Administrator" w:date="2023-02-08T16:16:49Z">
        <w:r>
          <w:rPr>
            <w:rFonts w:hint="eastAsia" w:ascii="仿宋_GB2312" w:hAnsi="黑体" w:eastAsia="仿宋_GB2312"/>
            <w:sz w:val="32"/>
            <w:szCs w:val="32"/>
            <w:highlight w:val="none"/>
          </w:rPr>
          <w:t>年无政府性基金预算</w:t>
        </w:r>
      </w:ins>
      <w:ins w:id="855" w:author="Administrator" w:date="2023-02-08T16:16:49Z">
        <w:r>
          <w:rPr>
            <w:rFonts w:hint="eastAsia" w:ascii="仿宋_GB2312" w:hAnsi="黑体" w:eastAsia="仿宋_GB2312"/>
            <w:sz w:val="32"/>
            <w:szCs w:val="32"/>
            <w:highlight w:val="none"/>
            <w:lang w:eastAsia="zh-CN"/>
          </w:rPr>
          <w:t>，上年预算数</w:t>
        </w:r>
      </w:ins>
      <w:ins w:id="856" w:author="Administrator" w:date="2023-02-08T16:16:49Z">
        <w:r>
          <w:rPr>
            <w:rFonts w:hint="eastAsia" w:ascii="仿宋_GB2312" w:hAnsi="黑体" w:eastAsia="仿宋_GB2312"/>
            <w:sz w:val="32"/>
            <w:szCs w:val="32"/>
            <w:highlight w:val="none"/>
            <w:lang w:val="en-US" w:eastAsia="zh-CN"/>
          </w:rPr>
          <w:t>0万元。</w:t>
        </w:r>
      </w:ins>
    </w:p>
    <w:p>
      <w:pPr>
        <w:ind w:firstLine="800" w:firstLineChars="250"/>
        <w:rPr>
          <w:del w:id="857" w:author="Administrator" w:date="2023-02-08T16:16:49Z"/>
          <w:rFonts w:ascii="仿宋_GB2312" w:hAnsi="黑体" w:eastAsia="仿宋_GB2312"/>
          <w:sz w:val="32"/>
          <w:szCs w:val="32"/>
        </w:rPr>
      </w:pPr>
      <w:del w:id="858" w:author="Administrator" w:date="2023-02-08T16:16:49Z">
        <w:r>
          <w:rPr>
            <w:rFonts w:hint="eastAsia" w:ascii="仿宋_GB2312" w:hAnsi="黑体" w:eastAsia="仿宋_GB2312" w:cs="仿宋_GB2312"/>
            <w:sz w:val="32"/>
            <w:szCs w:val="32"/>
          </w:rPr>
          <w:delText>科学技术支出（类）支出××</w:delText>
        </w:r>
      </w:del>
      <w:del w:id="859" w:author="Administrator" w:date="2023-02-08T16:16:49Z">
        <w:r>
          <w:rPr>
            <w:rFonts w:hint="eastAsia" w:ascii="仿宋_GB2312" w:hAnsi="黑体" w:eastAsia="仿宋_GB2312"/>
            <w:sz w:val="32"/>
            <w:szCs w:val="32"/>
          </w:rPr>
          <w:delText>万元，占</w:delText>
        </w:r>
      </w:del>
      <w:del w:id="860" w:author="Administrator" w:date="2023-02-08T16:16:49Z">
        <w:r>
          <w:rPr>
            <w:rFonts w:hint="eastAsia" w:ascii="仿宋_GB2312" w:hAnsi="黑体" w:eastAsia="仿宋_GB2312" w:cs="仿宋_GB2312"/>
            <w:sz w:val="32"/>
            <w:szCs w:val="32"/>
          </w:rPr>
          <w:delText>×</w:delText>
        </w:r>
      </w:del>
      <w:del w:id="861" w:author="Administrator" w:date="2023-02-08T16:16:49Z">
        <w:r>
          <w:rPr>
            <w:rFonts w:hint="eastAsia" w:ascii="仿宋_GB2312" w:hAnsi="黑体" w:eastAsia="仿宋_GB2312"/>
            <w:sz w:val="32"/>
            <w:szCs w:val="32"/>
          </w:rPr>
          <w:delText>%；文化体育与传媒支出（类）</w:delText>
        </w:r>
      </w:del>
      <w:del w:id="862" w:author="Administrator" w:date="2023-02-08T16:16:49Z">
        <w:r>
          <w:rPr>
            <w:rFonts w:hint="eastAsia" w:ascii="仿宋_GB2312" w:hAnsi="黑体" w:eastAsia="仿宋_GB2312" w:cs="仿宋_GB2312"/>
            <w:sz w:val="32"/>
            <w:szCs w:val="32"/>
          </w:rPr>
          <w:delText>支出××</w:delText>
        </w:r>
      </w:del>
      <w:del w:id="863" w:author="Administrator" w:date="2023-02-08T16:16:49Z">
        <w:r>
          <w:rPr>
            <w:rFonts w:hint="eastAsia" w:ascii="仿宋_GB2312" w:hAnsi="黑体" w:eastAsia="仿宋_GB2312"/>
            <w:sz w:val="32"/>
            <w:szCs w:val="32"/>
          </w:rPr>
          <w:delText>万元，占</w:delText>
        </w:r>
      </w:del>
      <w:del w:id="864" w:author="Administrator" w:date="2023-02-08T16:16:49Z">
        <w:r>
          <w:rPr>
            <w:rFonts w:hint="eastAsia" w:ascii="仿宋_GB2312" w:hAnsi="黑体" w:eastAsia="仿宋_GB2312" w:cs="仿宋_GB2312"/>
            <w:sz w:val="32"/>
            <w:szCs w:val="32"/>
          </w:rPr>
          <w:delText>×</w:delText>
        </w:r>
      </w:del>
      <w:del w:id="865" w:author="Administrator" w:date="2023-02-08T16:16:49Z">
        <w:r>
          <w:rPr>
            <w:rFonts w:hint="eastAsia" w:ascii="仿宋_GB2312" w:hAnsi="黑体" w:eastAsia="仿宋_GB2312"/>
            <w:sz w:val="32"/>
            <w:szCs w:val="32"/>
          </w:rPr>
          <w:delText>%；社会保障和就业支出（类）</w:delText>
        </w:r>
      </w:del>
      <w:del w:id="866" w:author="Administrator" w:date="2023-02-08T16:16:49Z">
        <w:r>
          <w:rPr>
            <w:rFonts w:hint="eastAsia" w:ascii="仿宋_GB2312" w:hAnsi="黑体" w:eastAsia="仿宋_GB2312" w:cs="仿宋_GB2312"/>
            <w:sz w:val="32"/>
            <w:szCs w:val="32"/>
          </w:rPr>
          <w:delText>支出××</w:delText>
        </w:r>
      </w:del>
      <w:del w:id="867" w:author="Administrator" w:date="2023-02-08T16:16:49Z">
        <w:r>
          <w:rPr>
            <w:rFonts w:hint="eastAsia" w:ascii="仿宋_GB2312" w:hAnsi="黑体" w:eastAsia="仿宋_GB2312"/>
            <w:sz w:val="32"/>
            <w:szCs w:val="32"/>
          </w:rPr>
          <w:delText>万元，占</w:delText>
        </w:r>
      </w:del>
      <w:del w:id="868" w:author="Administrator" w:date="2023-02-08T16:16:49Z">
        <w:r>
          <w:rPr>
            <w:rFonts w:hint="eastAsia" w:ascii="仿宋_GB2312" w:hAnsi="黑体" w:eastAsia="仿宋_GB2312" w:cs="仿宋_GB2312"/>
            <w:sz w:val="32"/>
            <w:szCs w:val="32"/>
          </w:rPr>
          <w:delText>×</w:delText>
        </w:r>
      </w:del>
      <w:del w:id="869" w:author="Administrator" w:date="2023-02-08T16:16:49Z">
        <w:r>
          <w:rPr>
            <w:rFonts w:hint="eastAsia" w:ascii="仿宋_GB2312" w:hAnsi="黑体" w:eastAsia="仿宋_GB2312"/>
            <w:sz w:val="32"/>
            <w:szCs w:val="32"/>
          </w:rPr>
          <w:delText>%；节能环保（类）</w:delText>
        </w:r>
      </w:del>
      <w:del w:id="870" w:author="Administrator" w:date="2023-02-08T16:16:49Z">
        <w:r>
          <w:rPr>
            <w:rFonts w:hint="eastAsia" w:ascii="仿宋_GB2312" w:hAnsi="黑体" w:eastAsia="仿宋_GB2312" w:cs="仿宋_GB2312"/>
            <w:sz w:val="32"/>
            <w:szCs w:val="32"/>
          </w:rPr>
          <w:delText>支出××</w:delText>
        </w:r>
      </w:del>
      <w:del w:id="871" w:author="Administrator" w:date="2023-02-08T16:16:49Z">
        <w:r>
          <w:rPr>
            <w:rFonts w:hint="eastAsia" w:ascii="仿宋_GB2312" w:hAnsi="黑体" w:eastAsia="仿宋_GB2312"/>
            <w:sz w:val="32"/>
            <w:szCs w:val="32"/>
          </w:rPr>
          <w:delText>万元，占</w:delText>
        </w:r>
      </w:del>
      <w:del w:id="872" w:author="Administrator" w:date="2023-02-08T16:16:49Z">
        <w:r>
          <w:rPr>
            <w:rFonts w:hint="eastAsia" w:ascii="仿宋_GB2312" w:hAnsi="黑体" w:eastAsia="仿宋_GB2312" w:cs="仿宋_GB2312"/>
            <w:sz w:val="32"/>
            <w:szCs w:val="32"/>
          </w:rPr>
          <w:delText>×</w:delText>
        </w:r>
      </w:del>
      <w:del w:id="873" w:author="Administrator" w:date="2023-02-08T16:16:49Z">
        <w:r>
          <w:rPr>
            <w:rFonts w:hint="eastAsia" w:ascii="仿宋_GB2312" w:hAnsi="黑体" w:eastAsia="仿宋_GB2312"/>
            <w:sz w:val="32"/>
            <w:szCs w:val="32"/>
          </w:rPr>
          <w:delText>%；</w:delText>
        </w:r>
      </w:del>
      <w:del w:id="874" w:author="Administrator" w:date="2023-02-08T16:16:49Z">
        <w:r>
          <w:rPr>
            <w:rFonts w:ascii="仿宋_GB2312" w:hAnsi="黑体" w:eastAsia="仿宋_GB2312"/>
            <w:sz w:val="32"/>
            <w:szCs w:val="32"/>
          </w:rPr>
          <w:delText>……</w:delText>
        </w:r>
      </w:del>
      <w:del w:id="875" w:author="Administrator" w:date="2023-02-08T16:16:49Z">
        <w:r>
          <w:rPr>
            <w:rFonts w:hint="eastAsia" w:ascii="仿宋_GB2312" w:hAnsi="黑体" w:eastAsia="仿宋_GB2312"/>
            <w:sz w:val="32"/>
            <w:szCs w:val="32"/>
          </w:rPr>
          <w:delText>。</w:delText>
        </w:r>
      </w:del>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640" w:firstLineChars="200"/>
        <w:rPr>
          <w:ins w:id="876" w:author="Administrator" w:date="2023-02-08T16:17:03Z"/>
          <w:rFonts w:ascii="仿宋_GB2312" w:hAnsi="黑体" w:eastAsia="仿宋_GB2312"/>
          <w:sz w:val="32"/>
          <w:szCs w:val="32"/>
          <w:highlight w:val="none"/>
        </w:rPr>
      </w:pPr>
      <w:ins w:id="877" w:author="Administrator" w:date="2023-02-08T16:17:03Z">
        <w:r>
          <w:rPr>
            <w:rFonts w:hint="eastAsia" w:ascii="仿宋_GB2312" w:hAnsi="黑体" w:eastAsia="仿宋_GB2312"/>
            <w:sz w:val="32"/>
            <w:szCs w:val="32"/>
            <w:highlight w:val="none"/>
            <w:lang w:eastAsia="zh-CN"/>
          </w:rPr>
          <w:t>三亚市医疗保障局</w:t>
        </w:r>
      </w:ins>
      <w:ins w:id="878" w:author="Administrator" w:date="2023-02-08T16:17:03Z">
        <w:r>
          <w:rPr>
            <w:rFonts w:ascii="仿宋_GB2312" w:hAnsi="黑体" w:eastAsia="仿宋_GB2312"/>
            <w:sz w:val="32"/>
            <w:szCs w:val="32"/>
            <w:highlight w:val="none"/>
          </w:rPr>
          <w:t>20</w:t>
        </w:r>
      </w:ins>
      <w:ins w:id="879" w:author="Administrator" w:date="2023-02-08T16:17:03Z">
        <w:r>
          <w:rPr>
            <w:rFonts w:hint="eastAsia" w:ascii="仿宋_GB2312" w:hAnsi="黑体" w:eastAsia="仿宋_GB2312"/>
            <w:sz w:val="32"/>
            <w:szCs w:val="32"/>
            <w:highlight w:val="none"/>
            <w:lang w:val="en-US" w:eastAsia="zh-CN"/>
          </w:rPr>
          <w:t>2</w:t>
        </w:r>
      </w:ins>
      <w:ins w:id="880" w:author="Administrator" w:date="2023-02-08T16:17:07Z">
        <w:r>
          <w:rPr>
            <w:rFonts w:hint="eastAsia" w:ascii="仿宋_GB2312" w:hAnsi="黑体" w:eastAsia="仿宋_GB2312"/>
            <w:sz w:val="32"/>
            <w:szCs w:val="32"/>
            <w:highlight w:val="none"/>
            <w:lang w:val="en-US" w:eastAsia="zh-CN"/>
          </w:rPr>
          <w:t>3</w:t>
        </w:r>
      </w:ins>
      <w:ins w:id="881" w:author="Administrator" w:date="2023-02-08T16:17:03Z">
        <w:r>
          <w:rPr>
            <w:rFonts w:hint="eastAsia" w:ascii="仿宋_GB2312" w:hAnsi="黑体" w:eastAsia="仿宋_GB2312"/>
            <w:sz w:val="32"/>
            <w:szCs w:val="32"/>
            <w:highlight w:val="none"/>
          </w:rPr>
          <w:t>年无政府性基金预算</w:t>
        </w:r>
      </w:ins>
      <w:ins w:id="882" w:author="Administrator" w:date="2023-02-08T16:17:03Z">
        <w:r>
          <w:rPr>
            <w:rFonts w:hint="eastAsia" w:ascii="仿宋_GB2312" w:hAnsi="黑体" w:eastAsia="仿宋_GB2312"/>
            <w:sz w:val="32"/>
            <w:szCs w:val="32"/>
            <w:highlight w:val="none"/>
            <w:lang w:eastAsia="zh-CN"/>
          </w:rPr>
          <w:t>，上年预算数</w:t>
        </w:r>
      </w:ins>
      <w:ins w:id="883" w:author="Administrator" w:date="2023-02-08T16:17:03Z">
        <w:r>
          <w:rPr>
            <w:rFonts w:hint="eastAsia" w:ascii="仿宋_GB2312" w:hAnsi="黑体" w:eastAsia="仿宋_GB2312"/>
            <w:sz w:val="32"/>
            <w:szCs w:val="32"/>
            <w:highlight w:val="none"/>
            <w:lang w:val="en-US" w:eastAsia="zh-CN"/>
          </w:rPr>
          <w:t>0万元。</w:t>
        </w:r>
      </w:ins>
    </w:p>
    <w:p>
      <w:pPr>
        <w:ind w:firstLine="640" w:firstLineChars="200"/>
        <w:rPr>
          <w:del w:id="884" w:author="Administrator" w:date="2023-02-08T16:17:03Z"/>
          <w:rFonts w:ascii="仿宋_GB2312" w:hAnsi="黑体" w:eastAsia="仿宋_GB2312"/>
          <w:sz w:val="32"/>
          <w:szCs w:val="32"/>
        </w:rPr>
      </w:pPr>
      <w:del w:id="885" w:author="Administrator" w:date="2023-02-08T16:17:03Z">
        <w:r>
          <w:rPr>
            <w:rFonts w:hint="eastAsia" w:ascii="仿宋_GB2312" w:hAnsi="黑体" w:eastAsia="仿宋_GB2312" w:cs="仿宋_GB2312"/>
            <w:sz w:val="32"/>
            <w:szCs w:val="32"/>
          </w:rPr>
          <w:delText>1. 科学技术支出（类）核电站乏燃料处理处置基金支出（款）乏燃料运输（项）××</w:delText>
        </w:r>
      </w:del>
      <w:del w:id="886" w:author="Administrator" w:date="2023-02-08T16:17:03Z">
        <w:r>
          <w:rPr>
            <w:rFonts w:hint="eastAsia" w:ascii="仿宋_GB2312" w:hAnsi="黑体" w:eastAsia="仿宋_GB2312"/>
            <w:sz w:val="32"/>
            <w:szCs w:val="32"/>
          </w:rPr>
          <w:delText>年预算数为</w:delText>
        </w:r>
      </w:del>
      <w:del w:id="887" w:author="Administrator" w:date="2023-02-08T16:17:03Z">
        <w:r>
          <w:rPr>
            <w:rFonts w:hint="eastAsia" w:ascii="仿宋_GB2312" w:hAnsi="黑体" w:eastAsia="仿宋_GB2312" w:cs="仿宋_GB2312"/>
            <w:sz w:val="32"/>
            <w:szCs w:val="32"/>
          </w:rPr>
          <w:delText>××</w:delText>
        </w:r>
      </w:del>
      <w:del w:id="888" w:author="Administrator" w:date="2023-02-08T16:17:03Z">
        <w:r>
          <w:rPr>
            <w:rFonts w:hint="eastAsia" w:ascii="仿宋_GB2312" w:hAnsi="黑体" w:eastAsia="仿宋_GB2312"/>
            <w:sz w:val="32"/>
            <w:szCs w:val="32"/>
          </w:rPr>
          <w:delText>万元，比上年预算数</w:delText>
        </w:r>
      </w:del>
      <w:del w:id="889" w:author="Administrator" w:date="2023-02-08T16:17:03Z">
        <w:r>
          <w:rPr>
            <w:rFonts w:hint="eastAsia" w:ascii="仿宋_GB2312" w:hAnsi="黑体" w:eastAsia="仿宋_GB2312" w:cs="仿宋_GB2312"/>
            <w:sz w:val="32"/>
            <w:szCs w:val="32"/>
          </w:rPr>
          <w:delText>增加/减少/持平××</w:delText>
        </w:r>
      </w:del>
      <w:del w:id="890" w:author="Administrator" w:date="2023-02-08T16:17:03Z">
        <w:r>
          <w:rPr>
            <w:rFonts w:hint="eastAsia" w:ascii="仿宋_GB2312" w:hAnsi="黑体" w:eastAsia="仿宋_GB2312"/>
            <w:sz w:val="32"/>
            <w:szCs w:val="32"/>
          </w:rPr>
          <w:delText>万元，主要是</w:delText>
        </w:r>
      </w:del>
      <w:del w:id="891" w:author="Administrator" w:date="2023-02-08T16:17:03Z">
        <w:r>
          <w:rPr>
            <w:rFonts w:ascii="仿宋_GB2312" w:hAnsi="黑体" w:eastAsia="仿宋_GB2312"/>
            <w:sz w:val="32"/>
            <w:szCs w:val="32"/>
          </w:rPr>
          <w:delText>……</w:delText>
        </w:r>
      </w:del>
      <w:del w:id="892" w:author="Administrator" w:date="2023-02-08T16:17:03Z">
        <w:r>
          <w:rPr>
            <w:rFonts w:hint="eastAsia" w:ascii="仿宋_GB2312" w:hAnsi="黑体" w:eastAsia="仿宋_GB2312"/>
            <w:sz w:val="32"/>
            <w:szCs w:val="32"/>
          </w:rPr>
          <w:delText>。</w:delText>
        </w:r>
      </w:del>
    </w:p>
    <w:p>
      <w:pPr>
        <w:ind w:firstLine="640" w:firstLineChars="200"/>
        <w:rPr>
          <w:del w:id="893" w:author="Administrator" w:date="2023-02-08T16:17:03Z"/>
          <w:rFonts w:ascii="仿宋_GB2312" w:hAnsi="黑体" w:eastAsia="仿宋_GB2312"/>
          <w:sz w:val="32"/>
          <w:szCs w:val="32"/>
        </w:rPr>
      </w:pPr>
      <w:del w:id="894" w:author="Administrator" w:date="2023-02-08T16:17:03Z">
        <w:r>
          <w:rPr>
            <w:rFonts w:hint="eastAsia" w:ascii="仿宋_GB2312" w:hAnsi="黑体" w:eastAsia="仿宋_GB2312"/>
            <w:sz w:val="32"/>
            <w:szCs w:val="32"/>
          </w:rPr>
          <w:delText>2.</w:delText>
        </w:r>
      </w:del>
      <w:del w:id="895" w:author="Administrator" w:date="2023-02-08T16:17:03Z">
        <w:r>
          <w:rPr>
            <w:rFonts w:hint="eastAsia" w:ascii="仿宋_GB2312" w:hAnsi="黑体" w:eastAsia="仿宋_GB2312" w:cs="仿宋_GB2312"/>
            <w:sz w:val="32"/>
            <w:szCs w:val="32"/>
          </w:rPr>
          <w:delText xml:space="preserve"> 科学技术支出（类）核电站乏燃料处理处置基金支出（款）乏燃料离堆贮存（项）××</w:delText>
        </w:r>
      </w:del>
      <w:del w:id="896" w:author="Administrator" w:date="2023-02-08T16:17:03Z">
        <w:r>
          <w:rPr>
            <w:rFonts w:hint="eastAsia" w:ascii="仿宋_GB2312" w:hAnsi="黑体" w:eastAsia="仿宋_GB2312"/>
            <w:sz w:val="32"/>
            <w:szCs w:val="32"/>
          </w:rPr>
          <w:delText>年预算数为</w:delText>
        </w:r>
      </w:del>
      <w:del w:id="897" w:author="Administrator" w:date="2023-02-08T16:17:03Z">
        <w:r>
          <w:rPr>
            <w:rFonts w:hint="eastAsia" w:ascii="仿宋_GB2312" w:hAnsi="黑体" w:eastAsia="仿宋_GB2312" w:cs="仿宋_GB2312"/>
            <w:sz w:val="32"/>
            <w:szCs w:val="32"/>
          </w:rPr>
          <w:delText>××</w:delText>
        </w:r>
      </w:del>
      <w:del w:id="898" w:author="Administrator" w:date="2023-02-08T16:17:03Z">
        <w:r>
          <w:rPr>
            <w:rFonts w:hint="eastAsia" w:ascii="仿宋_GB2312" w:hAnsi="黑体" w:eastAsia="仿宋_GB2312"/>
            <w:sz w:val="32"/>
            <w:szCs w:val="32"/>
          </w:rPr>
          <w:delText>万元，比上年预算数</w:delText>
        </w:r>
      </w:del>
      <w:del w:id="899" w:author="Administrator" w:date="2023-02-08T16:17:03Z">
        <w:r>
          <w:rPr>
            <w:rFonts w:hint="eastAsia" w:ascii="仿宋_GB2312" w:hAnsi="黑体" w:eastAsia="仿宋_GB2312" w:cs="仿宋_GB2312"/>
            <w:sz w:val="32"/>
            <w:szCs w:val="32"/>
          </w:rPr>
          <w:delText>增加/减少/持平××</w:delText>
        </w:r>
      </w:del>
      <w:del w:id="900" w:author="Administrator" w:date="2023-02-08T16:17:03Z">
        <w:r>
          <w:rPr>
            <w:rFonts w:hint="eastAsia" w:ascii="仿宋_GB2312" w:hAnsi="黑体" w:eastAsia="仿宋_GB2312"/>
            <w:sz w:val="32"/>
            <w:szCs w:val="32"/>
          </w:rPr>
          <w:delText>万元，主要是</w:delText>
        </w:r>
      </w:del>
      <w:del w:id="901" w:author="Administrator" w:date="2023-02-08T16:17:03Z">
        <w:r>
          <w:rPr>
            <w:rFonts w:ascii="仿宋_GB2312" w:hAnsi="黑体" w:eastAsia="仿宋_GB2312"/>
            <w:sz w:val="32"/>
            <w:szCs w:val="32"/>
          </w:rPr>
          <w:delText>……</w:delText>
        </w:r>
      </w:del>
      <w:del w:id="902" w:author="Administrator" w:date="2023-02-08T16:17:03Z">
        <w:r>
          <w:rPr>
            <w:rFonts w:hint="eastAsia" w:ascii="仿宋_GB2312" w:hAnsi="黑体" w:eastAsia="仿宋_GB2312"/>
            <w:sz w:val="32"/>
            <w:szCs w:val="32"/>
          </w:rPr>
          <w:delText>。</w:delText>
        </w:r>
      </w:del>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w:t>
      </w:r>
      <w:ins w:id="903" w:author="Administrator" w:date="2023-02-08T16:17:28Z">
        <w:r>
          <w:rPr>
            <w:rFonts w:hint="eastAsia" w:ascii="黑体" w:hAnsi="黑体" w:eastAsia="黑体" w:cs="Times New Roman"/>
            <w:sz w:val="32"/>
            <w:highlight w:val="none"/>
            <w:shd w:val="clear" w:color="auto" w:fill="FFFFFF"/>
          </w:rPr>
          <w:t>关于</w:t>
        </w:r>
      </w:ins>
      <w:ins w:id="904" w:author="Administrator" w:date="2023-02-08T16:17:28Z">
        <w:r>
          <w:rPr>
            <w:rFonts w:hint="eastAsia" w:ascii="黑体" w:hAnsi="黑体" w:eastAsia="黑体" w:cs="Times New Roman"/>
            <w:sz w:val="32"/>
            <w:szCs w:val="22"/>
            <w:highlight w:val="none"/>
            <w:shd w:val="clear" w:color="auto" w:fill="FFFFFF"/>
            <w:lang w:eastAsia="zh-CN"/>
          </w:rPr>
          <w:t>三亚市医疗保障局</w:t>
        </w:r>
      </w:ins>
      <w:del w:id="905" w:author="Administrator" w:date="2023-02-08T16:17:33Z">
        <w:r>
          <w:rPr>
            <w:rFonts w:hint="default" w:ascii="黑体" w:hAnsi="黑体" w:eastAsia="黑体" w:cs="Times New Roman"/>
            <w:sz w:val="32"/>
            <w:shd w:val="clear" w:color="auto" w:fill="FFFFFF"/>
            <w:lang w:val="en-US"/>
          </w:rPr>
          <w:delText>关于</w:delText>
        </w:r>
      </w:del>
      <w:del w:id="906" w:author="Administrator" w:date="2023-02-08T16:17:33Z">
        <w:r>
          <w:rPr>
            <w:rFonts w:hint="default" w:ascii="仿宋_GB2312" w:hAnsi="黑体" w:eastAsia="仿宋_GB2312"/>
            <w:sz w:val="32"/>
            <w:szCs w:val="32"/>
            <w:lang w:val="en-US"/>
          </w:rPr>
          <w:delText>××</w:delText>
        </w:r>
      </w:del>
      <w:del w:id="907" w:author="Administrator" w:date="2023-02-08T16:17:33Z">
        <w:r>
          <w:rPr>
            <w:rFonts w:hint="default" w:ascii="黑体" w:hAnsi="黑体" w:eastAsia="黑体" w:cs="Times New Roman"/>
            <w:sz w:val="32"/>
            <w:shd w:val="clear" w:color="auto" w:fill="FFFFFF"/>
            <w:lang w:val="en-US"/>
          </w:rPr>
          <w:delText>（部门或单位）</w:delText>
        </w:r>
      </w:del>
      <w:del w:id="908" w:author="Administrator" w:date="2023-02-08T16:17:33Z">
        <w:r>
          <w:rPr>
            <w:rFonts w:hint="default" w:ascii="仿宋_GB2312" w:hAnsi="黑体" w:eastAsia="仿宋_GB2312"/>
            <w:sz w:val="32"/>
            <w:szCs w:val="32"/>
            <w:lang w:val="en-US"/>
          </w:rPr>
          <w:delText>××</w:delText>
        </w:r>
      </w:del>
      <w:ins w:id="909" w:author="Administrator" w:date="2023-02-08T16:17:33Z">
        <w:r>
          <w:rPr>
            <w:rFonts w:hint="eastAsia" w:ascii="黑体" w:hAnsi="黑体" w:eastAsia="黑体" w:cs="Times New Roman"/>
            <w:sz w:val="32"/>
            <w:shd w:val="clear" w:color="auto" w:fill="FFFFFF"/>
            <w:lang w:val="en-US" w:eastAsia="zh-CN"/>
          </w:rPr>
          <w:t>20</w:t>
        </w:r>
      </w:ins>
      <w:ins w:id="910" w:author="Administrator" w:date="2023-02-08T16:17:34Z">
        <w:r>
          <w:rPr>
            <w:rFonts w:hint="eastAsia" w:ascii="黑体" w:hAnsi="黑体" w:eastAsia="黑体" w:cs="Times New Roman"/>
            <w:sz w:val="32"/>
            <w:shd w:val="clear" w:color="auto" w:fill="FFFFFF"/>
            <w:lang w:val="en-US" w:eastAsia="zh-CN"/>
          </w:rPr>
          <w:t>23</w:t>
        </w:r>
      </w:ins>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ins w:id="911" w:author="Administrator" w:date="2023-02-08T16:17:51Z">
        <w:r>
          <w:rPr>
            <w:rFonts w:hint="eastAsia" w:ascii="仿宋_GB2312" w:hAnsi="黑体" w:eastAsia="仿宋_GB2312" w:cs="仿宋_GB2312"/>
            <w:sz w:val="32"/>
            <w:szCs w:val="32"/>
            <w:highlight w:val="none"/>
            <w:lang w:eastAsia="zh-CN"/>
          </w:rPr>
          <w:t>三亚市</w:t>
        </w:r>
      </w:ins>
      <w:ins w:id="912" w:author="Administrator" w:date="2023-02-08T16:17:51Z">
        <w:r>
          <w:rPr>
            <w:rFonts w:hint="eastAsia" w:ascii="仿宋_GB2312" w:hAnsi="黑体" w:eastAsia="仿宋_GB2312"/>
            <w:sz w:val="32"/>
            <w:szCs w:val="32"/>
            <w:highlight w:val="none"/>
            <w:lang w:eastAsia="zh-CN"/>
          </w:rPr>
          <w:t>医疗保障局</w:t>
        </w:r>
      </w:ins>
      <w:del w:id="913" w:author="Administrator" w:date="2023-02-15T17:24:16Z">
        <w:r>
          <w:rPr>
            <w:rFonts w:hint="eastAsia" w:ascii="仿宋_GB2312" w:hAnsi="黑体" w:eastAsia="仿宋_GB2312" w:cs="仿宋_GB2312"/>
            <w:sz w:val="32"/>
            <w:szCs w:val="32"/>
          </w:rPr>
          <w:delText>××（部门或单位）</w:delText>
        </w:r>
      </w:del>
      <w:r>
        <w:rPr>
          <w:rFonts w:hint="eastAsia" w:ascii="仿宋_GB2312" w:hAnsi="黑体" w:eastAsia="仿宋_GB2312" w:cs="仿宋_GB2312"/>
          <w:sz w:val="32"/>
          <w:szCs w:val="32"/>
        </w:rPr>
        <w:t>所有收入和支出均纳入部门预算管理。收入包括：</w:t>
      </w:r>
      <w:ins w:id="914" w:author="Administrator" w:date="2023-02-08T16:18:47Z">
        <w:r>
          <w:rPr>
            <w:rFonts w:hint="eastAsia" w:ascii="仿宋_GB2312" w:hAnsi="黑体" w:eastAsia="仿宋_GB2312" w:cs="仿宋_GB2312"/>
            <w:sz w:val="32"/>
            <w:szCs w:val="32"/>
            <w:highlight w:val="none"/>
          </w:rPr>
          <w:t>一般公共预算收入</w:t>
        </w:r>
      </w:ins>
      <w:ins w:id="915" w:author="Administrator" w:date="2023-02-08T16:18:47Z">
        <w:r>
          <w:rPr>
            <w:rFonts w:hint="eastAsia" w:ascii="仿宋_GB2312" w:hAnsi="黑体" w:eastAsia="仿宋_GB2312" w:cs="仿宋_GB2312"/>
            <w:sz w:val="32"/>
            <w:szCs w:val="32"/>
            <w:highlight w:val="none"/>
            <w:lang w:eastAsia="zh-CN"/>
          </w:rPr>
          <w:t>、</w:t>
        </w:r>
      </w:ins>
      <w:ins w:id="916" w:author="Administrator" w:date="2023-02-08T16:18:47Z">
        <w:r>
          <w:rPr>
            <w:rFonts w:hint="eastAsia" w:ascii="仿宋_GB2312" w:hAnsi="黑体" w:eastAsia="仿宋_GB2312"/>
            <w:sz w:val="32"/>
            <w:szCs w:val="32"/>
            <w:highlight w:val="none"/>
          </w:rPr>
          <w:t>上年结转；支出包括：卫生健康支出</w:t>
        </w:r>
      </w:ins>
      <w:ins w:id="917" w:author="Administrator" w:date="2023-02-08T16:18:47Z">
        <w:r>
          <w:rPr>
            <w:rFonts w:hint="eastAsia" w:ascii="仿宋_GB2312" w:hAnsi="黑体" w:eastAsia="仿宋_GB2312" w:cs="仿宋_GB2312"/>
            <w:sz w:val="32"/>
            <w:szCs w:val="32"/>
            <w:highlight w:val="none"/>
            <w:lang w:val="en-US" w:eastAsia="zh-CN"/>
          </w:rPr>
          <w:t>、</w:t>
        </w:r>
      </w:ins>
      <w:ins w:id="918" w:author="Administrator" w:date="2023-02-08T16:18:47Z">
        <w:r>
          <w:rPr>
            <w:rFonts w:hint="eastAsia" w:ascii="仿宋_GB2312" w:hAnsi="黑体" w:eastAsia="仿宋_GB2312"/>
            <w:sz w:val="32"/>
            <w:szCs w:val="32"/>
            <w:highlight w:val="none"/>
          </w:rPr>
          <w:t>社会保障和就业支出</w:t>
        </w:r>
      </w:ins>
      <w:ins w:id="919" w:author="Administrator" w:date="2023-02-08T16:18:47Z">
        <w:r>
          <w:rPr>
            <w:rFonts w:hint="eastAsia" w:ascii="仿宋_GB2312" w:hAnsi="黑体" w:eastAsia="仿宋_GB2312" w:cs="仿宋_GB2312"/>
            <w:sz w:val="32"/>
            <w:szCs w:val="32"/>
            <w:highlight w:val="none"/>
            <w:lang w:val="en-US" w:eastAsia="zh-CN"/>
          </w:rPr>
          <w:t>、</w:t>
        </w:r>
      </w:ins>
      <w:ins w:id="920" w:author="Administrator" w:date="2023-02-08T16:18:47Z">
        <w:r>
          <w:rPr>
            <w:rFonts w:hint="eastAsia" w:ascii="仿宋_GB2312" w:hAnsi="黑体" w:eastAsia="仿宋_GB2312"/>
            <w:sz w:val="32"/>
            <w:szCs w:val="32"/>
            <w:highlight w:val="none"/>
          </w:rPr>
          <w:t>住房保障支出</w:t>
        </w:r>
      </w:ins>
      <w:del w:id="921" w:author="Administrator" w:date="2023-02-08T16:18:47Z">
        <w:r>
          <w:rPr>
            <w:rFonts w:hint="eastAsia" w:ascii="仿宋_GB2312" w:hAnsi="黑体" w:eastAsia="仿宋_GB2312" w:cs="仿宋_GB2312"/>
            <w:sz w:val="32"/>
            <w:szCs w:val="32"/>
          </w:rPr>
          <w:delText>一般公共预算收入、政府性基金收入、其他财政资金收入、事业收入、</w:delText>
        </w:r>
      </w:del>
      <w:del w:id="922" w:author="Administrator" w:date="2023-02-08T16:18:47Z">
        <w:r>
          <w:rPr>
            <w:rFonts w:ascii="仿宋_GB2312" w:hAnsi="黑体" w:eastAsia="仿宋_GB2312"/>
            <w:sz w:val="32"/>
            <w:szCs w:val="32"/>
          </w:rPr>
          <w:delText>……</w:delText>
        </w:r>
      </w:del>
      <w:del w:id="923" w:author="Administrator" w:date="2023-02-08T16:18:47Z">
        <w:r>
          <w:rPr>
            <w:rFonts w:hint="eastAsia" w:ascii="仿宋_GB2312" w:hAnsi="黑体" w:eastAsia="仿宋_GB2312"/>
            <w:sz w:val="32"/>
            <w:szCs w:val="32"/>
          </w:rPr>
          <w:delText>；支出包括：一般公共服务支出、外交支出、国防支出、公共安全支出、教育支出、</w:delText>
        </w:r>
      </w:del>
      <w:del w:id="924" w:author="Administrator" w:date="2023-02-08T16:18:47Z">
        <w:r>
          <w:rPr>
            <w:rFonts w:ascii="仿宋_GB2312" w:hAnsi="黑体" w:eastAsia="仿宋_GB2312"/>
            <w:sz w:val="32"/>
            <w:szCs w:val="32"/>
          </w:rPr>
          <w:delText>……</w:delText>
        </w:r>
      </w:del>
      <w:r>
        <w:rPr>
          <w:rFonts w:hint="eastAsia" w:ascii="仿宋_GB2312" w:hAnsi="黑体" w:eastAsia="仿宋_GB2312"/>
          <w:sz w:val="32"/>
          <w:szCs w:val="32"/>
        </w:rPr>
        <w:t>。</w:t>
      </w:r>
      <w:ins w:id="925" w:author="Administrator" w:date="2023-02-08T16:19:19Z">
        <w:r>
          <w:rPr>
            <w:rFonts w:hint="eastAsia" w:ascii="仿宋_GB2312" w:hAnsi="黑体" w:eastAsia="仿宋_GB2312" w:cs="仿宋_GB2312"/>
            <w:sz w:val="32"/>
            <w:szCs w:val="32"/>
            <w:highlight w:val="none"/>
            <w:lang w:eastAsia="zh-CN"/>
          </w:rPr>
          <w:t>三亚市</w:t>
        </w:r>
      </w:ins>
      <w:ins w:id="926" w:author="Administrator" w:date="2023-02-08T16:19:19Z">
        <w:r>
          <w:rPr>
            <w:rFonts w:hint="eastAsia" w:ascii="仿宋_GB2312" w:hAnsi="黑体" w:eastAsia="仿宋_GB2312"/>
            <w:sz w:val="32"/>
            <w:szCs w:val="32"/>
            <w:highlight w:val="none"/>
            <w:lang w:eastAsia="zh-CN"/>
          </w:rPr>
          <w:t>医疗保障局</w:t>
        </w:r>
      </w:ins>
      <w:del w:id="927" w:author="Administrator" w:date="2023-02-08T16:19:21Z">
        <w:r>
          <w:rPr>
            <w:rFonts w:hint="default" w:ascii="仿宋_GB2312" w:hAnsi="黑体" w:eastAsia="仿宋_GB2312" w:cs="仿宋_GB2312"/>
            <w:sz w:val="32"/>
            <w:szCs w:val="32"/>
            <w:lang w:val="en-US"/>
          </w:rPr>
          <w:delText>××（部门或单位）××</w:delText>
        </w:r>
      </w:del>
      <w:ins w:id="928" w:author="Administrator" w:date="2023-02-08T16:19:21Z">
        <w:r>
          <w:rPr>
            <w:rFonts w:hint="eastAsia" w:ascii="仿宋_GB2312" w:hAnsi="黑体" w:eastAsia="仿宋_GB2312" w:cs="仿宋_GB2312"/>
            <w:sz w:val="32"/>
            <w:szCs w:val="32"/>
            <w:lang w:val="en-US" w:eastAsia="zh-CN"/>
          </w:rPr>
          <w:t>20</w:t>
        </w:r>
      </w:ins>
      <w:ins w:id="929" w:author="Administrator" w:date="2023-02-08T16:19:22Z">
        <w:r>
          <w:rPr>
            <w:rFonts w:hint="eastAsia" w:ascii="仿宋_GB2312" w:hAnsi="黑体" w:eastAsia="仿宋_GB2312" w:cs="仿宋_GB2312"/>
            <w:sz w:val="32"/>
            <w:szCs w:val="32"/>
            <w:lang w:val="en-US" w:eastAsia="zh-CN"/>
          </w:rPr>
          <w:t>23</w:t>
        </w:r>
      </w:ins>
      <w:r>
        <w:rPr>
          <w:rFonts w:hint="eastAsia" w:ascii="仿宋_GB2312" w:hAnsi="黑体" w:eastAsia="仿宋_GB2312"/>
          <w:sz w:val="32"/>
          <w:szCs w:val="32"/>
        </w:rPr>
        <w:t>年收支总预算</w:t>
      </w:r>
      <w:del w:id="930" w:author="Administrator" w:date="2023-02-08T16:19:25Z">
        <w:r>
          <w:rPr>
            <w:rFonts w:hint="default" w:ascii="仿宋_GB2312" w:hAnsi="黑体" w:eastAsia="仿宋_GB2312" w:cs="仿宋_GB2312"/>
            <w:sz w:val="32"/>
            <w:szCs w:val="32"/>
            <w:lang w:val="en-US"/>
          </w:rPr>
          <w:delText>××</w:delText>
        </w:r>
      </w:del>
      <w:ins w:id="931" w:author="Administrator" w:date="2023-02-08T16:19:25Z">
        <w:r>
          <w:rPr>
            <w:rFonts w:hint="eastAsia" w:ascii="仿宋_GB2312" w:hAnsi="黑体" w:eastAsia="仿宋_GB2312" w:cs="仿宋_GB2312"/>
            <w:sz w:val="32"/>
            <w:szCs w:val="32"/>
            <w:lang w:val="en-US" w:eastAsia="zh-CN"/>
          </w:rPr>
          <w:t>1</w:t>
        </w:r>
      </w:ins>
      <w:ins w:id="932" w:author="Administrator" w:date="2023-02-08T16:19:26Z">
        <w:r>
          <w:rPr>
            <w:rFonts w:hint="eastAsia" w:ascii="仿宋_GB2312" w:hAnsi="黑体" w:eastAsia="仿宋_GB2312" w:cs="仿宋_GB2312"/>
            <w:sz w:val="32"/>
            <w:szCs w:val="32"/>
            <w:lang w:val="en-US" w:eastAsia="zh-CN"/>
          </w:rPr>
          <w:t>692.1</w:t>
        </w:r>
      </w:ins>
      <w:ins w:id="933" w:author="Administrator" w:date="2023-02-08T16:19:27Z">
        <w:r>
          <w:rPr>
            <w:rFonts w:hint="eastAsia" w:ascii="仿宋_GB2312" w:hAnsi="黑体" w:eastAsia="仿宋_GB2312" w:cs="仿宋_GB2312"/>
            <w:sz w:val="32"/>
            <w:szCs w:val="32"/>
            <w:lang w:val="en-US" w:eastAsia="zh-CN"/>
          </w:rPr>
          <w:t>1</w:t>
        </w:r>
      </w:ins>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ins w:id="934" w:author="Administrator" w:date="2023-02-08T16:19:43Z">
        <w:r>
          <w:rPr>
            <w:rFonts w:hint="eastAsia" w:ascii="黑体" w:hAnsi="黑体" w:eastAsia="黑体" w:cs="Times New Roman"/>
            <w:sz w:val="32"/>
            <w:szCs w:val="22"/>
            <w:highlight w:val="none"/>
            <w:shd w:val="clear" w:color="auto" w:fill="FFFFFF"/>
            <w:lang w:eastAsia="zh-CN"/>
          </w:rPr>
          <w:t>三亚市医疗保障局</w:t>
        </w:r>
      </w:ins>
      <w:ins w:id="935" w:author="Administrator" w:date="2023-02-08T16:19:43Z">
        <w:r>
          <w:rPr>
            <w:rFonts w:hint="eastAsia" w:ascii="黑体" w:hAnsi="黑体" w:eastAsia="黑体" w:cs="Times New Roman"/>
            <w:sz w:val="32"/>
            <w:highlight w:val="none"/>
            <w:shd w:val="clear" w:color="auto" w:fill="FFFFFF"/>
            <w:lang w:val="en-US" w:eastAsia="zh-CN"/>
          </w:rPr>
          <w:t>202</w:t>
        </w:r>
      </w:ins>
      <w:ins w:id="936" w:author="Administrator" w:date="2023-02-08T16:19:44Z">
        <w:r>
          <w:rPr>
            <w:rFonts w:hint="eastAsia" w:ascii="黑体" w:hAnsi="黑体" w:eastAsia="黑体" w:cs="Times New Roman"/>
            <w:sz w:val="32"/>
            <w:highlight w:val="none"/>
            <w:shd w:val="clear" w:color="auto" w:fill="FFFFFF"/>
            <w:lang w:val="en-US" w:eastAsia="zh-CN"/>
          </w:rPr>
          <w:t>3</w:t>
        </w:r>
      </w:ins>
      <w:del w:id="937" w:author="Administrator" w:date="2023-02-08T16:19:44Z">
        <w:r>
          <w:rPr>
            <w:rFonts w:hint="eastAsia" w:ascii="仿宋_GB2312" w:hAnsi="黑体" w:eastAsia="仿宋_GB2312"/>
            <w:sz w:val="32"/>
            <w:szCs w:val="32"/>
          </w:rPr>
          <w:delText>××</w:delText>
        </w:r>
      </w:del>
      <w:del w:id="938" w:author="Administrator" w:date="2023-02-08T16:19:44Z">
        <w:r>
          <w:rPr>
            <w:rFonts w:hint="eastAsia" w:ascii="黑体" w:hAnsi="黑体" w:eastAsia="黑体" w:cs="Times New Roman"/>
            <w:sz w:val="32"/>
            <w:shd w:val="clear" w:color="auto" w:fill="FFFFFF"/>
          </w:rPr>
          <w:delText>（部门或单位）</w:delText>
        </w:r>
      </w:del>
      <w:del w:id="939" w:author="Administrator" w:date="2023-02-08T16:19:44Z">
        <w:r>
          <w:rPr>
            <w:rFonts w:hint="eastAsia" w:ascii="仿宋_GB2312" w:hAnsi="黑体" w:eastAsia="仿宋_GB2312"/>
            <w:sz w:val="32"/>
            <w:szCs w:val="32"/>
          </w:rPr>
          <w:delText>××</w:delText>
        </w:r>
      </w:del>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ins w:id="940" w:author="Administrator" w:date="2023-02-08T16:19:59Z">
        <w:r>
          <w:rPr>
            <w:rFonts w:hint="eastAsia" w:ascii="仿宋_GB2312" w:hAnsi="黑体" w:eastAsia="仿宋_GB2312" w:cs="仿宋_GB2312"/>
            <w:sz w:val="32"/>
            <w:szCs w:val="32"/>
            <w:highlight w:val="none"/>
            <w:lang w:eastAsia="zh-CN"/>
          </w:rPr>
          <w:t>三亚市</w:t>
        </w:r>
      </w:ins>
      <w:ins w:id="941" w:author="Administrator" w:date="2023-02-08T16:19:59Z">
        <w:r>
          <w:rPr>
            <w:rFonts w:hint="eastAsia" w:ascii="仿宋_GB2312" w:hAnsi="黑体" w:eastAsia="仿宋_GB2312"/>
            <w:sz w:val="32"/>
            <w:szCs w:val="32"/>
            <w:highlight w:val="none"/>
            <w:lang w:eastAsia="zh-CN"/>
          </w:rPr>
          <w:t>医疗保障局</w:t>
        </w:r>
      </w:ins>
      <w:del w:id="942" w:author="Administrator" w:date="2023-02-08T16:20:01Z">
        <w:r>
          <w:rPr>
            <w:rFonts w:hint="default" w:ascii="仿宋_GB2312" w:hAnsi="黑体" w:eastAsia="仿宋_GB2312" w:cs="仿宋_GB2312"/>
            <w:sz w:val="32"/>
            <w:szCs w:val="32"/>
            <w:lang w:val="en-US"/>
          </w:rPr>
          <w:delText>××（部门或单位）××</w:delText>
        </w:r>
      </w:del>
      <w:ins w:id="943" w:author="Administrator" w:date="2023-02-08T16:20:01Z">
        <w:r>
          <w:rPr>
            <w:rFonts w:hint="eastAsia" w:ascii="仿宋_GB2312" w:hAnsi="黑体" w:eastAsia="仿宋_GB2312" w:cs="仿宋_GB2312"/>
            <w:sz w:val="32"/>
            <w:szCs w:val="32"/>
            <w:lang w:val="en-US" w:eastAsia="zh-CN"/>
          </w:rPr>
          <w:t>2023</w:t>
        </w:r>
      </w:ins>
      <w:r>
        <w:rPr>
          <w:rFonts w:hint="eastAsia" w:ascii="仿宋_GB2312" w:hAnsi="黑体" w:eastAsia="仿宋_GB2312"/>
          <w:sz w:val="32"/>
          <w:szCs w:val="32"/>
        </w:rPr>
        <w:t>年收入预算</w:t>
      </w:r>
      <w:del w:id="944" w:author="Administrator" w:date="2023-02-08T16:20:11Z">
        <w:r>
          <w:rPr>
            <w:rFonts w:hint="default" w:ascii="仿宋_GB2312" w:hAnsi="黑体" w:eastAsia="仿宋_GB2312" w:cs="仿宋_GB2312"/>
            <w:sz w:val="32"/>
            <w:szCs w:val="32"/>
            <w:lang w:val="en-US"/>
          </w:rPr>
          <w:delText>××</w:delText>
        </w:r>
      </w:del>
      <w:ins w:id="945" w:author="Administrator" w:date="2023-02-08T16:20:11Z">
        <w:r>
          <w:rPr>
            <w:rFonts w:hint="eastAsia" w:ascii="仿宋_GB2312" w:hAnsi="黑体" w:eastAsia="仿宋_GB2312" w:cs="仿宋_GB2312"/>
            <w:sz w:val="32"/>
            <w:szCs w:val="32"/>
            <w:lang w:val="en-US" w:eastAsia="zh-CN"/>
          </w:rPr>
          <w:t>1</w:t>
        </w:r>
      </w:ins>
      <w:ins w:id="946" w:author="Administrator" w:date="2023-02-08T16:20:12Z">
        <w:r>
          <w:rPr>
            <w:rFonts w:hint="eastAsia" w:ascii="仿宋_GB2312" w:hAnsi="黑体" w:eastAsia="仿宋_GB2312" w:cs="仿宋_GB2312"/>
            <w:sz w:val="32"/>
            <w:szCs w:val="32"/>
            <w:lang w:val="en-US" w:eastAsia="zh-CN"/>
          </w:rPr>
          <w:t>692.</w:t>
        </w:r>
      </w:ins>
      <w:ins w:id="947" w:author="Administrator" w:date="2023-02-08T16:20:13Z">
        <w:r>
          <w:rPr>
            <w:rFonts w:hint="eastAsia" w:ascii="仿宋_GB2312" w:hAnsi="黑体" w:eastAsia="仿宋_GB2312" w:cs="仿宋_GB2312"/>
            <w:sz w:val="32"/>
            <w:szCs w:val="32"/>
            <w:lang w:val="en-US" w:eastAsia="zh-CN"/>
          </w:rPr>
          <w:t>11</w:t>
        </w:r>
      </w:ins>
      <w:r>
        <w:rPr>
          <w:rFonts w:hint="eastAsia" w:ascii="仿宋_GB2312" w:hAnsi="黑体" w:eastAsia="仿宋_GB2312"/>
          <w:sz w:val="32"/>
          <w:szCs w:val="32"/>
        </w:rPr>
        <w:t>万元，其中：上年结转</w:t>
      </w:r>
      <w:del w:id="948" w:author="Administrator" w:date="2023-02-08T16:20:17Z">
        <w:r>
          <w:rPr>
            <w:rFonts w:hint="default" w:ascii="仿宋_GB2312" w:hAnsi="黑体" w:eastAsia="仿宋_GB2312" w:cs="仿宋_GB2312"/>
            <w:sz w:val="32"/>
            <w:szCs w:val="32"/>
            <w:lang w:val="en-US"/>
          </w:rPr>
          <w:delText>××</w:delText>
        </w:r>
      </w:del>
      <w:ins w:id="949" w:author="Administrator" w:date="2023-02-08T16:20:17Z">
        <w:r>
          <w:rPr>
            <w:rFonts w:hint="eastAsia" w:ascii="仿宋_GB2312" w:hAnsi="黑体" w:eastAsia="仿宋_GB2312" w:cs="仿宋_GB2312"/>
            <w:sz w:val="32"/>
            <w:szCs w:val="32"/>
            <w:lang w:val="en-US" w:eastAsia="zh-CN"/>
          </w:rPr>
          <w:t>64.</w:t>
        </w:r>
      </w:ins>
      <w:ins w:id="950" w:author="Administrator" w:date="2023-02-08T16:20:18Z">
        <w:r>
          <w:rPr>
            <w:rFonts w:hint="eastAsia" w:ascii="仿宋_GB2312" w:hAnsi="黑体" w:eastAsia="仿宋_GB2312" w:cs="仿宋_GB2312"/>
            <w:sz w:val="32"/>
            <w:szCs w:val="32"/>
            <w:lang w:val="en-US" w:eastAsia="zh-CN"/>
          </w:rPr>
          <w:t>8</w:t>
        </w:r>
      </w:ins>
      <w:ins w:id="951" w:author="Administrator" w:date="2023-02-08T16:20:21Z">
        <w:r>
          <w:rPr>
            <w:rFonts w:hint="eastAsia" w:ascii="仿宋_GB2312" w:hAnsi="黑体" w:eastAsia="仿宋_GB2312" w:cs="仿宋_GB2312"/>
            <w:sz w:val="32"/>
            <w:szCs w:val="32"/>
            <w:lang w:val="en-US" w:eastAsia="zh-CN"/>
          </w:rPr>
          <w:t>3</w:t>
        </w:r>
      </w:ins>
      <w:r>
        <w:rPr>
          <w:rFonts w:hint="eastAsia" w:ascii="仿宋_GB2312" w:hAnsi="黑体" w:eastAsia="仿宋_GB2312"/>
          <w:sz w:val="32"/>
          <w:szCs w:val="32"/>
        </w:rPr>
        <w:t>万元，占</w:t>
      </w:r>
      <w:del w:id="952" w:author="Administrator" w:date="2023-02-08T16:21:10Z">
        <w:r>
          <w:rPr>
            <w:rFonts w:hint="default" w:ascii="仿宋_GB2312" w:hAnsi="黑体" w:eastAsia="仿宋_GB2312" w:cs="仿宋_GB2312"/>
            <w:sz w:val="32"/>
            <w:szCs w:val="32"/>
            <w:lang w:val="en-US"/>
          </w:rPr>
          <w:delText>××</w:delText>
        </w:r>
      </w:del>
      <w:ins w:id="953" w:author="Administrator" w:date="2023-02-08T16:21:10Z">
        <w:r>
          <w:rPr>
            <w:rFonts w:hint="eastAsia" w:ascii="仿宋_GB2312" w:hAnsi="黑体" w:eastAsia="仿宋_GB2312" w:cs="仿宋_GB2312"/>
            <w:sz w:val="32"/>
            <w:szCs w:val="32"/>
            <w:lang w:val="en-US" w:eastAsia="zh-CN"/>
          </w:rPr>
          <w:t>3.8</w:t>
        </w:r>
      </w:ins>
      <w:ins w:id="954" w:author="Administrator" w:date="2023-02-08T16:21:11Z">
        <w:r>
          <w:rPr>
            <w:rFonts w:hint="eastAsia" w:ascii="仿宋_GB2312" w:hAnsi="黑体" w:eastAsia="仿宋_GB2312" w:cs="仿宋_GB2312"/>
            <w:sz w:val="32"/>
            <w:szCs w:val="32"/>
            <w:lang w:val="en-US" w:eastAsia="zh-CN"/>
          </w:rPr>
          <w:t>3</w:t>
        </w:r>
      </w:ins>
      <w:r>
        <w:rPr>
          <w:rFonts w:hint="eastAsia" w:ascii="仿宋_GB2312" w:hAnsi="黑体" w:eastAsia="仿宋_GB2312"/>
          <w:sz w:val="32"/>
          <w:szCs w:val="32"/>
        </w:rPr>
        <w:t>%；</w:t>
      </w:r>
      <w:ins w:id="955" w:author="Administrator" w:date="2023-02-08T16:20:33Z">
        <w:r>
          <w:rPr>
            <w:rFonts w:hint="eastAsia" w:ascii="仿宋_GB2312" w:hAnsi="黑体" w:eastAsia="仿宋_GB2312"/>
            <w:sz w:val="32"/>
            <w:szCs w:val="32"/>
            <w:highlight w:val="none"/>
          </w:rPr>
          <w:t>一般公共预算拨款收入</w:t>
        </w:r>
      </w:ins>
      <w:ins w:id="956" w:author="Administrator" w:date="2023-02-08T16:20:37Z">
        <w:r>
          <w:rPr>
            <w:rFonts w:hint="eastAsia" w:ascii="仿宋_GB2312" w:hAnsi="黑体" w:eastAsia="仿宋_GB2312"/>
            <w:sz w:val="32"/>
            <w:szCs w:val="32"/>
            <w:highlight w:val="none"/>
            <w:lang w:val="en-US" w:eastAsia="zh-CN"/>
          </w:rPr>
          <w:t>16</w:t>
        </w:r>
      </w:ins>
      <w:ins w:id="957" w:author="Administrator" w:date="2023-02-08T16:20:38Z">
        <w:r>
          <w:rPr>
            <w:rFonts w:hint="eastAsia" w:ascii="仿宋_GB2312" w:hAnsi="黑体" w:eastAsia="仿宋_GB2312"/>
            <w:sz w:val="32"/>
            <w:szCs w:val="32"/>
            <w:highlight w:val="none"/>
            <w:lang w:val="en-US" w:eastAsia="zh-CN"/>
          </w:rPr>
          <w:t>27.</w:t>
        </w:r>
      </w:ins>
      <w:ins w:id="958" w:author="Administrator" w:date="2023-02-08T16:20:39Z">
        <w:r>
          <w:rPr>
            <w:rFonts w:hint="eastAsia" w:ascii="仿宋_GB2312" w:hAnsi="黑体" w:eastAsia="仿宋_GB2312"/>
            <w:sz w:val="32"/>
            <w:szCs w:val="32"/>
            <w:highlight w:val="none"/>
            <w:lang w:val="en-US" w:eastAsia="zh-CN"/>
          </w:rPr>
          <w:t>27</w:t>
        </w:r>
      </w:ins>
      <w:ins w:id="959" w:author="Administrator" w:date="2023-02-08T16:20:33Z">
        <w:r>
          <w:rPr>
            <w:rFonts w:hint="eastAsia" w:ascii="仿宋_GB2312" w:hAnsi="黑体" w:eastAsia="仿宋_GB2312"/>
            <w:sz w:val="32"/>
            <w:szCs w:val="32"/>
            <w:highlight w:val="none"/>
          </w:rPr>
          <w:t>万元，占</w:t>
        </w:r>
      </w:ins>
      <w:ins w:id="960" w:author="Administrator" w:date="2023-02-08T16:20:55Z">
        <w:r>
          <w:rPr>
            <w:rFonts w:hint="eastAsia" w:ascii="仿宋_GB2312" w:hAnsi="黑体" w:eastAsia="仿宋_GB2312" w:cs="仿宋_GB2312"/>
            <w:sz w:val="32"/>
            <w:szCs w:val="32"/>
            <w:highlight w:val="none"/>
            <w:lang w:val="en-US" w:eastAsia="zh-CN"/>
          </w:rPr>
          <w:t>96.1</w:t>
        </w:r>
      </w:ins>
      <w:ins w:id="961" w:author="Administrator" w:date="2023-02-08T16:20:56Z">
        <w:r>
          <w:rPr>
            <w:rFonts w:hint="eastAsia" w:ascii="仿宋_GB2312" w:hAnsi="黑体" w:eastAsia="仿宋_GB2312" w:cs="仿宋_GB2312"/>
            <w:sz w:val="32"/>
            <w:szCs w:val="32"/>
            <w:highlight w:val="none"/>
            <w:lang w:val="en-US" w:eastAsia="zh-CN"/>
          </w:rPr>
          <w:t>7</w:t>
        </w:r>
      </w:ins>
      <w:ins w:id="962" w:author="Administrator" w:date="2023-02-08T16:20:33Z">
        <w:r>
          <w:rPr>
            <w:rFonts w:hint="eastAsia" w:ascii="仿宋_GB2312" w:hAnsi="黑体" w:eastAsia="仿宋_GB2312"/>
            <w:sz w:val="32"/>
            <w:szCs w:val="32"/>
            <w:highlight w:val="none"/>
          </w:rPr>
          <w:t>%</w:t>
        </w:r>
      </w:ins>
      <w:del w:id="963" w:author="Administrator" w:date="2023-02-08T16:20:33Z">
        <w:r>
          <w:rPr>
            <w:rFonts w:hint="eastAsia" w:ascii="仿宋_GB2312" w:hAnsi="黑体" w:eastAsia="仿宋_GB2312"/>
            <w:sz w:val="32"/>
            <w:szCs w:val="32"/>
          </w:rPr>
          <w:delText>经费拨款收入</w:delText>
        </w:r>
      </w:del>
      <w:del w:id="964" w:author="Administrator" w:date="2023-02-08T16:20:33Z">
        <w:r>
          <w:rPr>
            <w:rFonts w:hint="eastAsia" w:ascii="仿宋_GB2312" w:hAnsi="黑体" w:eastAsia="仿宋_GB2312" w:cs="仿宋_GB2312"/>
            <w:sz w:val="32"/>
            <w:szCs w:val="32"/>
          </w:rPr>
          <w:delText>××</w:delText>
        </w:r>
      </w:del>
      <w:del w:id="965" w:author="Administrator" w:date="2023-02-08T16:20:33Z">
        <w:r>
          <w:rPr>
            <w:rFonts w:hint="eastAsia" w:ascii="仿宋_GB2312" w:hAnsi="黑体" w:eastAsia="仿宋_GB2312"/>
            <w:sz w:val="32"/>
            <w:szCs w:val="32"/>
          </w:rPr>
          <w:delText>万元，占</w:delText>
        </w:r>
      </w:del>
      <w:del w:id="966" w:author="Administrator" w:date="2023-02-08T16:20:33Z">
        <w:r>
          <w:rPr>
            <w:rFonts w:hint="eastAsia" w:ascii="仿宋_GB2312" w:hAnsi="黑体" w:eastAsia="仿宋_GB2312" w:cs="仿宋_GB2312"/>
            <w:sz w:val="32"/>
            <w:szCs w:val="32"/>
          </w:rPr>
          <w:delText>××</w:delText>
        </w:r>
      </w:del>
      <w:del w:id="967" w:author="Administrator" w:date="2023-02-08T16:20:33Z">
        <w:r>
          <w:rPr>
            <w:rFonts w:hint="eastAsia" w:ascii="仿宋_GB2312" w:hAnsi="黑体" w:eastAsia="仿宋_GB2312"/>
            <w:sz w:val="32"/>
            <w:szCs w:val="32"/>
          </w:rPr>
          <w:delText>%；政府性基金收入</w:delText>
        </w:r>
      </w:del>
      <w:del w:id="968" w:author="Administrator" w:date="2023-02-08T16:20:33Z">
        <w:r>
          <w:rPr>
            <w:rFonts w:hint="eastAsia" w:ascii="仿宋_GB2312" w:hAnsi="黑体" w:eastAsia="仿宋_GB2312" w:cs="仿宋_GB2312"/>
            <w:sz w:val="32"/>
            <w:szCs w:val="32"/>
          </w:rPr>
          <w:delText>××</w:delText>
        </w:r>
      </w:del>
      <w:del w:id="969" w:author="Administrator" w:date="2023-02-08T16:20:33Z">
        <w:r>
          <w:rPr>
            <w:rFonts w:hint="eastAsia" w:ascii="仿宋_GB2312" w:hAnsi="黑体" w:eastAsia="仿宋_GB2312"/>
            <w:sz w:val="32"/>
            <w:szCs w:val="32"/>
          </w:rPr>
          <w:delText>万元，占</w:delText>
        </w:r>
      </w:del>
      <w:del w:id="970" w:author="Administrator" w:date="2023-02-08T16:20:33Z">
        <w:r>
          <w:rPr>
            <w:rFonts w:hint="eastAsia" w:ascii="仿宋_GB2312" w:hAnsi="黑体" w:eastAsia="仿宋_GB2312" w:cs="仿宋_GB2312"/>
            <w:sz w:val="32"/>
            <w:szCs w:val="32"/>
          </w:rPr>
          <w:delText>××</w:delText>
        </w:r>
      </w:del>
      <w:del w:id="971" w:author="Administrator" w:date="2023-02-08T16:20:33Z">
        <w:r>
          <w:rPr>
            <w:rFonts w:hint="eastAsia" w:ascii="仿宋_GB2312" w:hAnsi="黑体" w:eastAsia="仿宋_GB2312"/>
            <w:sz w:val="32"/>
            <w:szCs w:val="32"/>
          </w:rPr>
          <w:delText>%；专项收入</w:delText>
        </w:r>
      </w:del>
      <w:del w:id="972" w:author="Administrator" w:date="2023-02-08T16:20:33Z">
        <w:r>
          <w:rPr>
            <w:rFonts w:hint="eastAsia" w:ascii="仿宋_GB2312" w:hAnsi="黑体" w:eastAsia="仿宋_GB2312" w:cs="仿宋_GB2312"/>
            <w:sz w:val="32"/>
            <w:szCs w:val="32"/>
          </w:rPr>
          <w:delText>××</w:delText>
        </w:r>
      </w:del>
      <w:del w:id="973" w:author="Administrator" w:date="2023-02-08T16:20:33Z">
        <w:r>
          <w:rPr>
            <w:rFonts w:hint="eastAsia" w:ascii="仿宋_GB2312" w:hAnsi="黑体" w:eastAsia="仿宋_GB2312"/>
            <w:sz w:val="32"/>
            <w:szCs w:val="32"/>
          </w:rPr>
          <w:delText>万元，占</w:delText>
        </w:r>
      </w:del>
      <w:del w:id="974" w:author="Administrator" w:date="2023-02-08T16:20:33Z">
        <w:r>
          <w:rPr>
            <w:rFonts w:hint="eastAsia" w:ascii="仿宋_GB2312" w:hAnsi="黑体" w:eastAsia="仿宋_GB2312" w:cs="仿宋_GB2312"/>
            <w:sz w:val="32"/>
            <w:szCs w:val="32"/>
          </w:rPr>
          <w:delText>××</w:delText>
        </w:r>
      </w:del>
      <w:del w:id="975" w:author="Administrator" w:date="2023-02-08T16:20:33Z">
        <w:r>
          <w:rPr>
            <w:rFonts w:hint="eastAsia" w:ascii="仿宋_GB2312" w:hAnsi="黑体" w:eastAsia="仿宋_GB2312"/>
            <w:sz w:val="32"/>
            <w:szCs w:val="32"/>
          </w:rPr>
          <w:delText>%</w:delText>
        </w:r>
      </w:del>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del w:id="976" w:author="Administrator" w:date="2023-02-08T16:21:41Z">
        <w:r>
          <w:rPr>
            <w:rFonts w:hint="default" w:ascii="仿宋_GB2312" w:hAnsi="黑体" w:eastAsia="仿宋_GB2312" w:cs="仿宋_GB2312"/>
            <w:sz w:val="32"/>
            <w:szCs w:val="32"/>
            <w:lang w:val="en-US"/>
          </w:rPr>
          <w:delText>/减少/持平××</w:delText>
        </w:r>
      </w:del>
      <w:ins w:id="977" w:author="Administrator" w:date="2023-02-08T16:21:41Z">
        <w:r>
          <w:rPr>
            <w:rFonts w:hint="eastAsia" w:ascii="仿宋_GB2312" w:hAnsi="黑体" w:eastAsia="仿宋_GB2312" w:cs="仿宋_GB2312"/>
            <w:sz w:val="32"/>
            <w:szCs w:val="32"/>
            <w:lang w:val="en-US" w:eastAsia="zh-CN"/>
          </w:rPr>
          <w:t>1</w:t>
        </w:r>
      </w:ins>
      <w:ins w:id="978" w:author="Administrator" w:date="2023-02-08T16:21:42Z">
        <w:r>
          <w:rPr>
            <w:rFonts w:hint="eastAsia" w:ascii="仿宋_GB2312" w:hAnsi="黑体" w:eastAsia="仿宋_GB2312" w:cs="仿宋_GB2312"/>
            <w:sz w:val="32"/>
            <w:szCs w:val="32"/>
            <w:lang w:val="en-US" w:eastAsia="zh-CN"/>
          </w:rPr>
          <w:t>62.0</w:t>
        </w:r>
      </w:ins>
      <w:ins w:id="979" w:author="Administrator" w:date="2023-02-08T16:21:43Z">
        <w:r>
          <w:rPr>
            <w:rFonts w:hint="eastAsia" w:ascii="仿宋_GB2312" w:hAnsi="黑体" w:eastAsia="仿宋_GB2312" w:cs="仿宋_GB2312"/>
            <w:sz w:val="32"/>
            <w:szCs w:val="32"/>
            <w:lang w:val="en-US" w:eastAsia="zh-CN"/>
          </w:rPr>
          <w:t>4</w:t>
        </w:r>
      </w:ins>
      <w:r>
        <w:rPr>
          <w:rFonts w:hint="eastAsia" w:ascii="仿宋_GB2312" w:hAnsi="黑体" w:eastAsia="仿宋_GB2312"/>
          <w:sz w:val="32"/>
          <w:szCs w:val="32"/>
        </w:rPr>
        <w:t>万元，主要是</w:t>
      </w:r>
      <w:del w:id="980" w:author="Administrator" w:date="2023-02-08T16:21:51Z">
        <w:r>
          <w:rPr>
            <w:rFonts w:ascii="仿宋_GB2312" w:hAnsi="黑体" w:eastAsia="仿宋_GB2312"/>
            <w:sz w:val="32"/>
            <w:szCs w:val="32"/>
          </w:rPr>
          <w:delText>……</w:delText>
        </w:r>
      </w:del>
      <w:ins w:id="981" w:author="Administrator" w:date="2023-02-08T16:21:51Z">
        <w:r>
          <w:rPr>
            <w:rFonts w:hint="eastAsia" w:ascii="仿宋_GB2312" w:hAnsi="黑体" w:eastAsia="仿宋_GB2312"/>
            <w:sz w:val="32"/>
            <w:szCs w:val="32"/>
            <w:lang w:eastAsia="zh-CN"/>
          </w:rPr>
          <w:t>职业年金</w:t>
        </w:r>
      </w:ins>
      <w:ins w:id="982" w:author="Administrator" w:date="2023-02-08T16:21:56Z">
        <w:r>
          <w:rPr>
            <w:rFonts w:hint="eastAsia" w:ascii="仿宋_GB2312" w:hAnsi="黑体" w:eastAsia="仿宋_GB2312"/>
            <w:sz w:val="32"/>
            <w:szCs w:val="32"/>
            <w:lang w:eastAsia="zh-CN"/>
          </w:rPr>
          <w:t>预算</w:t>
        </w:r>
      </w:ins>
      <w:ins w:id="983" w:author="Administrator" w:date="2023-02-08T16:22:00Z">
        <w:r>
          <w:rPr>
            <w:rFonts w:hint="eastAsia" w:ascii="仿宋_GB2312" w:hAnsi="黑体" w:eastAsia="仿宋_GB2312"/>
            <w:sz w:val="32"/>
            <w:szCs w:val="32"/>
            <w:lang w:eastAsia="zh-CN"/>
          </w:rPr>
          <w:t>增加</w:t>
        </w:r>
      </w:ins>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ins w:id="984" w:author="Administrator" w:date="2023-02-08T16:54:32Z">
        <w:r>
          <w:rPr>
            <w:rFonts w:hint="eastAsia" w:ascii="黑体" w:hAnsi="黑体" w:eastAsia="黑体" w:cs="Times New Roman"/>
            <w:sz w:val="32"/>
            <w:szCs w:val="22"/>
            <w:highlight w:val="none"/>
            <w:shd w:val="clear" w:color="auto" w:fill="FFFFFF"/>
            <w:lang w:eastAsia="zh-CN"/>
          </w:rPr>
          <w:t>三亚市医疗保障局</w:t>
        </w:r>
      </w:ins>
      <w:del w:id="985" w:author="Administrator" w:date="2023-02-08T16:54:35Z">
        <w:r>
          <w:rPr>
            <w:rFonts w:hint="default" w:ascii="仿宋_GB2312" w:hAnsi="黑体" w:eastAsia="仿宋_GB2312"/>
            <w:sz w:val="32"/>
            <w:szCs w:val="32"/>
            <w:lang w:val="en-US"/>
          </w:rPr>
          <w:delText>××</w:delText>
        </w:r>
      </w:del>
      <w:del w:id="986" w:author="Administrator" w:date="2023-02-08T16:54:35Z">
        <w:r>
          <w:rPr>
            <w:rFonts w:hint="default" w:ascii="黑体" w:hAnsi="黑体" w:eastAsia="黑体" w:cs="Times New Roman"/>
            <w:sz w:val="32"/>
            <w:shd w:val="clear" w:color="auto" w:fill="FFFFFF"/>
            <w:lang w:val="en-US"/>
          </w:rPr>
          <w:delText>（部门或单位）</w:delText>
        </w:r>
      </w:del>
      <w:del w:id="987" w:author="Administrator" w:date="2023-02-08T16:54:35Z">
        <w:r>
          <w:rPr>
            <w:rFonts w:hint="default" w:ascii="仿宋_GB2312" w:hAnsi="黑体" w:eastAsia="仿宋_GB2312"/>
            <w:sz w:val="32"/>
            <w:szCs w:val="32"/>
            <w:lang w:val="en-US"/>
          </w:rPr>
          <w:delText>××</w:delText>
        </w:r>
      </w:del>
      <w:ins w:id="988" w:author="Administrator" w:date="2023-02-08T16:54:35Z">
        <w:r>
          <w:rPr>
            <w:rFonts w:hint="eastAsia" w:ascii="仿宋_GB2312" w:hAnsi="黑体" w:eastAsia="仿宋_GB2312"/>
            <w:sz w:val="32"/>
            <w:szCs w:val="32"/>
            <w:lang w:val="en-US" w:eastAsia="zh-CN"/>
          </w:rPr>
          <w:t>2023</w:t>
        </w:r>
      </w:ins>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ins w:id="989" w:author="Administrator" w:date="2023-02-08T16:54:45Z">
        <w:r>
          <w:rPr>
            <w:rFonts w:hint="eastAsia" w:ascii="仿宋_GB2312" w:hAnsi="黑体" w:eastAsia="仿宋_GB2312" w:cs="仿宋_GB2312"/>
            <w:sz w:val="32"/>
            <w:szCs w:val="32"/>
            <w:highlight w:val="none"/>
            <w:lang w:eastAsia="zh-CN"/>
          </w:rPr>
          <w:t>三亚市</w:t>
        </w:r>
      </w:ins>
      <w:ins w:id="990" w:author="Administrator" w:date="2023-02-08T16:54:45Z">
        <w:r>
          <w:rPr>
            <w:rFonts w:hint="eastAsia" w:ascii="仿宋_GB2312" w:hAnsi="黑体" w:eastAsia="仿宋_GB2312"/>
            <w:sz w:val="32"/>
            <w:szCs w:val="32"/>
            <w:highlight w:val="none"/>
            <w:lang w:eastAsia="zh-CN"/>
          </w:rPr>
          <w:t>医疗保障局</w:t>
        </w:r>
      </w:ins>
      <w:del w:id="991" w:author="Administrator" w:date="2023-02-15T17:24:33Z">
        <w:r>
          <w:rPr>
            <w:rFonts w:hint="eastAsia" w:ascii="仿宋_GB2312" w:hAnsi="黑体" w:eastAsia="仿宋_GB2312" w:cs="仿宋_GB2312"/>
            <w:sz w:val="32"/>
            <w:szCs w:val="32"/>
          </w:rPr>
          <w:delText>××（部门或单位）</w:delText>
        </w:r>
      </w:del>
      <w:del w:id="992" w:author="Administrator" w:date="2023-02-08T16:54:50Z">
        <w:r>
          <w:rPr>
            <w:rFonts w:hint="default" w:ascii="仿宋_GB2312" w:hAnsi="黑体" w:eastAsia="仿宋_GB2312" w:cs="仿宋_GB2312"/>
            <w:sz w:val="32"/>
            <w:szCs w:val="32"/>
            <w:lang w:val="en-US"/>
          </w:rPr>
          <w:delText>××</w:delText>
        </w:r>
      </w:del>
      <w:ins w:id="993" w:author="Administrator" w:date="2023-02-08T16:54:50Z">
        <w:r>
          <w:rPr>
            <w:rFonts w:hint="eastAsia" w:ascii="仿宋_GB2312" w:hAnsi="黑体" w:eastAsia="仿宋_GB2312" w:cs="仿宋_GB2312"/>
            <w:sz w:val="32"/>
            <w:szCs w:val="32"/>
            <w:lang w:val="en-US" w:eastAsia="zh-CN"/>
          </w:rPr>
          <w:t>2023</w:t>
        </w:r>
      </w:ins>
      <w:r>
        <w:rPr>
          <w:rFonts w:hint="eastAsia" w:ascii="仿宋_GB2312" w:hAnsi="黑体" w:eastAsia="仿宋_GB2312"/>
          <w:sz w:val="32"/>
          <w:szCs w:val="32"/>
        </w:rPr>
        <w:t>年支出预算</w:t>
      </w:r>
      <w:del w:id="994" w:author="Administrator" w:date="2023-02-08T16:55:47Z">
        <w:r>
          <w:rPr>
            <w:rFonts w:hint="default" w:ascii="仿宋_GB2312" w:hAnsi="黑体" w:eastAsia="仿宋_GB2312" w:cs="仿宋_GB2312"/>
            <w:sz w:val="32"/>
            <w:szCs w:val="32"/>
            <w:lang w:val="en-US"/>
          </w:rPr>
          <w:delText>××</w:delText>
        </w:r>
      </w:del>
      <w:ins w:id="995" w:author="Administrator" w:date="2023-02-08T16:55:47Z">
        <w:r>
          <w:rPr>
            <w:rFonts w:hint="eastAsia" w:ascii="仿宋_GB2312" w:hAnsi="黑体" w:eastAsia="仿宋_GB2312" w:cs="仿宋_GB2312"/>
            <w:sz w:val="32"/>
            <w:szCs w:val="32"/>
            <w:lang w:val="en-US" w:eastAsia="zh-CN"/>
          </w:rPr>
          <w:t>1</w:t>
        </w:r>
      </w:ins>
      <w:ins w:id="996" w:author="Administrator" w:date="2023-02-08T16:55:48Z">
        <w:r>
          <w:rPr>
            <w:rFonts w:hint="eastAsia" w:ascii="仿宋_GB2312" w:hAnsi="黑体" w:eastAsia="仿宋_GB2312" w:cs="仿宋_GB2312"/>
            <w:sz w:val="32"/>
            <w:szCs w:val="32"/>
            <w:lang w:val="en-US" w:eastAsia="zh-CN"/>
          </w:rPr>
          <w:t>692.</w:t>
        </w:r>
      </w:ins>
      <w:ins w:id="997" w:author="Administrator" w:date="2023-02-08T16:55:50Z">
        <w:r>
          <w:rPr>
            <w:rFonts w:hint="eastAsia" w:ascii="仿宋_GB2312" w:hAnsi="黑体" w:eastAsia="仿宋_GB2312" w:cs="仿宋_GB2312"/>
            <w:sz w:val="32"/>
            <w:szCs w:val="32"/>
            <w:lang w:val="en-US" w:eastAsia="zh-CN"/>
          </w:rPr>
          <w:t>11</w:t>
        </w:r>
      </w:ins>
      <w:r>
        <w:rPr>
          <w:rFonts w:hint="eastAsia" w:ascii="仿宋_GB2312" w:hAnsi="黑体" w:eastAsia="仿宋_GB2312"/>
          <w:sz w:val="32"/>
          <w:szCs w:val="32"/>
        </w:rPr>
        <w:t>万元，其中：基本支出</w:t>
      </w:r>
      <w:del w:id="998" w:author="Administrator" w:date="2023-02-08T16:56:43Z">
        <w:r>
          <w:rPr>
            <w:rFonts w:hint="default" w:ascii="仿宋_GB2312" w:hAnsi="黑体" w:eastAsia="仿宋_GB2312" w:cs="仿宋_GB2312"/>
            <w:sz w:val="32"/>
            <w:szCs w:val="32"/>
            <w:lang w:val="en-US"/>
          </w:rPr>
          <w:delText>××</w:delText>
        </w:r>
      </w:del>
      <w:ins w:id="999" w:author="Administrator" w:date="2023-02-08T16:56:43Z">
        <w:r>
          <w:rPr>
            <w:rFonts w:hint="eastAsia" w:ascii="仿宋_GB2312" w:hAnsi="黑体" w:eastAsia="仿宋_GB2312" w:cs="仿宋_GB2312"/>
            <w:sz w:val="32"/>
            <w:szCs w:val="32"/>
            <w:lang w:val="en-US" w:eastAsia="zh-CN"/>
          </w:rPr>
          <w:t>8</w:t>
        </w:r>
      </w:ins>
      <w:ins w:id="1000" w:author="Administrator" w:date="2023-02-08T16:56:44Z">
        <w:r>
          <w:rPr>
            <w:rFonts w:hint="eastAsia" w:ascii="仿宋_GB2312" w:hAnsi="黑体" w:eastAsia="仿宋_GB2312" w:cs="仿宋_GB2312"/>
            <w:sz w:val="32"/>
            <w:szCs w:val="32"/>
            <w:lang w:val="en-US" w:eastAsia="zh-CN"/>
          </w:rPr>
          <w:t>46.2</w:t>
        </w:r>
      </w:ins>
      <w:ins w:id="1001" w:author="Administrator" w:date="2023-02-08T16:56:45Z">
        <w:r>
          <w:rPr>
            <w:rFonts w:hint="eastAsia" w:ascii="仿宋_GB2312" w:hAnsi="黑体" w:eastAsia="仿宋_GB2312" w:cs="仿宋_GB2312"/>
            <w:sz w:val="32"/>
            <w:szCs w:val="32"/>
            <w:lang w:val="en-US" w:eastAsia="zh-CN"/>
          </w:rPr>
          <w:t>7</w:t>
        </w:r>
      </w:ins>
      <w:r>
        <w:rPr>
          <w:rFonts w:hint="eastAsia" w:ascii="仿宋_GB2312" w:hAnsi="黑体" w:eastAsia="仿宋_GB2312"/>
          <w:sz w:val="32"/>
          <w:szCs w:val="32"/>
        </w:rPr>
        <w:t>万元，占</w:t>
      </w:r>
      <w:del w:id="1002" w:author="Administrator" w:date="2023-02-08T16:59:11Z">
        <w:r>
          <w:rPr>
            <w:rFonts w:hint="default" w:ascii="仿宋_GB2312" w:hAnsi="黑体" w:eastAsia="仿宋_GB2312" w:cs="仿宋_GB2312"/>
            <w:sz w:val="32"/>
            <w:szCs w:val="32"/>
            <w:lang w:val="en-US"/>
          </w:rPr>
          <w:delText>××</w:delText>
        </w:r>
      </w:del>
      <w:ins w:id="1003" w:author="Administrator" w:date="2023-02-08T16:59:11Z">
        <w:r>
          <w:rPr>
            <w:rFonts w:hint="eastAsia" w:ascii="仿宋_GB2312" w:hAnsi="黑体" w:eastAsia="仿宋_GB2312" w:cs="仿宋_GB2312"/>
            <w:sz w:val="32"/>
            <w:szCs w:val="32"/>
            <w:lang w:val="en-US" w:eastAsia="zh-CN"/>
          </w:rPr>
          <w:t>50</w:t>
        </w:r>
      </w:ins>
      <w:r>
        <w:rPr>
          <w:rFonts w:hint="eastAsia" w:ascii="仿宋_GB2312" w:hAnsi="黑体" w:eastAsia="仿宋_GB2312"/>
          <w:sz w:val="32"/>
          <w:szCs w:val="32"/>
        </w:rPr>
        <w:t>%；项目支出</w:t>
      </w:r>
      <w:del w:id="1004" w:author="Administrator" w:date="2023-02-08T16:56:48Z">
        <w:r>
          <w:rPr>
            <w:rFonts w:hint="default" w:ascii="仿宋_GB2312" w:hAnsi="黑体" w:eastAsia="仿宋_GB2312" w:cs="仿宋_GB2312"/>
            <w:sz w:val="32"/>
            <w:szCs w:val="32"/>
            <w:lang w:val="en-US"/>
          </w:rPr>
          <w:delText>××</w:delText>
        </w:r>
      </w:del>
      <w:ins w:id="1005" w:author="Administrator" w:date="2023-02-08T16:56:48Z">
        <w:r>
          <w:rPr>
            <w:rFonts w:hint="eastAsia" w:ascii="仿宋_GB2312" w:hAnsi="黑体" w:eastAsia="仿宋_GB2312" w:cs="仿宋_GB2312"/>
            <w:sz w:val="32"/>
            <w:szCs w:val="32"/>
            <w:lang w:val="en-US" w:eastAsia="zh-CN"/>
          </w:rPr>
          <w:t>84</w:t>
        </w:r>
      </w:ins>
      <w:ins w:id="1006" w:author="Administrator" w:date="2023-02-08T16:56:49Z">
        <w:r>
          <w:rPr>
            <w:rFonts w:hint="eastAsia" w:ascii="仿宋_GB2312" w:hAnsi="黑体" w:eastAsia="仿宋_GB2312" w:cs="仿宋_GB2312"/>
            <w:sz w:val="32"/>
            <w:szCs w:val="32"/>
            <w:lang w:val="en-US" w:eastAsia="zh-CN"/>
          </w:rPr>
          <w:t>5.83</w:t>
        </w:r>
      </w:ins>
      <w:r>
        <w:rPr>
          <w:rFonts w:hint="eastAsia" w:ascii="仿宋_GB2312" w:hAnsi="黑体" w:eastAsia="仿宋_GB2312"/>
          <w:sz w:val="32"/>
          <w:szCs w:val="32"/>
        </w:rPr>
        <w:t>万元，占</w:t>
      </w:r>
      <w:del w:id="1007" w:author="Administrator" w:date="2023-02-08T16:59:15Z">
        <w:r>
          <w:rPr>
            <w:rFonts w:hint="default" w:ascii="仿宋_GB2312" w:hAnsi="黑体" w:eastAsia="仿宋_GB2312" w:cs="仿宋_GB2312"/>
            <w:sz w:val="32"/>
            <w:szCs w:val="32"/>
            <w:lang w:val="en-US"/>
          </w:rPr>
          <w:delText>××</w:delText>
        </w:r>
      </w:del>
      <w:ins w:id="1008" w:author="Administrator" w:date="2023-02-08T16:59:15Z">
        <w:r>
          <w:rPr>
            <w:rFonts w:hint="eastAsia" w:ascii="仿宋_GB2312" w:hAnsi="黑体" w:eastAsia="仿宋_GB2312" w:cs="仿宋_GB2312"/>
            <w:sz w:val="32"/>
            <w:szCs w:val="32"/>
            <w:lang w:val="en-US" w:eastAsia="zh-CN"/>
          </w:rPr>
          <w:t>50</w:t>
        </w:r>
      </w:ins>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del w:id="1009" w:author="Administrator" w:date="2023-02-08T16:59:37Z">
        <w:r>
          <w:rPr>
            <w:rFonts w:hint="default" w:ascii="仿宋_GB2312" w:hAnsi="黑体" w:eastAsia="仿宋_GB2312" w:cs="仿宋_GB2312"/>
            <w:sz w:val="32"/>
            <w:szCs w:val="32"/>
            <w:lang w:val="en-US"/>
          </w:rPr>
          <w:delText>/减少/持平××</w:delText>
        </w:r>
      </w:del>
      <w:ins w:id="1010" w:author="Administrator" w:date="2023-02-08T16:59:37Z">
        <w:r>
          <w:rPr>
            <w:rFonts w:hint="eastAsia" w:ascii="仿宋_GB2312" w:hAnsi="黑体" w:eastAsia="仿宋_GB2312" w:cs="仿宋_GB2312"/>
            <w:sz w:val="32"/>
            <w:szCs w:val="32"/>
            <w:lang w:val="en-US" w:eastAsia="zh-CN"/>
          </w:rPr>
          <w:t>20</w:t>
        </w:r>
      </w:ins>
      <w:ins w:id="1011" w:author="Administrator" w:date="2023-02-08T16:59:38Z">
        <w:r>
          <w:rPr>
            <w:rFonts w:hint="eastAsia" w:ascii="仿宋_GB2312" w:hAnsi="黑体" w:eastAsia="仿宋_GB2312" w:cs="仿宋_GB2312"/>
            <w:sz w:val="32"/>
            <w:szCs w:val="32"/>
            <w:lang w:val="en-US" w:eastAsia="zh-CN"/>
          </w:rPr>
          <w:t>8.08</w:t>
        </w:r>
      </w:ins>
      <w:r>
        <w:rPr>
          <w:rFonts w:hint="eastAsia" w:ascii="仿宋_GB2312" w:hAnsi="黑体" w:eastAsia="仿宋_GB2312"/>
          <w:sz w:val="32"/>
          <w:szCs w:val="32"/>
        </w:rPr>
        <w:t>万元，主要是</w:t>
      </w:r>
      <w:ins w:id="1012" w:author="Administrator" w:date="2023-02-08T17:00:04Z">
        <w:r>
          <w:rPr>
            <w:rFonts w:hint="eastAsia" w:ascii="仿宋_GB2312" w:hAnsi="黑体" w:eastAsia="仿宋_GB2312"/>
            <w:sz w:val="32"/>
            <w:szCs w:val="32"/>
            <w:lang w:eastAsia="zh-CN"/>
          </w:rPr>
          <w:t>购买</w:t>
        </w:r>
      </w:ins>
      <w:ins w:id="1013" w:author="Administrator" w:date="2023-02-08T17:00:04Z">
        <w:r>
          <w:rPr>
            <w:rFonts w:hint="eastAsia" w:ascii="仿宋_GB2312" w:hAnsi="黑体" w:eastAsia="仿宋_GB2312"/>
            <w:sz w:val="32"/>
            <w:szCs w:val="32"/>
            <w:highlight w:val="none"/>
            <w:lang w:val="en-US" w:eastAsia="zh-CN"/>
          </w:rPr>
          <w:t>全市</w:t>
        </w:r>
      </w:ins>
      <w:ins w:id="1014" w:author="Administrator" w:date="2023-02-08T17:00:04Z">
        <w:r>
          <w:rPr>
            <w:rFonts w:hint="eastAsia" w:ascii="仿宋_GB2312" w:hAnsi="黑体" w:eastAsia="仿宋_GB2312"/>
            <w:sz w:val="32"/>
            <w:szCs w:val="32"/>
            <w:highlight w:val="none"/>
            <w:lang w:eastAsia="zh-CN"/>
          </w:rPr>
          <w:t>高层次人才保险经费</w:t>
        </w:r>
      </w:ins>
      <w:ins w:id="1015" w:author="Administrator" w:date="2023-02-08T17:00:07Z">
        <w:r>
          <w:rPr>
            <w:rFonts w:hint="eastAsia" w:ascii="仿宋_GB2312" w:hAnsi="黑体" w:eastAsia="仿宋_GB2312"/>
            <w:sz w:val="32"/>
            <w:szCs w:val="32"/>
            <w:highlight w:val="none"/>
            <w:lang w:eastAsia="zh-CN"/>
          </w:rPr>
          <w:t>及</w:t>
        </w:r>
      </w:ins>
      <w:ins w:id="1016" w:author="Administrator" w:date="2023-02-08T17:00:10Z">
        <w:r>
          <w:rPr>
            <w:rFonts w:hint="eastAsia" w:ascii="仿宋_GB2312" w:hAnsi="黑体" w:eastAsia="仿宋_GB2312"/>
            <w:sz w:val="32"/>
            <w:szCs w:val="32"/>
            <w:highlight w:val="none"/>
            <w:lang w:eastAsia="zh-CN"/>
          </w:rPr>
          <w:t>职业年金</w:t>
        </w:r>
      </w:ins>
      <w:ins w:id="1017" w:author="Administrator" w:date="2023-02-08T17:00:11Z">
        <w:r>
          <w:rPr>
            <w:rFonts w:hint="eastAsia" w:ascii="仿宋_GB2312" w:hAnsi="黑体" w:eastAsia="仿宋_GB2312"/>
            <w:sz w:val="32"/>
            <w:szCs w:val="32"/>
            <w:highlight w:val="none"/>
            <w:lang w:eastAsia="zh-CN"/>
          </w:rPr>
          <w:t>预算</w:t>
        </w:r>
      </w:ins>
      <w:ins w:id="1018" w:author="Administrator" w:date="2023-02-08T17:00:17Z">
        <w:r>
          <w:rPr>
            <w:rFonts w:hint="eastAsia" w:ascii="仿宋_GB2312" w:hAnsi="黑体" w:eastAsia="仿宋_GB2312"/>
            <w:sz w:val="32"/>
            <w:szCs w:val="32"/>
            <w:highlight w:val="none"/>
            <w:lang w:eastAsia="zh-CN"/>
          </w:rPr>
          <w:t>增加</w:t>
        </w:r>
      </w:ins>
      <w:del w:id="1019" w:author="Administrator" w:date="2023-02-08T17:00:19Z">
        <w:r>
          <w:rPr>
            <w:rFonts w:ascii="仿宋_GB2312" w:hAnsi="黑体" w:eastAsia="仿宋_GB2312"/>
            <w:sz w:val="32"/>
            <w:szCs w:val="32"/>
          </w:rPr>
          <w:delText>……</w:delText>
        </w:r>
      </w:del>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ins w:id="1020" w:author="Administrator" w:date="2023-02-08T17:00:37Z"/>
          <w:rFonts w:hint="eastAsia" w:ascii="楷体" w:hAnsi="楷体" w:eastAsia="楷体"/>
          <w:sz w:val="32"/>
          <w:szCs w:val="32"/>
        </w:rPr>
      </w:pPr>
      <w:r>
        <w:rPr>
          <w:rFonts w:hint="eastAsia" w:ascii="楷体" w:hAnsi="楷体" w:eastAsia="楷体"/>
          <w:sz w:val="32"/>
          <w:szCs w:val="32"/>
        </w:rPr>
        <w:t>（一）机关运行经费</w:t>
      </w:r>
    </w:p>
    <w:p>
      <w:pPr>
        <w:ind w:firstLine="640" w:firstLineChars="200"/>
        <w:rPr>
          <w:del w:id="1021" w:author="Administrator" w:date="2023-02-08T17:00:36Z"/>
          <w:rFonts w:ascii="楷体" w:hAnsi="楷体" w:eastAsia="楷体"/>
          <w:sz w:val="32"/>
          <w:szCs w:val="32"/>
        </w:rPr>
      </w:pPr>
      <w:del w:id="1022" w:author="Administrator" w:date="2023-02-08T17:00:36Z">
        <w:r>
          <w:rPr>
            <w:rFonts w:hint="eastAsia" w:ascii="楷体" w:hAnsi="楷体" w:eastAsia="楷体"/>
            <w:sz w:val="32"/>
            <w:szCs w:val="32"/>
            <w:lang w:val="en-US" w:eastAsia="zh-CN"/>
          </w:rPr>
          <w:delText>（</w:delText>
        </w:r>
      </w:del>
      <w:del w:id="1023" w:author="Administrator" w:date="2023-02-08T17:00:36Z">
        <w:r>
          <w:rPr>
            <w:rFonts w:hint="eastAsia" w:ascii="楷体" w:hAnsi="楷体" w:eastAsia="楷体"/>
            <w:sz w:val="32"/>
            <w:szCs w:val="32"/>
          </w:rPr>
          <w:delText>行政单位</w:delText>
        </w:r>
      </w:del>
      <w:del w:id="1024" w:author="Administrator" w:date="2023-02-08T17:00:36Z">
        <w:r>
          <w:rPr>
            <w:rFonts w:hint="eastAsia" w:ascii="楷体" w:hAnsi="楷体" w:eastAsia="楷体"/>
            <w:sz w:val="32"/>
            <w:szCs w:val="32"/>
            <w:lang w:eastAsia="zh-CN"/>
          </w:rPr>
          <w:delText>、</w:delText>
        </w:r>
      </w:del>
      <w:del w:id="1025" w:author="Administrator" w:date="2023-02-08T17:00:36Z">
        <w:r>
          <w:rPr>
            <w:rFonts w:hint="eastAsia" w:ascii="楷体" w:hAnsi="楷体" w:eastAsia="楷体"/>
            <w:sz w:val="32"/>
            <w:szCs w:val="32"/>
          </w:rPr>
          <w:delText>参照公务员法管理的事业单位</w:delText>
        </w:r>
      </w:del>
      <w:del w:id="1026" w:author="Administrator" w:date="2023-02-08T17:00:36Z">
        <w:r>
          <w:rPr>
            <w:rFonts w:hint="eastAsia" w:ascii="楷体" w:hAnsi="楷体" w:eastAsia="楷体"/>
            <w:sz w:val="32"/>
            <w:szCs w:val="32"/>
            <w:lang w:eastAsia="zh-CN"/>
          </w:rPr>
          <w:delText>需说明，其他单位不需要说明</w:delText>
        </w:r>
      </w:del>
      <w:del w:id="1027" w:author="Administrator" w:date="2023-02-08T17:00:36Z">
        <w:r>
          <w:rPr>
            <w:rFonts w:hint="eastAsia" w:ascii="楷体" w:hAnsi="楷体" w:eastAsia="楷体"/>
            <w:sz w:val="32"/>
            <w:szCs w:val="32"/>
            <w:lang w:val="en-US" w:eastAsia="zh-CN"/>
          </w:rPr>
          <w:delText>）</w:delText>
        </w:r>
      </w:del>
    </w:p>
    <w:p>
      <w:pPr>
        <w:ind w:firstLine="640" w:firstLineChars="200"/>
        <w:rPr>
          <w:rFonts w:ascii="仿宋_GB2312" w:hAnsi="黑体" w:eastAsia="仿宋_GB2312"/>
          <w:sz w:val="32"/>
          <w:szCs w:val="32"/>
          <w:highlight w:val="none"/>
          <w:rPrChange w:id="1028" w:author="Administrator" w:date="2023-02-08T17:17:02Z">
            <w:rPr>
              <w:rFonts w:ascii="仿宋_GB2312" w:hAnsi="黑体" w:eastAsia="仿宋_GB2312"/>
              <w:sz w:val="32"/>
              <w:szCs w:val="32"/>
            </w:rPr>
          </w:rPrChange>
        </w:rPr>
      </w:pPr>
      <w:ins w:id="1029" w:author="Administrator" w:date="2023-02-08T17:01:14Z">
        <w:r>
          <w:rPr>
            <w:rFonts w:hint="eastAsia" w:ascii="仿宋_GB2312" w:hAnsi="黑体" w:eastAsia="仿宋_GB2312" w:cs="仿宋_GB2312"/>
            <w:sz w:val="32"/>
            <w:szCs w:val="32"/>
            <w:highlight w:val="none"/>
            <w:lang w:val="en-US" w:eastAsia="zh-CN"/>
          </w:rPr>
          <w:t>202</w:t>
        </w:r>
      </w:ins>
      <w:ins w:id="1030" w:author="Administrator" w:date="2023-02-08T17:01:16Z">
        <w:r>
          <w:rPr>
            <w:rFonts w:hint="eastAsia" w:ascii="仿宋_GB2312" w:hAnsi="黑体" w:eastAsia="仿宋_GB2312" w:cs="仿宋_GB2312"/>
            <w:sz w:val="32"/>
            <w:szCs w:val="32"/>
            <w:highlight w:val="none"/>
            <w:lang w:val="en-US" w:eastAsia="zh-CN"/>
          </w:rPr>
          <w:t>3</w:t>
        </w:r>
      </w:ins>
      <w:ins w:id="1031" w:author="Administrator" w:date="2023-02-08T17:01:14Z">
        <w:r>
          <w:rPr>
            <w:rFonts w:hint="eastAsia" w:ascii="仿宋_GB2312" w:hAnsi="黑体" w:eastAsia="仿宋_GB2312" w:cs="仿宋_GB2312"/>
            <w:sz w:val="32"/>
            <w:szCs w:val="32"/>
            <w:highlight w:val="none"/>
          </w:rPr>
          <w:t>年</w:t>
        </w:r>
      </w:ins>
      <w:ins w:id="1032" w:author="Administrator" w:date="2023-02-08T17:01:14Z">
        <w:r>
          <w:rPr>
            <w:rFonts w:hint="eastAsia" w:ascii="仿宋_GB2312" w:hAnsi="黑体" w:eastAsia="仿宋_GB2312" w:cs="仿宋_GB2312"/>
            <w:sz w:val="32"/>
            <w:szCs w:val="32"/>
            <w:highlight w:val="none"/>
            <w:lang w:eastAsia="zh-CN"/>
          </w:rPr>
          <w:t>三亚市医疗保障局</w:t>
        </w:r>
      </w:ins>
      <w:ins w:id="1033" w:author="Administrator" w:date="2023-02-08T17:01:14Z">
        <w:r>
          <w:rPr>
            <w:rFonts w:hint="eastAsia" w:ascii="仿宋_GB2312" w:hAnsi="黑体" w:eastAsia="仿宋_GB2312" w:cs="仿宋_GB2312"/>
            <w:sz w:val="32"/>
            <w:szCs w:val="32"/>
            <w:highlight w:val="none"/>
          </w:rPr>
          <w:t>机关运行经费</w:t>
        </w:r>
      </w:ins>
      <w:del w:id="1034" w:author="Administrator" w:date="2023-02-08T17:01:45Z">
        <w:r>
          <w:rPr>
            <w:rFonts w:hint="eastAsia" w:ascii="仿宋_GB2312" w:hAnsi="黑体" w:eastAsia="仿宋_GB2312" w:cs="仿宋_GB2312"/>
            <w:sz w:val="32"/>
            <w:szCs w:val="32"/>
            <w:highlight w:val="none"/>
            <w:rPrChange w:id="1035" w:author="Administrator" w:date="2023-02-08T17:17:02Z">
              <w:rPr>
                <w:rFonts w:hint="eastAsia" w:ascii="仿宋_GB2312" w:hAnsi="黑体" w:eastAsia="仿宋_GB2312" w:cs="仿宋_GB2312"/>
                <w:sz w:val="32"/>
                <w:szCs w:val="32"/>
              </w:rPr>
            </w:rPrChange>
          </w:rPr>
          <w:delText>××</w:delText>
        </w:r>
      </w:del>
      <w:del w:id="1036" w:author="Administrator" w:date="2023-02-08T17:01:45Z">
        <w:r>
          <w:rPr>
            <w:rFonts w:hint="eastAsia" w:ascii="仿宋_GB2312" w:hAnsi="黑体" w:eastAsia="仿宋_GB2312"/>
            <w:sz w:val="32"/>
            <w:szCs w:val="32"/>
            <w:highlight w:val="none"/>
            <w:rPrChange w:id="1037" w:author="Administrator" w:date="2023-02-08T17:17:02Z">
              <w:rPr>
                <w:rFonts w:hint="eastAsia" w:ascii="仿宋_GB2312" w:hAnsi="黑体" w:eastAsia="仿宋_GB2312"/>
                <w:sz w:val="32"/>
                <w:szCs w:val="32"/>
              </w:rPr>
            </w:rPrChange>
          </w:rPr>
          <w:delText>年</w:delText>
        </w:r>
      </w:del>
      <w:del w:id="1038" w:author="Administrator" w:date="2023-02-08T17:01:45Z">
        <w:r>
          <w:rPr>
            <w:rFonts w:hint="eastAsia" w:ascii="仿宋_GB2312" w:hAnsi="黑体" w:eastAsia="仿宋_GB2312" w:cs="仿宋_GB2312"/>
            <w:sz w:val="32"/>
            <w:szCs w:val="32"/>
            <w:highlight w:val="none"/>
            <w:rPrChange w:id="1039" w:author="Administrator" w:date="2023-02-08T17:17:02Z">
              <w:rPr>
                <w:rFonts w:hint="eastAsia" w:ascii="仿宋_GB2312" w:hAnsi="黑体" w:eastAsia="仿宋_GB2312" w:cs="仿宋_GB2312"/>
                <w:sz w:val="32"/>
                <w:szCs w:val="32"/>
              </w:rPr>
            </w:rPrChange>
          </w:rPr>
          <w:delText>××（部门本级或单位）、</w:delText>
        </w:r>
      </w:del>
      <w:del w:id="1040" w:author="Administrator" w:date="2023-02-08T17:01:45Z">
        <w:r>
          <w:rPr>
            <w:rFonts w:ascii="仿宋_GB2312" w:hAnsi="黑体" w:eastAsia="仿宋_GB2312" w:cs="仿宋_GB2312"/>
            <w:sz w:val="32"/>
            <w:szCs w:val="32"/>
            <w:highlight w:val="none"/>
            <w:rPrChange w:id="1041" w:author="Administrator" w:date="2023-02-08T17:17:02Z">
              <w:rPr>
                <w:rFonts w:ascii="仿宋_GB2312" w:hAnsi="黑体" w:eastAsia="仿宋_GB2312" w:cs="仿宋_GB2312"/>
                <w:sz w:val="32"/>
                <w:szCs w:val="32"/>
              </w:rPr>
            </w:rPrChange>
          </w:rPr>
          <w:delText>……</w:delText>
        </w:r>
      </w:del>
      <w:del w:id="1042" w:author="Administrator" w:date="2023-02-08T17:01:45Z">
        <w:r>
          <w:rPr>
            <w:rFonts w:hint="eastAsia" w:ascii="仿宋_GB2312" w:hAnsi="黑体" w:eastAsia="仿宋_GB2312" w:cs="仿宋_GB2312"/>
            <w:sz w:val="32"/>
            <w:szCs w:val="32"/>
            <w:highlight w:val="none"/>
            <w:rPrChange w:id="1043" w:author="Administrator" w:date="2023-02-08T17:17:02Z">
              <w:rPr>
                <w:rFonts w:hint="eastAsia" w:ascii="仿宋_GB2312" w:hAnsi="黑体" w:eastAsia="仿宋_GB2312" w:cs="仿宋_GB2312"/>
                <w:sz w:val="32"/>
                <w:szCs w:val="32"/>
              </w:rPr>
            </w:rPrChange>
          </w:rPr>
          <w:delText>（</w:delText>
        </w:r>
      </w:del>
      <w:del w:id="1044" w:author="Administrator" w:date="2023-02-08T17:01:45Z">
        <w:r>
          <w:rPr>
            <w:rFonts w:hint="eastAsia" w:ascii="仿宋_GB2312" w:hAnsi="黑体" w:eastAsia="仿宋_GB2312" w:cs="仿宋_GB2312"/>
            <w:sz w:val="32"/>
            <w:szCs w:val="32"/>
            <w:highlight w:val="none"/>
            <w:lang w:eastAsia="zh-CN"/>
            <w:rPrChange w:id="1045" w:author="Administrator" w:date="2023-02-08T17:17:02Z">
              <w:rPr>
                <w:rFonts w:hint="eastAsia" w:ascii="仿宋_GB2312" w:hAnsi="黑体" w:eastAsia="仿宋_GB2312" w:cs="仿宋_GB2312"/>
                <w:sz w:val="32"/>
                <w:szCs w:val="32"/>
                <w:lang w:eastAsia="zh-CN"/>
              </w:rPr>
            </w:rPrChange>
          </w:rPr>
          <w:delText>公开部门预算时</w:delText>
        </w:r>
      </w:del>
      <w:del w:id="1046" w:author="Administrator" w:date="2023-02-08T17:01:45Z">
        <w:r>
          <w:rPr>
            <w:rFonts w:hint="eastAsia" w:ascii="仿宋_GB2312" w:hAnsi="黑体" w:eastAsia="仿宋_GB2312" w:cs="仿宋_GB2312"/>
            <w:sz w:val="32"/>
            <w:szCs w:val="32"/>
            <w:highlight w:val="none"/>
            <w:rPrChange w:id="1047" w:author="Administrator" w:date="2023-02-08T17:17:02Z">
              <w:rPr>
                <w:rFonts w:hint="eastAsia" w:ascii="仿宋_GB2312" w:hAnsi="黑体" w:eastAsia="仿宋_GB2312" w:cs="仿宋_GB2312"/>
                <w:sz w:val="32"/>
                <w:szCs w:val="32"/>
              </w:rPr>
            </w:rPrChange>
          </w:rPr>
          <w:delText>罗列</w:delText>
        </w:r>
      </w:del>
      <w:del w:id="1048" w:author="Administrator" w:date="2023-02-08T17:01:45Z">
        <w:r>
          <w:rPr>
            <w:rFonts w:hint="eastAsia" w:ascii="仿宋_GB2312" w:hAnsi="黑体" w:eastAsia="仿宋_GB2312" w:cs="仿宋_GB2312"/>
            <w:sz w:val="32"/>
            <w:szCs w:val="32"/>
            <w:highlight w:val="none"/>
            <w:lang w:eastAsia="zh-CN"/>
            <w:rPrChange w:id="1049" w:author="Administrator" w:date="2023-02-08T17:17:02Z">
              <w:rPr>
                <w:rFonts w:hint="eastAsia" w:ascii="仿宋_GB2312" w:hAnsi="黑体" w:eastAsia="仿宋_GB2312" w:cs="仿宋_GB2312"/>
                <w:sz w:val="32"/>
                <w:szCs w:val="32"/>
                <w:lang w:eastAsia="zh-CN"/>
              </w:rPr>
            </w:rPrChange>
          </w:rPr>
          <w:delText>下属</w:delText>
        </w:r>
      </w:del>
      <w:del w:id="1050" w:author="Administrator" w:date="2023-02-08T17:01:45Z">
        <w:r>
          <w:rPr>
            <w:rFonts w:hint="eastAsia" w:ascii="仿宋_GB2312" w:hAnsi="黑体" w:eastAsia="仿宋_GB2312" w:cs="仿宋_GB2312"/>
            <w:sz w:val="32"/>
            <w:szCs w:val="32"/>
            <w:highlight w:val="none"/>
            <w:rPrChange w:id="1051" w:author="Administrator" w:date="2023-02-08T17:17:02Z">
              <w:rPr>
                <w:rFonts w:hint="eastAsia" w:ascii="仿宋_GB2312" w:hAnsi="黑体" w:eastAsia="仿宋_GB2312" w:cs="仿宋_GB2312"/>
                <w:sz w:val="32"/>
                <w:szCs w:val="32"/>
              </w:rPr>
            </w:rPrChange>
          </w:rPr>
          <w:delText>参照公务员法管理</w:delText>
        </w:r>
      </w:del>
      <w:del w:id="1052" w:author="Administrator" w:date="2023-02-08T17:01:45Z">
        <w:r>
          <w:rPr>
            <w:rFonts w:hint="eastAsia" w:ascii="仿宋_GB2312" w:hAnsi="黑体" w:eastAsia="仿宋_GB2312" w:cs="仿宋_GB2312"/>
            <w:sz w:val="32"/>
            <w:szCs w:val="32"/>
            <w:highlight w:val="none"/>
            <w:lang w:eastAsia="zh-CN"/>
            <w:rPrChange w:id="1053" w:author="Administrator" w:date="2023-02-08T17:17:02Z">
              <w:rPr>
                <w:rFonts w:hint="eastAsia" w:ascii="仿宋_GB2312" w:hAnsi="黑体" w:eastAsia="仿宋_GB2312" w:cs="仿宋_GB2312"/>
                <w:sz w:val="32"/>
                <w:szCs w:val="32"/>
                <w:lang w:eastAsia="zh-CN"/>
              </w:rPr>
            </w:rPrChange>
          </w:rPr>
          <w:delText>的事业</w:delText>
        </w:r>
      </w:del>
      <w:del w:id="1054" w:author="Administrator" w:date="2023-02-08T17:01:45Z">
        <w:r>
          <w:rPr>
            <w:rFonts w:hint="eastAsia" w:ascii="仿宋_GB2312" w:hAnsi="黑体" w:eastAsia="仿宋_GB2312" w:cs="仿宋_GB2312"/>
            <w:sz w:val="32"/>
            <w:szCs w:val="32"/>
            <w:highlight w:val="none"/>
            <w:rPrChange w:id="1055" w:author="Administrator" w:date="2023-02-08T17:17:02Z">
              <w:rPr>
                <w:rFonts w:hint="eastAsia" w:ascii="仿宋_GB2312" w:hAnsi="黑体" w:eastAsia="仿宋_GB2312" w:cs="仿宋_GB2312"/>
                <w:sz w:val="32"/>
                <w:szCs w:val="32"/>
              </w:rPr>
            </w:rPrChange>
          </w:rPr>
          <w:delText>单位）等的机关运行经费</w:delText>
        </w:r>
      </w:del>
      <w:r>
        <w:rPr>
          <w:rFonts w:hint="eastAsia" w:ascii="仿宋_GB2312" w:hAnsi="黑体" w:eastAsia="仿宋_GB2312" w:cs="仿宋_GB2312"/>
          <w:sz w:val="32"/>
          <w:szCs w:val="32"/>
          <w:highlight w:val="none"/>
          <w:rPrChange w:id="1056" w:author="Administrator" w:date="2023-02-08T17:17:02Z">
            <w:rPr>
              <w:rFonts w:hint="eastAsia" w:ascii="仿宋_GB2312" w:hAnsi="黑体" w:eastAsia="仿宋_GB2312" w:cs="仿宋_GB2312"/>
              <w:sz w:val="32"/>
              <w:szCs w:val="32"/>
            </w:rPr>
          </w:rPrChange>
        </w:rPr>
        <w:t>预算</w:t>
      </w:r>
      <w:del w:id="1057" w:author="Administrator" w:date="2023-02-08T17:16:33Z">
        <w:r>
          <w:rPr>
            <w:rFonts w:hint="default" w:ascii="仿宋_GB2312" w:hAnsi="黑体" w:eastAsia="仿宋_GB2312" w:cs="仿宋_GB2312"/>
            <w:sz w:val="32"/>
            <w:szCs w:val="32"/>
            <w:highlight w:val="none"/>
            <w:rPrChange w:id="1058" w:author="Administrator" w:date="2023-02-08T17:17:02Z">
              <w:rPr>
                <w:rFonts w:hint="eastAsia" w:ascii="仿宋_GB2312" w:hAnsi="黑体" w:eastAsia="仿宋_GB2312" w:cs="仿宋_GB2312"/>
                <w:sz w:val="32"/>
                <w:szCs w:val="32"/>
              </w:rPr>
            </w:rPrChange>
          </w:rPr>
          <w:delText>××</w:delText>
        </w:r>
      </w:del>
      <w:ins w:id="1059" w:author="Administrator" w:date="2023-02-08T17:16:33Z">
        <w:r>
          <w:rPr>
            <w:rFonts w:hint="eastAsia" w:ascii="仿宋_GB2312" w:hAnsi="黑体" w:eastAsia="仿宋_GB2312" w:cs="仿宋_GB2312"/>
            <w:sz w:val="32"/>
            <w:szCs w:val="32"/>
            <w:highlight w:val="none"/>
            <w:lang w:eastAsia="zh-CN"/>
            <w:rPrChange w:id="1060" w:author="Administrator" w:date="2023-02-08T17:17:02Z">
              <w:rPr>
                <w:rFonts w:hint="eastAsia" w:ascii="仿宋_GB2312" w:hAnsi="黑体" w:eastAsia="仿宋_GB2312" w:cs="仿宋_GB2312"/>
                <w:sz w:val="32"/>
                <w:szCs w:val="32"/>
                <w:highlight w:val="lightGray"/>
                <w:lang w:eastAsia="zh-CN"/>
              </w:rPr>
            </w:rPrChange>
          </w:rPr>
          <w:t>1</w:t>
        </w:r>
      </w:ins>
      <w:ins w:id="1061" w:author="Administrator" w:date="2023-02-08T17:16:33Z">
        <w:r>
          <w:rPr>
            <w:rFonts w:hint="eastAsia" w:ascii="仿宋_GB2312" w:hAnsi="黑体" w:eastAsia="仿宋_GB2312" w:cs="仿宋_GB2312"/>
            <w:sz w:val="32"/>
            <w:szCs w:val="32"/>
            <w:highlight w:val="none"/>
            <w:lang w:val="en-US" w:eastAsia="zh-CN"/>
            <w:rPrChange w:id="1062" w:author="Administrator" w:date="2023-02-08T17:17:02Z">
              <w:rPr>
                <w:rFonts w:hint="eastAsia" w:ascii="仿宋_GB2312" w:hAnsi="黑体" w:eastAsia="仿宋_GB2312" w:cs="仿宋_GB2312"/>
                <w:sz w:val="32"/>
                <w:szCs w:val="32"/>
                <w:highlight w:val="lightGray"/>
                <w:lang w:val="en-US" w:eastAsia="zh-CN"/>
              </w:rPr>
            </w:rPrChange>
          </w:rPr>
          <w:t>73</w:t>
        </w:r>
      </w:ins>
      <w:r>
        <w:rPr>
          <w:rFonts w:hint="eastAsia" w:ascii="仿宋_GB2312" w:hAnsi="黑体" w:eastAsia="仿宋_GB2312"/>
          <w:sz w:val="32"/>
          <w:szCs w:val="32"/>
          <w:highlight w:val="none"/>
          <w:rPrChange w:id="1063" w:author="Administrator" w:date="2023-02-08T17:17:02Z">
            <w:rPr>
              <w:rFonts w:hint="eastAsia" w:ascii="仿宋_GB2312" w:hAnsi="黑体" w:eastAsia="仿宋_GB2312"/>
              <w:sz w:val="32"/>
              <w:szCs w:val="32"/>
            </w:rPr>
          </w:rPrChange>
        </w:rPr>
        <w:t>万元。</w:t>
      </w:r>
    </w:p>
    <w:p>
      <w:pPr>
        <w:ind w:firstLine="640" w:firstLineChars="200"/>
        <w:rPr>
          <w:rFonts w:ascii="楷体" w:hAnsi="楷体" w:eastAsia="楷体"/>
          <w:sz w:val="32"/>
          <w:szCs w:val="32"/>
          <w:highlight w:val="none"/>
          <w:rPrChange w:id="1064" w:author="Administrator" w:date="2023-02-13T11:40:45Z">
            <w:rPr>
              <w:rFonts w:ascii="楷体" w:hAnsi="楷体" w:eastAsia="楷体"/>
              <w:sz w:val="32"/>
              <w:szCs w:val="32"/>
            </w:rPr>
          </w:rPrChange>
        </w:rPr>
      </w:pPr>
      <w:r>
        <w:rPr>
          <w:rFonts w:hint="eastAsia" w:ascii="楷体" w:hAnsi="楷体" w:eastAsia="楷体"/>
          <w:sz w:val="32"/>
          <w:szCs w:val="32"/>
          <w:highlight w:val="none"/>
          <w:rPrChange w:id="1065" w:author="Administrator" w:date="2023-02-13T11:40:45Z">
            <w:rPr>
              <w:rFonts w:hint="eastAsia" w:ascii="楷体" w:hAnsi="楷体" w:eastAsia="楷体"/>
              <w:sz w:val="32"/>
              <w:szCs w:val="32"/>
            </w:rPr>
          </w:rPrChange>
        </w:rPr>
        <w:t>（二）政府采购情</w:t>
      </w:r>
      <w:r>
        <w:rPr>
          <w:rFonts w:hint="eastAsia" w:ascii="楷体" w:hAnsi="楷体" w:eastAsia="楷体"/>
          <w:sz w:val="32"/>
          <w:szCs w:val="32"/>
          <w:highlight w:val="none"/>
          <w:rPrChange w:id="1066" w:author="Administrator" w:date="2023-02-13T11:40:45Z">
            <w:rPr>
              <w:rFonts w:hint="eastAsia" w:ascii="楷体" w:hAnsi="楷体" w:eastAsia="楷体"/>
              <w:sz w:val="32"/>
              <w:szCs w:val="32"/>
            </w:rPr>
          </w:rPrChange>
        </w:rPr>
        <w:t>况</w:t>
      </w:r>
    </w:p>
    <w:p>
      <w:pPr>
        <w:ind w:firstLine="640"/>
        <w:rPr>
          <w:rFonts w:ascii="仿宋_GB2312" w:hAnsi="黑体" w:eastAsia="仿宋_GB2312"/>
          <w:sz w:val="32"/>
          <w:szCs w:val="32"/>
          <w:highlight w:val="none"/>
          <w:rPrChange w:id="1067" w:author="Administrator" w:date="2023-02-13T11:40:45Z">
            <w:rPr>
              <w:rFonts w:ascii="仿宋_GB2312" w:hAnsi="黑体" w:eastAsia="仿宋_GB2312"/>
              <w:sz w:val="32"/>
              <w:szCs w:val="32"/>
            </w:rPr>
          </w:rPrChange>
        </w:rPr>
      </w:pPr>
      <w:del w:id="1068" w:author="Administrator" w:date="2023-02-08T17:16:46Z">
        <w:r>
          <w:rPr>
            <w:rFonts w:hint="default" w:ascii="仿宋_GB2312" w:hAnsi="黑体" w:eastAsia="仿宋_GB2312" w:cs="仿宋_GB2312"/>
            <w:sz w:val="32"/>
            <w:szCs w:val="32"/>
            <w:highlight w:val="none"/>
            <w:lang w:val="en-US"/>
            <w:rPrChange w:id="1069" w:author="Administrator" w:date="2023-02-13T11:40:45Z">
              <w:rPr>
                <w:rFonts w:hint="default" w:ascii="仿宋_GB2312" w:hAnsi="黑体" w:eastAsia="仿宋_GB2312" w:cs="仿宋_GB2312"/>
                <w:sz w:val="32"/>
                <w:szCs w:val="32"/>
                <w:lang w:val="en-US"/>
              </w:rPr>
            </w:rPrChange>
          </w:rPr>
          <w:delText>××</w:delText>
        </w:r>
      </w:del>
      <w:ins w:id="1070" w:author="Administrator" w:date="2023-02-08T17:16:46Z">
        <w:r>
          <w:rPr>
            <w:rFonts w:hint="eastAsia" w:ascii="仿宋_GB2312" w:hAnsi="黑体" w:eastAsia="仿宋_GB2312" w:cs="仿宋_GB2312"/>
            <w:sz w:val="32"/>
            <w:szCs w:val="32"/>
            <w:highlight w:val="none"/>
            <w:lang w:val="en-US" w:eastAsia="zh-CN"/>
            <w:rPrChange w:id="1071" w:author="Administrator" w:date="2023-02-13T11:40:45Z">
              <w:rPr>
                <w:rFonts w:hint="eastAsia" w:ascii="仿宋_GB2312" w:hAnsi="黑体" w:eastAsia="仿宋_GB2312" w:cs="仿宋_GB2312"/>
                <w:sz w:val="32"/>
                <w:szCs w:val="32"/>
                <w:lang w:val="en-US" w:eastAsia="zh-CN"/>
              </w:rPr>
            </w:rPrChange>
          </w:rPr>
          <w:t>2023</w:t>
        </w:r>
      </w:ins>
      <w:r>
        <w:rPr>
          <w:rFonts w:hint="eastAsia" w:ascii="仿宋_GB2312" w:hAnsi="黑体" w:eastAsia="仿宋_GB2312"/>
          <w:sz w:val="32"/>
          <w:szCs w:val="32"/>
          <w:highlight w:val="none"/>
          <w:rPrChange w:id="1072" w:author="Administrator" w:date="2023-02-13T11:40:45Z">
            <w:rPr>
              <w:rFonts w:hint="eastAsia" w:ascii="仿宋_GB2312" w:hAnsi="黑体" w:eastAsia="仿宋_GB2312"/>
              <w:sz w:val="32"/>
              <w:szCs w:val="32"/>
            </w:rPr>
          </w:rPrChange>
        </w:rPr>
        <w:t>年</w:t>
      </w:r>
      <w:ins w:id="1073" w:author="Administrator" w:date="2023-02-08T17:16:52Z">
        <w:r>
          <w:rPr>
            <w:rFonts w:hint="eastAsia" w:ascii="仿宋_GB2312" w:hAnsi="黑体" w:eastAsia="仿宋_GB2312" w:cs="仿宋_GB2312"/>
            <w:sz w:val="32"/>
            <w:szCs w:val="32"/>
            <w:highlight w:val="none"/>
            <w:lang w:eastAsia="zh-CN"/>
            <w:rPrChange w:id="1074" w:author="Administrator" w:date="2023-02-13T11:40:45Z">
              <w:rPr>
                <w:rFonts w:hint="eastAsia" w:ascii="仿宋_GB2312" w:hAnsi="黑体" w:eastAsia="仿宋_GB2312" w:cs="仿宋_GB2312"/>
                <w:sz w:val="32"/>
                <w:szCs w:val="32"/>
                <w:highlight w:val="lightGray"/>
                <w:lang w:eastAsia="zh-CN"/>
              </w:rPr>
            </w:rPrChange>
          </w:rPr>
          <w:t>三亚市医疗保障局</w:t>
        </w:r>
      </w:ins>
      <w:del w:id="1075" w:author="Administrator" w:date="2023-02-15T17:24:59Z">
        <w:r>
          <w:rPr>
            <w:rFonts w:hint="eastAsia" w:ascii="仿宋_GB2312" w:hAnsi="黑体" w:eastAsia="仿宋_GB2312" w:cs="仿宋_GB2312"/>
            <w:sz w:val="32"/>
            <w:szCs w:val="32"/>
            <w:highlight w:val="none"/>
            <w:rPrChange w:id="1076" w:author="Administrator" w:date="2023-02-13T11:40:45Z">
              <w:rPr>
                <w:rFonts w:hint="eastAsia" w:ascii="仿宋_GB2312" w:hAnsi="黑体" w:eastAsia="仿宋_GB2312" w:cs="仿宋_GB2312"/>
                <w:sz w:val="32"/>
                <w:szCs w:val="32"/>
              </w:rPr>
            </w:rPrChange>
          </w:rPr>
          <w:delText>××</w:delText>
        </w:r>
      </w:del>
      <w:del w:id="1077" w:author="Administrator" w:date="2023-02-15T17:24:59Z">
        <w:r>
          <w:rPr>
            <w:rFonts w:hint="eastAsia" w:ascii="仿宋_GB2312" w:hAnsi="黑体" w:eastAsia="仿宋_GB2312" w:cs="仿宋_GB2312"/>
            <w:sz w:val="32"/>
            <w:szCs w:val="32"/>
            <w:highlight w:val="none"/>
            <w:lang w:eastAsia="zh-CN"/>
            <w:rPrChange w:id="1078" w:author="Administrator" w:date="2023-02-13T11:40:45Z">
              <w:rPr>
                <w:rFonts w:hint="eastAsia" w:ascii="仿宋_GB2312" w:hAnsi="黑体" w:eastAsia="仿宋_GB2312" w:cs="仿宋_GB2312"/>
                <w:sz w:val="32"/>
                <w:szCs w:val="32"/>
                <w:lang w:eastAsia="zh-CN"/>
              </w:rPr>
            </w:rPrChange>
          </w:rPr>
          <w:delText>（部门</w:delText>
        </w:r>
      </w:del>
      <w:del w:id="1079" w:author="Administrator" w:date="2023-02-15T17:24:59Z">
        <w:r>
          <w:rPr>
            <w:rFonts w:hint="eastAsia" w:ascii="仿宋_GB2312" w:hAnsi="黑体" w:eastAsia="仿宋_GB2312" w:cs="仿宋_GB2312"/>
            <w:sz w:val="32"/>
            <w:szCs w:val="32"/>
            <w:highlight w:val="none"/>
            <w:lang w:eastAsia="zh-CN"/>
            <w:rPrChange w:id="1080" w:author="Administrator" w:date="2023-02-13T11:40:45Z">
              <w:rPr>
                <w:rFonts w:hint="eastAsia" w:ascii="仿宋_GB2312" w:hAnsi="黑体" w:eastAsia="仿宋_GB2312" w:cs="仿宋_GB2312"/>
                <w:sz w:val="32"/>
                <w:szCs w:val="32"/>
                <w:lang w:eastAsia="zh-CN"/>
              </w:rPr>
            </w:rPrChange>
          </w:rPr>
          <w:delText>或</w:delText>
        </w:r>
      </w:del>
      <w:del w:id="1081" w:author="Administrator" w:date="2023-02-15T17:24:59Z">
        <w:r>
          <w:rPr>
            <w:rFonts w:hint="eastAsia" w:ascii="仿宋_GB2312" w:hAnsi="黑体" w:eastAsia="仿宋_GB2312" w:cs="仿宋_GB2312"/>
            <w:sz w:val="32"/>
            <w:szCs w:val="32"/>
            <w:highlight w:val="none"/>
            <w:lang w:val="en-US" w:eastAsia="zh-CN"/>
            <w:rPrChange w:id="1082" w:author="Administrator" w:date="2023-02-13T11:40:45Z">
              <w:rPr>
                <w:rFonts w:hint="eastAsia" w:ascii="仿宋_GB2312" w:hAnsi="黑体" w:eastAsia="仿宋_GB2312" w:cs="仿宋_GB2312"/>
                <w:sz w:val="32"/>
                <w:szCs w:val="32"/>
                <w:lang w:val="en-US" w:eastAsia="zh-CN"/>
              </w:rPr>
            </w:rPrChange>
          </w:rPr>
          <w:delText>单位</w:delText>
        </w:r>
      </w:del>
      <w:del w:id="1083" w:author="Administrator" w:date="2023-02-15T17:24:59Z">
        <w:r>
          <w:rPr>
            <w:rFonts w:hint="eastAsia" w:ascii="仿宋_GB2312" w:hAnsi="黑体" w:eastAsia="仿宋_GB2312" w:cs="仿宋_GB2312"/>
            <w:sz w:val="32"/>
            <w:szCs w:val="32"/>
            <w:highlight w:val="none"/>
            <w:lang w:eastAsia="zh-CN"/>
            <w:rPrChange w:id="1084" w:author="Administrator" w:date="2023-02-13T11:40:45Z">
              <w:rPr>
                <w:rFonts w:hint="eastAsia" w:ascii="仿宋_GB2312" w:hAnsi="黑体" w:eastAsia="仿宋_GB2312" w:cs="仿宋_GB2312"/>
                <w:sz w:val="32"/>
                <w:szCs w:val="32"/>
                <w:lang w:eastAsia="zh-CN"/>
              </w:rPr>
            </w:rPrChange>
          </w:rPr>
          <w:delText>）</w:delText>
        </w:r>
      </w:del>
      <w:r>
        <w:rPr>
          <w:rFonts w:hint="eastAsia" w:ascii="仿宋_GB2312" w:hAnsi="黑体" w:eastAsia="仿宋_GB2312" w:cs="仿宋_GB2312"/>
          <w:sz w:val="32"/>
          <w:szCs w:val="32"/>
          <w:highlight w:val="none"/>
          <w:rPrChange w:id="1085" w:author="Administrator" w:date="2023-02-13T11:40:45Z">
            <w:rPr>
              <w:rFonts w:hint="eastAsia" w:ascii="仿宋_GB2312" w:hAnsi="黑体" w:eastAsia="仿宋_GB2312" w:cs="仿宋_GB2312"/>
              <w:sz w:val="32"/>
              <w:szCs w:val="32"/>
            </w:rPr>
          </w:rPrChange>
        </w:rPr>
        <w:t>政府采购预算总额</w:t>
      </w:r>
      <w:del w:id="1086" w:author="Administrator" w:date="2023-02-08T17:26:17Z">
        <w:r>
          <w:rPr>
            <w:rFonts w:hint="default" w:ascii="仿宋_GB2312" w:hAnsi="黑体" w:eastAsia="仿宋_GB2312" w:cs="仿宋_GB2312"/>
            <w:sz w:val="32"/>
            <w:szCs w:val="32"/>
            <w:highlight w:val="none"/>
            <w:lang w:val="en-US"/>
            <w:rPrChange w:id="1087" w:author="Administrator" w:date="2023-02-13T11:40:45Z">
              <w:rPr>
                <w:rFonts w:hint="default" w:ascii="仿宋_GB2312" w:hAnsi="黑体" w:eastAsia="仿宋_GB2312" w:cs="仿宋_GB2312"/>
                <w:sz w:val="32"/>
                <w:szCs w:val="32"/>
                <w:lang w:val="en-US"/>
              </w:rPr>
            </w:rPrChange>
          </w:rPr>
          <w:delText>××</w:delText>
        </w:r>
      </w:del>
      <w:ins w:id="1088" w:author="Administrator" w:date="2023-02-08T17:26:17Z">
        <w:r>
          <w:rPr>
            <w:rFonts w:hint="eastAsia" w:ascii="仿宋_GB2312" w:hAnsi="黑体" w:eastAsia="仿宋_GB2312" w:cs="仿宋_GB2312"/>
            <w:sz w:val="32"/>
            <w:szCs w:val="32"/>
            <w:highlight w:val="none"/>
            <w:lang w:val="en-US" w:eastAsia="zh-CN"/>
            <w:rPrChange w:id="1089" w:author="Administrator" w:date="2023-02-13T11:40:45Z">
              <w:rPr>
                <w:rFonts w:hint="eastAsia" w:ascii="仿宋_GB2312" w:hAnsi="黑体" w:eastAsia="仿宋_GB2312" w:cs="仿宋_GB2312"/>
                <w:sz w:val="32"/>
                <w:szCs w:val="32"/>
                <w:lang w:val="en-US" w:eastAsia="zh-CN"/>
              </w:rPr>
            </w:rPrChange>
          </w:rPr>
          <w:t>4</w:t>
        </w:r>
      </w:ins>
      <w:ins w:id="1090" w:author="Administrator" w:date="2023-02-13T11:35:36Z">
        <w:r>
          <w:rPr>
            <w:rFonts w:hint="eastAsia" w:ascii="仿宋_GB2312" w:hAnsi="黑体" w:eastAsia="仿宋_GB2312" w:cs="仿宋_GB2312"/>
            <w:sz w:val="32"/>
            <w:szCs w:val="32"/>
            <w:highlight w:val="none"/>
            <w:lang w:val="en-US" w:eastAsia="zh-CN"/>
            <w:rPrChange w:id="1091" w:author="Administrator" w:date="2023-02-13T11:40:45Z">
              <w:rPr>
                <w:rFonts w:hint="eastAsia" w:ascii="仿宋_GB2312" w:hAnsi="黑体" w:eastAsia="仿宋_GB2312" w:cs="仿宋_GB2312"/>
                <w:sz w:val="32"/>
                <w:szCs w:val="32"/>
                <w:lang w:val="en-US" w:eastAsia="zh-CN"/>
              </w:rPr>
            </w:rPrChange>
          </w:rPr>
          <w:t>50</w:t>
        </w:r>
      </w:ins>
      <w:r>
        <w:rPr>
          <w:rFonts w:hint="eastAsia" w:ascii="仿宋_GB2312" w:hAnsi="黑体" w:eastAsia="仿宋_GB2312"/>
          <w:sz w:val="32"/>
          <w:szCs w:val="32"/>
          <w:highlight w:val="none"/>
          <w:rPrChange w:id="1092" w:author="Administrator" w:date="2023-02-13T11:40:45Z">
            <w:rPr>
              <w:rFonts w:hint="eastAsia" w:ascii="仿宋_GB2312" w:hAnsi="黑体" w:eastAsia="仿宋_GB2312"/>
              <w:sz w:val="32"/>
              <w:szCs w:val="32"/>
            </w:rPr>
          </w:rPrChange>
        </w:rPr>
        <w:t>万元，其中</w:t>
      </w:r>
      <w:del w:id="1093" w:author="Administrator" w:date="2023-02-13T11:35:41Z">
        <w:r>
          <w:rPr>
            <w:rFonts w:hint="eastAsia" w:ascii="仿宋_GB2312" w:hAnsi="黑体" w:eastAsia="仿宋_GB2312"/>
            <w:sz w:val="32"/>
            <w:szCs w:val="32"/>
            <w:highlight w:val="none"/>
            <w:rPrChange w:id="1094" w:author="Administrator" w:date="2023-02-13T11:40:45Z">
              <w:rPr>
                <w:rFonts w:hint="eastAsia" w:ascii="仿宋_GB2312" w:hAnsi="黑体" w:eastAsia="仿宋_GB2312"/>
                <w:sz w:val="32"/>
                <w:szCs w:val="32"/>
              </w:rPr>
            </w:rPrChange>
          </w:rPr>
          <w:delText>：</w:delText>
        </w:r>
      </w:del>
      <w:del w:id="1095" w:author="Administrator" w:date="2023-02-13T11:35:41Z">
        <w:r>
          <w:rPr>
            <w:rFonts w:hint="eastAsia" w:ascii="仿宋_GB2312" w:hAnsi="黑体" w:eastAsia="仿宋_GB2312"/>
            <w:sz w:val="32"/>
            <w:szCs w:val="32"/>
            <w:highlight w:val="none"/>
            <w:rPrChange w:id="1096" w:author="Administrator" w:date="2023-02-13T11:40:45Z">
              <w:rPr>
                <w:rFonts w:hint="eastAsia" w:ascii="仿宋_GB2312" w:hAnsi="黑体" w:eastAsia="仿宋_GB2312"/>
                <w:sz w:val="32"/>
                <w:szCs w:val="32"/>
              </w:rPr>
            </w:rPrChange>
          </w:rPr>
          <w:delText>政府采购货</w:delText>
        </w:r>
      </w:del>
      <w:del w:id="1097" w:author="Administrator" w:date="2023-02-13T11:35:41Z">
        <w:r>
          <w:rPr>
            <w:rFonts w:hint="eastAsia" w:ascii="仿宋_GB2312" w:hAnsi="黑体" w:eastAsia="仿宋_GB2312"/>
            <w:sz w:val="32"/>
            <w:szCs w:val="32"/>
            <w:highlight w:val="none"/>
            <w:rPrChange w:id="1098" w:author="Administrator" w:date="2023-02-13T11:40:45Z">
              <w:rPr>
                <w:rFonts w:hint="eastAsia" w:ascii="仿宋_GB2312" w:hAnsi="黑体" w:eastAsia="仿宋_GB2312"/>
                <w:sz w:val="32"/>
                <w:szCs w:val="32"/>
              </w:rPr>
            </w:rPrChange>
          </w:rPr>
          <w:delText>物预算</w:delText>
        </w:r>
      </w:del>
      <w:del w:id="1099" w:author="Administrator" w:date="2023-02-13T11:35:41Z">
        <w:r>
          <w:rPr>
            <w:rFonts w:hint="default" w:ascii="仿宋_GB2312" w:hAnsi="黑体" w:eastAsia="仿宋_GB2312" w:cs="仿宋_GB2312"/>
            <w:sz w:val="32"/>
            <w:szCs w:val="32"/>
            <w:highlight w:val="none"/>
            <w:rPrChange w:id="1100" w:author="Administrator" w:date="2023-02-13T11:40:45Z">
              <w:rPr>
                <w:rFonts w:hint="eastAsia" w:ascii="仿宋_GB2312" w:hAnsi="黑体" w:eastAsia="仿宋_GB2312" w:cs="仿宋_GB2312"/>
                <w:sz w:val="32"/>
                <w:szCs w:val="32"/>
              </w:rPr>
            </w:rPrChange>
          </w:rPr>
          <w:delText>××</w:delText>
        </w:r>
      </w:del>
      <w:del w:id="1101" w:author="Administrator" w:date="2023-02-13T11:35:41Z">
        <w:r>
          <w:rPr>
            <w:rFonts w:hint="eastAsia" w:ascii="仿宋_GB2312" w:hAnsi="黑体" w:eastAsia="仿宋_GB2312"/>
            <w:sz w:val="32"/>
            <w:szCs w:val="32"/>
            <w:highlight w:val="none"/>
            <w:rPrChange w:id="1102" w:author="Administrator" w:date="2023-02-13T11:40:45Z">
              <w:rPr>
                <w:rFonts w:hint="eastAsia" w:ascii="仿宋_GB2312" w:hAnsi="黑体" w:eastAsia="仿宋_GB2312"/>
                <w:sz w:val="32"/>
                <w:szCs w:val="32"/>
              </w:rPr>
            </w:rPrChange>
          </w:rPr>
          <w:delText>万元</w:delText>
        </w:r>
      </w:del>
      <w:del w:id="1103" w:author="Administrator" w:date="2023-02-13T11:35:41Z">
        <w:r>
          <w:rPr>
            <w:rFonts w:hint="eastAsia" w:ascii="仿宋_GB2312" w:hAnsi="黑体" w:eastAsia="仿宋_GB2312"/>
            <w:sz w:val="32"/>
            <w:szCs w:val="32"/>
            <w:highlight w:val="none"/>
            <w:rPrChange w:id="1104" w:author="Administrator" w:date="2023-02-13T11:40:45Z">
              <w:rPr>
                <w:rFonts w:hint="eastAsia" w:ascii="仿宋_GB2312" w:hAnsi="黑体" w:eastAsia="仿宋_GB2312"/>
                <w:sz w:val="32"/>
                <w:szCs w:val="32"/>
              </w:rPr>
            </w:rPrChange>
          </w:rPr>
          <w:delText>，政府采购工程预算</w:delText>
        </w:r>
      </w:del>
      <w:del w:id="1105" w:author="Administrator" w:date="2023-02-13T11:35:41Z">
        <w:r>
          <w:rPr>
            <w:rFonts w:hint="eastAsia" w:ascii="仿宋_GB2312" w:hAnsi="黑体" w:eastAsia="仿宋_GB2312" w:cs="仿宋_GB2312"/>
            <w:sz w:val="32"/>
            <w:szCs w:val="32"/>
            <w:highlight w:val="none"/>
            <w:rPrChange w:id="1106" w:author="Administrator" w:date="2023-02-13T11:40:45Z">
              <w:rPr>
                <w:rFonts w:hint="eastAsia" w:ascii="仿宋_GB2312" w:hAnsi="黑体" w:eastAsia="仿宋_GB2312" w:cs="仿宋_GB2312"/>
                <w:sz w:val="32"/>
                <w:szCs w:val="32"/>
              </w:rPr>
            </w:rPrChange>
          </w:rPr>
          <w:delText>××</w:delText>
        </w:r>
      </w:del>
      <w:del w:id="1107" w:author="Administrator" w:date="2023-02-13T11:35:41Z">
        <w:r>
          <w:rPr>
            <w:rFonts w:hint="eastAsia" w:ascii="仿宋_GB2312" w:hAnsi="黑体" w:eastAsia="仿宋_GB2312"/>
            <w:sz w:val="32"/>
            <w:szCs w:val="32"/>
            <w:highlight w:val="none"/>
            <w:rPrChange w:id="1108" w:author="Administrator" w:date="2023-02-13T11:40:45Z">
              <w:rPr>
                <w:rFonts w:hint="eastAsia" w:ascii="仿宋_GB2312" w:hAnsi="黑体" w:eastAsia="仿宋_GB2312"/>
                <w:sz w:val="32"/>
                <w:szCs w:val="32"/>
              </w:rPr>
            </w:rPrChange>
          </w:rPr>
          <w:delText>万元</w:delText>
        </w:r>
      </w:del>
      <w:del w:id="1109" w:author="Administrator" w:date="2023-02-13T11:35:41Z">
        <w:r>
          <w:rPr>
            <w:rFonts w:hint="eastAsia" w:ascii="仿宋_GB2312" w:hAnsi="黑体" w:eastAsia="仿宋_GB2312"/>
            <w:sz w:val="32"/>
            <w:szCs w:val="32"/>
            <w:highlight w:val="none"/>
            <w:rPrChange w:id="1110" w:author="Administrator" w:date="2023-02-13T11:40:45Z">
              <w:rPr>
                <w:rFonts w:hint="eastAsia" w:ascii="仿宋_GB2312" w:hAnsi="黑体" w:eastAsia="仿宋_GB2312"/>
                <w:sz w:val="32"/>
                <w:szCs w:val="32"/>
              </w:rPr>
            </w:rPrChange>
          </w:rPr>
          <w:delText>，</w:delText>
        </w:r>
      </w:del>
      <w:ins w:id="1111" w:author="Administrator" w:date="2023-02-13T11:35:41Z">
        <w:r>
          <w:rPr>
            <w:rFonts w:hint="eastAsia" w:ascii="仿宋_GB2312" w:hAnsi="黑体" w:eastAsia="仿宋_GB2312"/>
            <w:sz w:val="32"/>
            <w:szCs w:val="32"/>
            <w:highlight w:val="none"/>
            <w:lang w:eastAsia="zh-CN"/>
            <w:rPrChange w:id="1112" w:author="Administrator" w:date="2023-02-13T11:40:45Z">
              <w:rPr>
                <w:rFonts w:hint="eastAsia" w:ascii="仿宋_GB2312" w:hAnsi="黑体" w:eastAsia="仿宋_GB2312"/>
                <w:sz w:val="32"/>
                <w:szCs w:val="32"/>
                <w:lang w:eastAsia="zh-CN"/>
              </w:rPr>
            </w:rPrChange>
          </w:rPr>
          <w:t>：</w:t>
        </w:r>
      </w:ins>
      <w:r>
        <w:rPr>
          <w:rFonts w:hint="eastAsia" w:ascii="仿宋_GB2312" w:hAnsi="黑体" w:eastAsia="仿宋_GB2312"/>
          <w:sz w:val="32"/>
          <w:szCs w:val="32"/>
          <w:highlight w:val="none"/>
          <w:rPrChange w:id="1113" w:author="Administrator" w:date="2023-02-13T11:40:45Z">
            <w:rPr>
              <w:rFonts w:hint="eastAsia" w:ascii="仿宋_GB2312" w:hAnsi="黑体" w:eastAsia="仿宋_GB2312"/>
              <w:sz w:val="32"/>
              <w:szCs w:val="32"/>
            </w:rPr>
          </w:rPrChange>
        </w:rPr>
        <w:t>政</w:t>
      </w:r>
      <w:r>
        <w:rPr>
          <w:rFonts w:hint="eastAsia" w:ascii="仿宋_GB2312" w:hAnsi="黑体" w:eastAsia="仿宋_GB2312"/>
          <w:sz w:val="32"/>
          <w:szCs w:val="32"/>
          <w:highlight w:val="none"/>
          <w:rPrChange w:id="1114" w:author="Administrator" w:date="2023-02-13T11:40:45Z">
            <w:rPr>
              <w:rFonts w:hint="eastAsia" w:ascii="仿宋_GB2312" w:hAnsi="黑体" w:eastAsia="仿宋_GB2312"/>
              <w:sz w:val="32"/>
              <w:szCs w:val="32"/>
            </w:rPr>
          </w:rPrChange>
        </w:rPr>
        <w:t>府采购服务预算</w:t>
      </w:r>
      <w:del w:id="1115" w:author="Administrator" w:date="2023-02-08T17:17:17Z">
        <w:r>
          <w:rPr>
            <w:rFonts w:hint="default" w:ascii="仿宋_GB2312" w:hAnsi="黑体" w:eastAsia="仿宋_GB2312" w:cs="仿宋_GB2312"/>
            <w:sz w:val="32"/>
            <w:szCs w:val="32"/>
            <w:highlight w:val="none"/>
            <w:lang w:val="en-US"/>
            <w:rPrChange w:id="1116" w:author="Administrator" w:date="2023-02-13T11:40:45Z">
              <w:rPr>
                <w:rFonts w:hint="default" w:ascii="仿宋_GB2312" w:hAnsi="黑体" w:eastAsia="仿宋_GB2312" w:cs="仿宋_GB2312"/>
                <w:sz w:val="32"/>
                <w:szCs w:val="32"/>
                <w:lang w:val="en-US"/>
              </w:rPr>
            </w:rPrChange>
          </w:rPr>
          <w:delText>××</w:delText>
        </w:r>
      </w:del>
      <w:ins w:id="1117" w:author="Administrator" w:date="2023-02-08T17:17:17Z">
        <w:r>
          <w:rPr>
            <w:rFonts w:hint="eastAsia" w:ascii="仿宋_GB2312" w:hAnsi="黑体" w:eastAsia="仿宋_GB2312" w:cs="仿宋_GB2312"/>
            <w:sz w:val="32"/>
            <w:szCs w:val="32"/>
            <w:highlight w:val="none"/>
            <w:lang w:val="en-US" w:eastAsia="zh-CN"/>
            <w:rPrChange w:id="1118" w:author="Administrator" w:date="2023-02-13T11:40:45Z">
              <w:rPr>
                <w:rFonts w:hint="eastAsia" w:ascii="仿宋_GB2312" w:hAnsi="黑体" w:eastAsia="仿宋_GB2312" w:cs="仿宋_GB2312"/>
                <w:sz w:val="32"/>
                <w:szCs w:val="32"/>
                <w:lang w:val="en-US" w:eastAsia="zh-CN"/>
              </w:rPr>
            </w:rPrChange>
          </w:rPr>
          <w:t>450</w:t>
        </w:r>
      </w:ins>
      <w:r>
        <w:rPr>
          <w:rFonts w:hint="eastAsia" w:ascii="仿宋_GB2312" w:hAnsi="黑体" w:eastAsia="仿宋_GB2312"/>
          <w:sz w:val="32"/>
          <w:szCs w:val="32"/>
          <w:highlight w:val="none"/>
          <w:rPrChange w:id="1119" w:author="Administrator" w:date="2023-02-13T11:40:45Z">
            <w:rPr>
              <w:rFonts w:hint="eastAsia" w:ascii="仿宋_GB2312" w:hAnsi="黑体" w:eastAsia="仿宋_GB2312"/>
              <w:sz w:val="32"/>
              <w:szCs w:val="32"/>
            </w:rPr>
          </w:rPrChange>
        </w:rPr>
        <w:t>万元</w:t>
      </w:r>
      <w:del w:id="1120" w:author="Administrator" w:date="2023-02-08T17:17:20Z">
        <w:r>
          <w:rPr>
            <w:rFonts w:hint="eastAsia" w:ascii="仿宋_GB2312" w:hAnsi="黑体" w:eastAsia="仿宋_GB2312"/>
            <w:sz w:val="32"/>
            <w:szCs w:val="32"/>
            <w:highlight w:val="none"/>
            <w:rPrChange w:id="1121" w:author="Administrator" w:date="2023-02-13T11:40:45Z">
              <w:rPr>
                <w:rFonts w:hint="eastAsia" w:ascii="仿宋_GB2312" w:hAnsi="黑体" w:eastAsia="仿宋_GB2312"/>
                <w:sz w:val="32"/>
                <w:szCs w:val="32"/>
              </w:rPr>
            </w:rPrChange>
          </w:rPr>
          <w:delText>，</w:delText>
        </w:r>
      </w:del>
      <w:del w:id="1122" w:author="Administrator" w:date="2023-02-08T17:17:20Z">
        <w:r>
          <w:rPr>
            <w:rFonts w:ascii="仿宋_GB2312" w:hAnsi="黑体" w:eastAsia="仿宋_GB2312"/>
            <w:sz w:val="32"/>
            <w:szCs w:val="32"/>
            <w:highlight w:val="none"/>
            <w:rPrChange w:id="1123" w:author="Administrator" w:date="2023-02-13T11:40:45Z">
              <w:rPr>
                <w:rFonts w:ascii="仿宋_GB2312" w:hAnsi="黑体" w:eastAsia="仿宋_GB2312"/>
                <w:sz w:val="32"/>
                <w:szCs w:val="32"/>
              </w:rPr>
            </w:rPrChange>
          </w:rPr>
          <w:delText>……</w:delText>
        </w:r>
      </w:del>
      <w:r>
        <w:rPr>
          <w:rFonts w:hint="eastAsia" w:ascii="仿宋_GB2312" w:hAnsi="黑体" w:eastAsia="仿宋_GB2312"/>
          <w:sz w:val="32"/>
          <w:szCs w:val="32"/>
          <w:highlight w:val="none"/>
          <w:rPrChange w:id="1124" w:author="Administrator" w:date="2023-02-13T11:40:45Z">
            <w:rPr>
              <w:rFonts w:hint="eastAsia" w:ascii="仿宋_GB2312" w:hAnsi="黑体" w:eastAsia="仿宋_GB2312"/>
              <w:sz w:val="32"/>
              <w:szCs w:val="32"/>
            </w:rPr>
          </w:rPrChange>
        </w:rPr>
        <w:t>。</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del w:id="1125" w:author="Administrator" w:date="2023-02-08T17:17:58Z">
        <w:r>
          <w:rPr>
            <w:rFonts w:hint="default" w:ascii="仿宋_GB2312" w:hAnsi="黑体" w:eastAsia="仿宋_GB2312" w:cs="仿宋_GB2312"/>
            <w:sz w:val="32"/>
            <w:szCs w:val="32"/>
            <w:lang w:val="en-US"/>
          </w:rPr>
          <w:delText>××</w:delText>
        </w:r>
      </w:del>
      <w:ins w:id="1126" w:author="Administrator" w:date="2023-02-08T17:17:58Z">
        <w:r>
          <w:rPr>
            <w:rFonts w:hint="eastAsia" w:ascii="仿宋_GB2312" w:hAnsi="黑体" w:eastAsia="仿宋_GB2312" w:cs="仿宋_GB2312"/>
            <w:sz w:val="32"/>
            <w:szCs w:val="32"/>
            <w:lang w:val="en-US" w:eastAsia="zh-CN"/>
          </w:rPr>
          <w:t>2022</w:t>
        </w:r>
      </w:ins>
      <w:r>
        <w:rPr>
          <w:rFonts w:hint="eastAsia" w:ascii="仿宋_GB2312" w:hAnsi="黑体" w:eastAsia="仿宋_GB2312"/>
          <w:sz w:val="32"/>
          <w:szCs w:val="32"/>
        </w:rPr>
        <w:t>年12月31日，</w:t>
      </w:r>
      <w:ins w:id="1127" w:author="Administrator" w:date="2023-02-08T17:18:06Z">
        <w:r>
          <w:rPr>
            <w:rFonts w:hint="eastAsia" w:ascii="仿宋_GB2312" w:hAnsi="黑体" w:eastAsia="仿宋_GB2312" w:cs="仿宋_GB2312"/>
            <w:sz w:val="32"/>
            <w:szCs w:val="32"/>
            <w:highlight w:val="none"/>
            <w:lang w:eastAsia="zh-CN"/>
          </w:rPr>
          <w:t>三亚市医疗保障局</w:t>
        </w:r>
      </w:ins>
      <w:del w:id="1128" w:author="Administrator" w:date="2023-02-15T17:25:02Z">
        <w:r>
          <w:rPr>
            <w:rFonts w:hint="eastAsia" w:ascii="仿宋_GB2312" w:hAnsi="黑体" w:eastAsia="仿宋_GB2312" w:cs="仿宋_GB2312"/>
            <w:sz w:val="32"/>
            <w:szCs w:val="32"/>
          </w:rPr>
          <w:delText>××（部门或单位）</w:delText>
        </w:r>
      </w:del>
      <w:r>
        <w:rPr>
          <w:rFonts w:hint="eastAsia" w:ascii="仿宋_GB2312" w:hAnsi="黑体" w:eastAsia="仿宋_GB2312" w:cs="仿宋_GB2312"/>
          <w:sz w:val="32"/>
          <w:szCs w:val="32"/>
        </w:rPr>
        <w:t>本级及下属各预算单位共有车辆</w:t>
      </w:r>
      <w:del w:id="1129" w:author="Administrator" w:date="2023-02-08T17:18:17Z">
        <w:r>
          <w:rPr>
            <w:rFonts w:hint="default" w:ascii="仿宋_GB2312" w:hAnsi="黑体" w:eastAsia="仿宋_GB2312" w:cs="仿宋_GB2312"/>
            <w:sz w:val="32"/>
            <w:szCs w:val="32"/>
            <w:lang w:val="en-US"/>
          </w:rPr>
          <w:delText>××</w:delText>
        </w:r>
      </w:del>
      <w:ins w:id="1130" w:author="Administrator" w:date="2023-02-08T17:18:17Z">
        <w:r>
          <w:rPr>
            <w:rFonts w:hint="eastAsia" w:ascii="仿宋_GB2312" w:hAnsi="黑体" w:eastAsia="仿宋_GB2312" w:cs="仿宋_GB2312"/>
            <w:sz w:val="32"/>
            <w:szCs w:val="32"/>
            <w:lang w:val="en-US" w:eastAsia="zh-CN"/>
          </w:rPr>
          <w:t>1</w:t>
        </w:r>
      </w:ins>
      <w:r>
        <w:rPr>
          <w:rFonts w:hint="eastAsia" w:ascii="仿宋_GB2312" w:hAnsi="黑体" w:eastAsia="仿宋_GB2312" w:cs="仿宋_GB2312"/>
          <w:sz w:val="32"/>
          <w:szCs w:val="32"/>
        </w:rPr>
        <w:t>辆，其中</w:t>
      </w:r>
      <w:ins w:id="1131" w:author="Administrator" w:date="2023-02-08T17:18:30Z">
        <w:r>
          <w:rPr>
            <w:rFonts w:hint="eastAsia" w:ascii="仿宋_GB2312" w:hAnsi="黑体" w:eastAsia="仿宋_GB2312" w:cs="仿宋_GB2312"/>
            <w:sz w:val="32"/>
            <w:szCs w:val="32"/>
            <w:lang w:eastAsia="zh-CN"/>
          </w:rPr>
          <w:t>，</w:t>
        </w:r>
      </w:ins>
      <w:del w:id="1132" w:author="Administrator" w:date="2023-02-08T17:18:28Z">
        <w:r>
          <w:rPr>
            <w:rFonts w:hint="eastAsia" w:ascii="仿宋_GB2312" w:hAnsi="黑体" w:eastAsia="仿宋_GB2312" w:cs="仿宋_GB2312"/>
            <w:sz w:val="32"/>
            <w:szCs w:val="32"/>
          </w:rPr>
          <w:delText>，</w:delText>
        </w:r>
      </w:del>
      <w:del w:id="1133" w:author="Administrator" w:date="2023-02-08T17:18:25Z">
        <w:r>
          <w:rPr>
            <w:rFonts w:hint="eastAsia" w:ascii="仿宋_GB2312" w:hAnsi="黑体" w:eastAsia="仿宋_GB2312" w:cs="仿宋_GB2312"/>
            <w:sz w:val="32"/>
            <w:szCs w:val="32"/>
          </w:rPr>
          <w:delText>领导干部用车××辆，</w:delText>
        </w:r>
      </w:del>
      <w:r>
        <w:rPr>
          <w:rFonts w:hint="eastAsia" w:ascii="仿宋_GB2312" w:hAnsi="黑体" w:eastAsia="仿宋_GB2312" w:cs="仿宋_GB2312"/>
          <w:sz w:val="32"/>
          <w:szCs w:val="32"/>
        </w:rPr>
        <w:t>机要通信应急用车</w:t>
      </w:r>
      <w:del w:id="1134" w:author="Administrator" w:date="2023-02-08T17:18:32Z">
        <w:r>
          <w:rPr>
            <w:rFonts w:hint="default" w:ascii="仿宋_GB2312" w:hAnsi="黑体" w:eastAsia="仿宋_GB2312" w:cs="仿宋_GB2312"/>
            <w:sz w:val="32"/>
            <w:szCs w:val="32"/>
            <w:lang w:val="en-US"/>
          </w:rPr>
          <w:delText>××</w:delText>
        </w:r>
      </w:del>
      <w:ins w:id="1135" w:author="Administrator" w:date="2023-02-08T17:18:32Z">
        <w:r>
          <w:rPr>
            <w:rFonts w:hint="eastAsia" w:ascii="仿宋_GB2312" w:hAnsi="黑体" w:eastAsia="仿宋_GB2312" w:cs="仿宋_GB2312"/>
            <w:sz w:val="32"/>
            <w:szCs w:val="32"/>
            <w:lang w:val="en-US" w:eastAsia="zh-CN"/>
          </w:rPr>
          <w:t>1</w:t>
        </w:r>
      </w:ins>
      <w:r>
        <w:rPr>
          <w:rFonts w:hint="eastAsia" w:ascii="仿宋_GB2312" w:hAnsi="黑体" w:eastAsia="仿宋_GB2312" w:cs="仿宋_GB2312"/>
          <w:sz w:val="32"/>
          <w:szCs w:val="32"/>
        </w:rPr>
        <w:t>辆</w:t>
      </w:r>
      <w:del w:id="1136" w:author="Administrator" w:date="2023-02-08T17:18:35Z">
        <w:r>
          <w:rPr>
            <w:rFonts w:hint="eastAsia" w:ascii="仿宋_GB2312" w:hAnsi="黑体" w:eastAsia="仿宋_GB2312" w:cs="仿宋_GB2312"/>
            <w:sz w:val="32"/>
            <w:szCs w:val="32"/>
          </w:rPr>
          <w:delText>、一般执法执勤用车××辆、特种专业技术用车××辆、其他用车××辆</w:delText>
        </w:r>
      </w:del>
      <w:r>
        <w:rPr>
          <w:rFonts w:hint="eastAsia" w:ascii="仿宋_GB2312" w:hAnsi="黑体" w:eastAsia="仿宋_GB2312" w:cs="仿宋_GB2312"/>
          <w:sz w:val="32"/>
          <w:szCs w:val="32"/>
        </w:rPr>
        <w:t>。单位价值100万元以上设备</w:t>
      </w:r>
      <w:del w:id="1137" w:author="Administrator" w:date="2023-02-08T17:18:38Z">
        <w:r>
          <w:rPr>
            <w:rFonts w:hint="default" w:ascii="仿宋_GB2312" w:hAnsi="黑体" w:eastAsia="仿宋_GB2312" w:cs="仿宋_GB2312"/>
            <w:sz w:val="32"/>
            <w:szCs w:val="32"/>
            <w:lang w:val="en-US"/>
          </w:rPr>
          <w:delText>××</w:delText>
        </w:r>
      </w:del>
      <w:ins w:id="1138" w:author="Administrator" w:date="2023-02-08T17:18:38Z">
        <w:r>
          <w:rPr>
            <w:rFonts w:hint="eastAsia" w:ascii="仿宋_GB2312" w:hAnsi="黑体" w:eastAsia="仿宋_GB2312" w:cs="仿宋_GB2312"/>
            <w:sz w:val="32"/>
            <w:szCs w:val="32"/>
            <w:lang w:val="en-US" w:eastAsia="zh-CN"/>
          </w:rPr>
          <w:t>0</w:t>
        </w:r>
      </w:ins>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del w:id="1139" w:author="Administrator" w:date="2023-02-08T17:19:09Z">
        <w:r>
          <w:rPr>
            <w:rFonts w:hint="default" w:ascii="仿宋_GB2312" w:hAnsi="黑体" w:eastAsia="仿宋_GB2312" w:cs="仿宋_GB2312"/>
            <w:sz w:val="32"/>
            <w:szCs w:val="32"/>
            <w:lang w:val="en-US"/>
          </w:rPr>
          <w:delText>××</w:delText>
        </w:r>
      </w:del>
      <w:ins w:id="1140" w:author="Administrator" w:date="2023-02-08T17:19:09Z">
        <w:r>
          <w:rPr>
            <w:rFonts w:hint="eastAsia" w:ascii="仿宋_GB2312" w:hAnsi="黑体" w:eastAsia="仿宋_GB2312" w:cs="仿宋_GB2312"/>
            <w:sz w:val="32"/>
            <w:szCs w:val="32"/>
            <w:lang w:val="en-US" w:eastAsia="zh-CN"/>
          </w:rPr>
          <w:t>20</w:t>
        </w:r>
      </w:ins>
      <w:ins w:id="1141" w:author="Administrator" w:date="2023-02-08T17:19:10Z">
        <w:r>
          <w:rPr>
            <w:rFonts w:hint="eastAsia" w:ascii="仿宋_GB2312" w:hAnsi="黑体" w:eastAsia="仿宋_GB2312" w:cs="仿宋_GB2312"/>
            <w:sz w:val="32"/>
            <w:szCs w:val="32"/>
            <w:lang w:val="en-US" w:eastAsia="zh-CN"/>
          </w:rPr>
          <w:t>23</w:t>
        </w:r>
      </w:ins>
      <w:r>
        <w:rPr>
          <w:rFonts w:hint="eastAsia" w:ascii="仿宋_GB2312" w:hAnsi="黑体" w:eastAsia="仿宋_GB2312"/>
          <w:sz w:val="32"/>
          <w:szCs w:val="32"/>
        </w:rPr>
        <w:t>年</w:t>
      </w:r>
      <w:ins w:id="1142" w:author="Administrator" w:date="2023-02-08T17:19:17Z">
        <w:r>
          <w:rPr>
            <w:rFonts w:hint="eastAsia" w:ascii="仿宋_GB2312" w:hAnsi="黑体" w:eastAsia="仿宋_GB2312" w:cs="仿宋_GB2312"/>
            <w:sz w:val="32"/>
            <w:szCs w:val="32"/>
            <w:highlight w:val="none"/>
            <w:lang w:eastAsia="zh-CN"/>
          </w:rPr>
          <w:t>三亚市医疗保障局</w:t>
        </w:r>
      </w:ins>
      <w:del w:id="1143" w:author="Administrator" w:date="2023-02-15T17:25:05Z">
        <w:r>
          <w:rPr>
            <w:rFonts w:hint="eastAsia" w:ascii="仿宋_GB2312" w:hAnsi="黑体" w:eastAsia="仿宋_GB2312" w:cs="仿宋_GB2312"/>
            <w:sz w:val="32"/>
            <w:szCs w:val="32"/>
          </w:rPr>
          <w:delText>××（部门或单位）</w:delText>
        </w:r>
      </w:del>
      <w:del w:id="1144" w:author="Administrator" w:date="2023-02-08T17:19:46Z">
        <w:r>
          <w:rPr>
            <w:rFonts w:hint="default" w:ascii="仿宋_GB2312" w:hAnsi="黑体" w:eastAsia="仿宋_GB2312" w:cs="仿宋_GB2312"/>
            <w:sz w:val="32"/>
            <w:szCs w:val="32"/>
            <w:lang w:val="en-US"/>
          </w:rPr>
          <w:delText>××</w:delText>
        </w:r>
      </w:del>
      <w:ins w:id="1145" w:author="Administrator" w:date="2023-02-08T17:19:46Z">
        <w:r>
          <w:rPr>
            <w:rFonts w:hint="eastAsia" w:ascii="仿宋_GB2312" w:hAnsi="黑体" w:eastAsia="仿宋_GB2312" w:cs="仿宋_GB2312"/>
            <w:sz w:val="32"/>
            <w:szCs w:val="32"/>
            <w:lang w:val="en-US" w:eastAsia="zh-CN"/>
          </w:rPr>
          <w:t>13</w:t>
        </w:r>
      </w:ins>
      <w:r>
        <w:rPr>
          <w:rFonts w:hint="eastAsia" w:ascii="仿宋_GB2312" w:hAnsi="黑体" w:eastAsia="仿宋_GB2312" w:cs="仿宋_GB2312"/>
          <w:sz w:val="32"/>
          <w:szCs w:val="32"/>
        </w:rPr>
        <w:t>个项目实行绩效目标管理，涉及一般公共预算</w:t>
      </w:r>
      <w:del w:id="1146" w:author="Administrator" w:date="2023-02-08T17:20:53Z">
        <w:r>
          <w:rPr>
            <w:rFonts w:hint="default" w:ascii="仿宋_GB2312" w:hAnsi="黑体" w:eastAsia="仿宋_GB2312" w:cs="仿宋_GB2312"/>
            <w:sz w:val="32"/>
            <w:szCs w:val="32"/>
            <w:lang w:val="en-US"/>
          </w:rPr>
          <w:delText>××</w:delText>
        </w:r>
      </w:del>
      <w:ins w:id="1147" w:author="Administrator" w:date="2023-02-08T17:20:53Z">
        <w:r>
          <w:rPr>
            <w:rFonts w:hint="eastAsia" w:ascii="仿宋_GB2312" w:hAnsi="黑体" w:eastAsia="仿宋_GB2312" w:cs="仿宋_GB2312"/>
            <w:sz w:val="32"/>
            <w:szCs w:val="32"/>
            <w:lang w:val="en-US" w:eastAsia="zh-CN"/>
          </w:rPr>
          <w:t>16</w:t>
        </w:r>
      </w:ins>
      <w:ins w:id="1148" w:author="Administrator" w:date="2023-02-08T17:20:54Z">
        <w:r>
          <w:rPr>
            <w:rFonts w:hint="eastAsia" w:ascii="仿宋_GB2312" w:hAnsi="黑体" w:eastAsia="仿宋_GB2312" w:cs="仿宋_GB2312"/>
            <w:sz w:val="32"/>
            <w:szCs w:val="32"/>
            <w:lang w:val="en-US" w:eastAsia="zh-CN"/>
          </w:rPr>
          <w:t>27.</w:t>
        </w:r>
      </w:ins>
      <w:ins w:id="1149" w:author="Administrator" w:date="2023-02-08T17:20:55Z">
        <w:r>
          <w:rPr>
            <w:rFonts w:hint="eastAsia" w:ascii="仿宋_GB2312" w:hAnsi="黑体" w:eastAsia="仿宋_GB2312" w:cs="仿宋_GB2312"/>
            <w:sz w:val="32"/>
            <w:szCs w:val="32"/>
            <w:lang w:val="en-US" w:eastAsia="zh-CN"/>
          </w:rPr>
          <w:t>2</w:t>
        </w:r>
      </w:ins>
      <w:ins w:id="1150" w:author="Administrator" w:date="2023-02-13T11:35:06Z">
        <w:r>
          <w:rPr>
            <w:rFonts w:hint="eastAsia" w:ascii="仿宋_GB2312" w:hAnsi="黑体" w:eastAsia="仿宋_GB2312" w:cs="仿宋_GB2312"/>
            <w:sz w:val="32"/>
            <w:szCs w:val="32"/>
            <w:lang w:val="en-US" w:eastAsia="zh-CN"/>
          </w:rPr>
          <w:t>8</w:t>
        </w:r>
      </w:ins>
      <w:r>
        <w:rPr>
          <w:rFonts w:hint="eastAsia" w:ascii="仿宋_GB2312" w:hAnsi="黑体" w:eastAsia="仿宋_GB2312"/>
          <w:sz w:val="32"/>
          <w:szCs w:val="32"/>
        </w:rPr>
        <w:t>万元</w:t>
      </w:r>
      <w:del w:id="1151" w:author="Administrator" w:date="2023-02-08T17:21:03Z">
        <w:r>
          <w:rPr>
            <w:rFonts w:hint="eastAsia" w:ascii="仿宋_GB2312" w:hAnsi="黑体" w:eastAsia="仿宋_GB2312"/>
            <w:sz w:val="32"/>
            <w:szCs w:val="32"/>
          </w:rPr>
          <w:delText>、政府性基金</w:delText>
        </w:r>
      </w:del>
      <w:del w:id="1152" w:author="Administrator" w:date="2023-02-08T17:21:03Z">
        <w:r>
          <w:rPr>
            <w:rFonts w:hint="eastAsia" w:ascii="仿宋_GB2312" w:hAnsi="黑体" w:eastAsia="仿宋_GB2312" w:cs="仿宋_GB2312"/>
            <w:sz w:val="32"/>
            <w:szCs w:val="32"/>
          </w:rPr>
          <w:delText>××</w:delText>
        </w:r>
      </w:del>
      <w:del w:id="1153" w:author="Administrator" w:date="2023-02-08T17:21:03Z">
        <w:r>
          <w:rPr>
            <w:rFonts w:hint="eastAsia" w:ascii="仿宋_GB2312" w:hAnsi="黑体" w:eastAsia="仿宋_GB2312"/>
            <w:sz w:val="32"/>
            <w:szCs w:val="32"/>
          </w:rPr>
          <w:delText>万元、</w:delText>
        </w:r>
      </w:del>
      <w:del w:id="1154" w:author="Administrator" w:date="2023-02-08T17:21:03Z">
        <w:r>
          <w:rPr>
            <w:rFonts w:ascii="仿宋_GB2312" w:hAnsi="黑体" w:eastAsia="仿宋_GB2312"/>
            <w:sz w:val="32"/>
            <w:szCs w:val="32"/>
          </w:rPr>
          <w:delText>……</w:delText>
        </w:r>
      </w:del>
      <w:r>
        <w:rPr>
          <w:rFonts w:hint="eastAsia" w:ascii="仿宋_GB2312" w:hAnsi="黑体" w:eastAsia="仿宋_GB2312"/>
          <w:sz w:val="32"/>
          <w:szCs w:val="32"/>
        </w:rPr>
        <w:t>。</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0F6734D"/>
    <w:multiLevelType w:val="multilevel"/>
    <w:tmpl w:val="10F6734D"/>
    <w:lvl w:ilvl="0" w:tentative="0">
      <w:start w:val="1"/>
      <w:numFmt w:val="japaneseCounting"/>
      <w:lvlText w:val="（%1）"/>
      <w:lvlJc w:val="left"/>
      <w:pPr>
        <w:ind w:left="1081" w:hanging="1080"/>
      </w:pPr>
      <w:rPr>
        <w:rFonts w:hint="default"/>
      </w:rPr>
    </w:lvl>
    <w:lvl w:ilvl="1" w:tentative="0">
      <w:start w:val="1"/>
      <w:numFmt w:val="lowerLetter"/>
      <w:lvlText w:val="%2)"/>
      <w:lvlJc w:val="left"/>
      <w:pPr>
        <w:ind w:left="1291" w:hanging="420"/>
      </w:pPr>
    </w:lvl>
    <w:lvl w:ilvl="2" w:tentative="0">
      <w:start w:val="1"/>
      <w:numFmt w:val="lowerRoman"/>
      <w:lvlText w:val="%3."/>
      <w:lvlJc w:val="right"/>
      <w:pPr>
        <w:ind w:left="1711" w:hanging="420"/>
      </w:pPr>
    </w:lvl>
    <w:lvl w:ilvl="3" w:tentative="0">
      <w:start w:val="1"/>
      <w:numFmt w:val="decimal"/>
      <w:lvlText w:val="%4."/>
      <w:lvlJc w:val="left"/>
      <w:pPr>
        <w:ind w:left="2131" w:hanging="420"/>
      </w:pPr>
    </w:lvl>
    <w:lvl w:ilvl="4" w:tentative="0">
      <w:start w:val="1"/>
      <w:numFmt w:val="lowerLetter"/>
      <w:lvlText w:val="%5)"/>
      <w:lvlJc w:val="left"/>
      <w:pPr>
        <w:ind w:left="2551" w:hanging="420"/>
      </w:pPr>
    </w:lvl>
    <w:lvl w:ilvl="5" w:tentative="0">
      <w:start w:val="1"/>
      <w:numFmt w:val="lowerRoman"/>
      <w:lvlText w:val="%6."/>
      <w:lvlJc w:val="right"/>
      <w:pPr>
        <w:ind w:left="2971" w:hanging="420"/>
      </w:pPr>
    </w:lvl>
    <w:lvl w:ilvl="6" w:tentative="0">
      <w:start w:val="1"/>
      <w:numFmt w:val="decimal"/>
      <w:lvlText w:val="%7."/>
      <w:lvlJc w:val="left"/>
      <w:pPr>
        <w:ind w:left="3391" w:hanging="420"/>
      </w:pPr>
    </w:lvl>
    <w:lvl w:ilvl="7" w:tentative="0">
      <w:start w:val="1"/>
      <w:numFmt w:val="lowerLetter"/>
      <w:lvlText w:val="%8)"/>
      <w:lvlJc w:val="left"/>
      <w:pPr>
        <w:ind w:left="3811" w:hanging="420"/>
      </w:pPr>
    </w:lvl>
    <w:lvl w:ilvl="8" w:tentative="0">
      <w:start w:val="1"/>
      <w:numFmt w:val="lowerRoman"/>
      <w:lvlText w:val="%9."/>
      <w:lvlJc w:val="right"/>
      <w:pPr>
        <w:ind w:left="4231" w:hanging="420"/>
      </w:pPr>
    </w:lvl>
  </w:abstractNum>
  <w:abstractNum w:abstractNumId="2">
    <w:nsid w:val="2E0F23F2"/>
    <w:multiLevelType w:val="multilevel"/>
    <w:tmpl w:val="2E0F23F2"/>
    <w:lvl w:ilvl="0" w:tentative="0">
      <w:start w:val="1"/>
      <w:numFmt w:val="decimal"/>
      <w:lvlText w:val="%1."/>
      <w:lvlJc w:val="left"/>
      <w:pPr>
        <w:ind w:left="1160" w:hanging="360"/>
      </w:pPr>
      <w:rPr>
        <w:rFonts w:hint="default"/>
      </w:rPr>
    </w:lvl>
    <w:lvl w:ilvl="1" w:tentative="0">
      <w:start w:val="1"/>
      <w:numFmt w:val="lowerLetter"/>
      <w:lvlText w:val="%2)"/>
      <w:lvlJc w:val="left"/>
      <w:pPr>
        <w:ind w:left="1640" w:hanging="420"/>
      </w:pPr>
    </w:lvl>
    <w:lvl w:ilvl="2" w:tentative="0">
      <w:start w:val="1"/>
      <w:numFmt w:val="lowerRoman"/>
      <w:lvlText w:val="%3."/>
      <w:lvlJc w:val="right"/>
      <w:pPr>
        <w:ind w:left="2060" w:hanging="420"/>
      </w:pPr>
    </w:lvl>
    <w:lvl w:ilvl="3" w:tentative="0">
      <w:start w:val="1"/>
      <w:numFmt w:val="decimal"/>
      <w:lvlText w:val="%4."/>
      <w:lvlJc w:val="left"/>
      <w:pPr>
        <w:ind w:left="2480" w:hanging="420"/>
      </w:pPr>
    </w:lvl>
    <w:lvl w:ilvl="4" w:tentative="0">
      <w:start w:val="1"/>
      <w:numFmt w:val="lowerLetter"/>
      <w:lvlText w:val="%5)"/>
      <w:lvlJc w:val="left"/>
      <w:pPr>
        <w:ind w:left="2900" w:hanging="420"/>
      </w:pPr>
    </w:lvl>
    <w:lvl w:ilvl="5" w:tentative="0">
      <w:start w:val="1"/>
      <w:numFmt w:val="lowerRoman"/>
      <w:lvlText w:val="%6."/>
      <w:lvlJc w:val="right"/>
      <w:pPr>
        <w:ind w:left="3320" w:hanging="420"/>
      </w:pPr>
    </w:lvl>
    <w:lvl w:ilvl="6" w:tentative="0">
      <w:start w:val="1"/>
      <w:numFmt w:val="decimal"/>
      <w:lvlText w:val="%7."/>
      <w:lvlJc w:val="left"/>
      <w:pPr>
        <w:ind w:left="3740" w:hanging="420"/>
      </w:pPr>
    </w:lvl>
    <w:lvl w:ilvl="7" w:tentative="0">
      <w:start w:val="1"/>
      <w:numFmt w:val="lowerLetter"/>
      <w:lvlText w:val="%8)"/>
      <w:lvlJc w:val="left"/>
      <w:pPr>
        <w:ind w:left="4160" w:hanging="420"/>
      </w:pPr>
    </w:lvl>
    <w:lvl w:ilvl="8" w:tentative="0">
      <w:start w:val="1"/>
      <w:numFmt w:val="lowerRoman"/>
      <w:lvlText w:val="%9."/>
      <w:lvlJc w:val="right"/>
      <w:pPr>
        <w:ind w:left="4580" w:hanging="420"/>
      </w:pPr>
    </w:lvl>
  </w:abstractNum>
  <w:abstractNum w:abstractNumId="3">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1YTA2NzMzZTk3OWZjNTMxNDMzYmZkODJjNTg3MWIifQ=="/>
  </w:docVars>
  <w:rsids>
    <w:rsidRoot w:val="00000000"/>
    <w:rsid w:val="008001A9"/>
    <w:rsid w:val="00C118B7"/>
    <w:rsid w:val="00C80202"/>
    <w:rsid w:val="018C6DBE"/>
    <w:rsid w:val="019A09E7"/>
    <w:rsid w:val="01D801B0"/>
    <w:rsid w:val="022A62B9"/>
    <w:rsid w:val="025742B8"/>
    <w:rsid w:val="02947355"/>
    <w:rsid w:val="02DE581C"/>
    <w:rsid w:val="030E089E"/>
    <w:rsid w:val="031A1B19"/>
    <w:rsid w:val="037048D7"/>
    <w:rsid w:val="037C6046"/>
    <w:rsid w:val="03AD57D3"/>
    <w:rsid w:val="043F2710"/>
    <w:rsid w:val="04E324B3"/>
    <w:rsid w:val="05291F4F"/>
    <w:rsid w:val="054668A7"/>
    <w:rsid w:val="05C30A46"/>
    <w:rsid w:val="05EB19D4"/>
    <w:rsid w:val="060D64BF"/>
    <w:rsid w:val="071B4E98"/>
    <w:rsid w:val="0747034C"/>
    <w:rsid w:val="076017B9"/>
    <w:rsid w:val="076D6E22"/>
    <w:rsid w:val="079F14C9"/>
    <w:rsid w:val="07C27177"/>
    <w:rsid w:val="081309B5"/>
    <w:rsid w:val="08134572"/>
    <w:rsid w:val="083F38E2"/>
    <w:rsid w:val="090A683D"/>
    <w:rsid w:val="090E297C"/>
    <w:rsid w:val="091D7DB6"/>
    <w:rsid w:val="0A4A5135"/>
    <w:rsid w:val="0B155DF9"/>
    <w:rsid w:val="0B337B07"/>
    <w:rsid w:val="0BFE7907"/>
    <w:rsid w:val="0C5C6546"/>
    <w:rsid w:val="0C98162F"/>
    <w:rsid w:val="0C9B02E2"/>
    <w:rsid w:val="0CD82CC4"/>
    <w:rsid w:val="0CDC4BA1"/>
    <w:rsid w:val="0DC14BF8"/>
    <w:rsid w:val="0E667CDE"/>
    <w:rsid w:val="0E6C0C79"/>
    <w:rsid w:val="0F4D3C9D"/>
    <w:rsid w:val="0F857794"/>
    <w:rsid w:val="0FAD7A00"/>
    <w:rsid w:val="0FC425CA"/>
    <w:rsid w:val="0FF62326"/>
    <w:rsid w:val="10865549"/>
    <w:rsid w:val="10E040DB"/>
    <w:rsid w:val="110201CB"/>
    <w:rsid w:val="116F4168"/>
    <w:rsid w:val="11855978"/>
    <w:rsid w:val="11D14331"/>
    <w:rsid w:val="12487F13"/>
    <w:rsid w:val="124B67CC"/>
    <w:rsid w:val="12566FD7"/>
    <w:rsid w:val="1263191F"/>
    <w:rsid w:val="130017CB"/>
    <w:rsid w:val="1341252B"/>
    <w:rsid w:val="13A04CE3"/>
    <w:rsid w:val="13DF63E1"/>
    <w:rsid w:val="14092ED8"/>
    <w:rsid w:val="1437604B"/>
    <w:rsid w:val="1492011F"/>
    <w:rsid w:val="14E7669B"/>
    <w:rsid w:val="154A3043"/>
    <w:rsid w:val="15F67124"/>
    <w:rsid w:val="16256F37"/>
    <w:rsid w:val="172A784B"/>
    <w:rsid w:val="175C5B23"/>
    <w:rsid w:val="180609D0"/>
    <w:rsid w:val="18172BC1"/>
    <w:rsid w:val="181C324F"/>
    <w:rsid w:val="182453A1"/>
    <w:rsid w:val="18800F10"/>
    <w:rsid w:val="18A87AC2"/>
    <w:rsid w:val="18AC7372"/>
    <w:rsid w:val="18D2068F"/>
    <w:rsid w:val="18DF381D"/>
    <w:rsid w:val="19555D5C"/>
    <w:rsid w:val="197C1DA0"/>
    <w:rsid w:val="19D5DA33"/>
    <w:rsid w:val="1A81355D"/>
    <w:rsid w:val="1A825907"/>
    <w:rsid w:val="1A8D2B05"/>
    <w:rsid w:val="1A900E46"/>
    <w:rsid w:val="1A9E2456"/>
    <w:rsid w:val="1AEC513E"/>
    <w:rsid w:val="1B081EF4"/>
    <w:rsid w:val="1B6B3B57"/>
    <w:rsid w:val="1B8D15F7"/>
    <w:rsid w:val="1CDA6959"/>
    <w:rsid w:val="1D497694"/>
    <w:rsid w:val="1D6E49C1"/>
    <w:rsid w:val="1D8A5529"/>
    <w:rsid w:val="1DBB3589"/>
    <w:rsid w:val="1DE55383"/>
    <w:rsid w:val="1DF42252"/>
    <w:rsid w:val="1E484241"/>
    <w:rsid w:val="1EE15CAA"/>
    <w:rsid w:val="1F8F4F85"/>
    <w:rsid w:val="1FBF8E30"/>
    <w:rsid w:val="206F4E19"/>
    <w:rsid w:val="207E3F11"/>
    <w:rsid w:val="208B0514"/>
    <w:rsid w:val="20A40570"/>
    <w:rsid w:val="20B94C87"/>
    <w:rsid w:val="20BB126C"/>
    <w:rsid w:val="20F42BA8"/>
    <w:rsid w:val="21175635"/>
    <w:rsid w:val="220140EF"/>
    <w:rsid w:val="222D37F6"/>
    <w:rsid w:val="22663834"/>
    <w:rsid w:val="22AF370D"/>
    <w:rsid w:val="23781545"/>
    <w:rsid w:val="23BA5699"/>
    <w:rsid w:val="2451227E"/>
    <w:rsid w:val="24733FEE"/>
    <w:rsid w:val="24864789"/>
    <w:rsid w:val="25577568"/>
    <w:rsid w:val="25757414"/>
    <w:rsid w:val="259C5930"/>
    <w:rsid w:val="25A16EF9"/>
    <w:rsid w:val="260856BE"/>
    <w:rsid w:val="266C7375"/>
    <w:rsid w:val="266F1A1A"/>
    <w:rsid w:val="268E7940"/>
    <w:rsid w:val="26F82538"/>
    <w:rsid w:val="275A3D96"/>
    <w:rsid w:val="278B6221"/>
    <w:rsid w:val="28BF2EFA"/>
    <w:rsid w:val="28CC0DC5"/>
    <w:rsid w:val="297E296A"/>
    <w:rsid w:val="297F1B68"/>
    <w:rsid w:val="29B8703A"/>
    <w:rsid w:val="29D64E31"/>
    <w:rsid w:val="2A304F7B"/>
    <w:rsid w:val="2A653D96"/>
    <w:rsid w:val="2B4204D7"/>
    <w:rsid w:val="2BA71E2F"/>
    <w:rsid w:val="2BBB36A3"/>
    <w:rsid w:val="2BBF6EB1"/>
    <w:rsid w:val="2BDF0DC0"/>
    <w:rsid w:val="2BFD73F1"/>
    <w:rsid w:val="2CF92FE6"/>
    <w:rsid w:val="2D016CCD"/>
    <w:rsid w:val="2D07669A"/>
    <w:rsid w:val="2D416CC7"/>
    <w:rsid w:val="2D55111E"/>
    <w:rsid w:val="2D954280"/>
    <w:rsid w:val="2DA96B76"/>
    <w:rsid w:val="2DF67D61"/>
    <w:rsid w:val="2DFD2DF3"/>
    <w:rsid w:val="2E164902"/>
    <w:rsid w:val="2E7637EC"/>
    <w:rsid w:val="2EA31A74"/>
    <w:rsid w:val="2EB13175"/>
    <w:rsid w:val="2FF7110D"/>
    <w:rsid w:val="2FFFCED3"/>
    <w:rsid w:val="30395C59"/>
    <w:rsid w:val="306A6BB0"/>
    <w:rsid w:val="30E33607"/>
    <w:rsid w:val="31E16C0A"/>
    <w:rsid w:val="31FE016D"/>
    <w:rsid w:val="32112456"/>
    <w:rsid w:val="325D5149"/>
    <w:rsid w:val="33200638"/>
    <w:rsid w:val="335E1B65"/>
    <w:rsid w:val="33CC2523"/>
    <w:rsid w:val="33DE6EF0"/>
    <w:rsid w:val="347B7475"/>
    <w:rsid w:val="34A84D98"/>
    <w:rsid w:val="364F3E38"/>
    <w:rsid w:val="36724115"/>
    <w:rsid w:val="36AB6C35"/>
    <w:rsid w:val="36C82B67"/>
    <w:rsid w:val="36F84CD5"/>
    <w:rsid w:val="387F0500"/>
    <w:rsid w:val="38F74585"/>
    <w:rsid w:val="3A1A111E"/>
    <w:rsid w:val="3A1B18A4"/>
    <w:rsid w:val="3AEB754A"/>
    <w:rsid w:val="3BA07C99"/>
    <w:rsid w:val="3BB85E37"/>
    <w:rsid w:val="3BBB0F83"/>
    <w:rsid w:val="3C0032BC"/>
    <w:rsid w:val="3C9F1D99"/>
    <w:rsid w:val="3CE252C5"/>
    <w:rsid w:val="3D1C477A"/>
    <w:rsid w:val="3DC576A0"/>
    <w:rsid w:val="3E8F2A99"/>
    <w:rsid w:val="3F0236B4"/>
    <w:rsid w:val="3F0641A8"/>
    <w:rsid w:val="3F3F18E5"/>
    <w:rsid w:val="3F432658"/>
    <w:rsid w:val="3F7FB4B5"/>
    <w:rsid w:val="3FAD4D11"/>
    <w:rsid w:val="3FB54846"/>
    <w:rsid w:val="3FFF3278"/>
    <w:rsid w:val="409965AD"/>
    <w:rsid w:val="4239518D"/>
    <w:rsid w:val="42533B02"/>
    <w:rsid w:val="42CC7AB2"/>
    <w:rsid w:val="42DA70CA"/>
    <w:rsid w:val="42F64E74"/>
    <w:rsid w:val="43AB2269"/>
    <w:rsid w:val="44C44802"/>
    <w:rsid w:val="45C245A8"/>
    <w:rsid w:val="45CA5BA6"/>
    <w:rsid w:val="467A31F8"/>
    <w:rsid w:val="46A862D8"/>
    <w:rsid w:val="47192600"/>
    <w:rsid w:val="47411DF0"/>
    <w:rsid w:val="47421FD4"/>
    <w:rsid w:val="47775AB6"/>
    <w:rsid w:val="47983632"/>
    <w:rsid w:val="47A63703"/>
    <w:rsid w:val="48150668"/>
    <w:rsid w:val="484F32C6"/>
    <w:rsid w:val="4856015F"/>
    <w:rsid w:val="48561AB3"/>
    <w:rsid w:val="48BF49B9"/>
    <w:rsid w:val="48D66144"/>
    <w:rsid w:val="49443FB5"/>
    <w:rsid w:val="496B2B5B"/>
    <w:rsid w:val="496F7F1F"/>
    <w:rsid w:val="49703EB7"/>
    <w:rsid w:val="499E3677"/>
    <w:rsid w:val="4A5C1575"/>
    <w:rsid w:val="4A8F1FFA"/>
    <w:rsid w:val="4B442191"/>
    <w:rsid w:val="4B721B40"/>
    <w:rsid w:val="4B9B7D64"/>
    <w:rsid w:val="4CA22D37"/>
    <w:rsid w:val="4D2E2E5F"/>
    <w:rsid w:val="4D3B24FA"/>
    <w:rsid w:val="4DBF4CFD"/>
    <w:rsid w:val="4DE21C38"/>
    <w:rsid w:val="4E1703FB"/>
    <w:rsid w:val="4E3C2C6F"/>
    <w:rsid w:val="4EA00C47"/>
    <w:rsid w:val="4EB03194"/>
    <w:rsid w:val="4EE7167C"/>
    <w:rsid w:val="4EF20F31"/>
    <w:rsid w:val="4EF94BE7"/>
    <w:rsid w:val="4F5B07FA"/>
    <w:rsid w:val="4F770A79"/>
    <w:rsid w:val="4F77493C"/>
    <w:rsid w:val="4FB80849"/>
    <w:rsid w:val="4FF82E50"/>
    <w:rsid w:val="50355001"/>
    <w:rsid w:val="50A316EA"/>
    <w:rsid w:val="51E07DF1"/>
    <w:rsid w:val="52D320EF"/>
    <w:rsid w:val="52DE0A73"/>
    <w:rsid w:val="53AA2573"/>
    <w:rsid w:val="53B10B9B"/>
    <w:rsid w:val="53EE31B0"/>
    <w:rsid w:val="54360012"/>
    <w:rsid w:val="54413779"/>
    <w:rsid w:val="54816FF6"/>
    <w:rsid w:val="54FD2B8E"/>
    <w:rsid w:val="552804D8"/>
    <w:rsid w:val="55887A4E"/>
    <w:rsid w:val="559F1C76"/>
    <w:rsid w:val="55A1683E"/>
    <w:rsid w:val="560A6C82"/>
    <w:rsid w:val="568F5692"/>
    <w:rsid w:val="5757569C"/>
    <w:rsid w:val="57835807"/>
    <w:rsid w:val="57DC17EC"/>
    <w:rsid w:val="58A34A62"/>
    <w:rsid w:val="58A648CA"/>
    <w:rsid w:val="590618A6"/>
    <w:rsid w:val="59262F8A"/>
    <w:rsid w:val="595066FD"/>
    <w:rsid w:val="595D3721"/>
    <w:rsid w:val="5A49171B"/>
    <w:rsid w:val="5B0A7AF5"/>
    <w:rsid w:val="5B5F119D"/>
    <w:rsid w:val="5BE5394E"/>
    <w:rsid w:val="5C330453"/>
    <w:rsid w:val="5C9E7507"/>
    <w:rsid w:val="5CB044B6"/>
    <w:rsid w:val="5CBF11FB"/>
    <w:rsid w:val="5D174F9E"/>
    <w:rsid w:val="5D2F2F71"/>
    <w:rsid w:val="5D6156BC"/>
    <w:rsid w:val="5DB7E539"/>
    <w:rsid w:val="5ED54560"/>
    <w:rsid w:val="5F2D686F"/>
    <w:rsid w:val="5F415B36"/>
    <w:rsid w:val="5F42611A"/>
    <w:rsid w:val="5F824A0F"/>
    <w:rsid w:val="602377A6"/>
    <w:rsid w:val="60240923"/>
    <w:rsid w:val="602805A5"/>
    <w:rsid w:val="60444AA1"/>
    <w:rsid w:val="609A7021"/>
    <w:rsid w:val="60BE2315"/>
    <w:rsid w:val="612C6115"/>
    <w:rsid w:val="629B2F52"/>
    <w:rsid w:val="636C7040"/>
    <w:rsid w:val="6449115E"/>
    <w:rsid w:val="647F6ED1"/>
    <w:rsid w:val="649A43EA"/>
    <w:rsid w:val="64AD307B"/>
    <w:rsid w:val="64B10127"/>
    <w:rsid w:val="65555EE3"/>
    <w:rsid w:val="65DC17FF"/>
    <w:rsid w:val="661D3826"/>
    <w:rsid w:val="66964DEA"/>
    <w:rsid w:val="669F54A6"/>
    <w:rsid w:val="66C07780"/>
    <w:rsid w:val="66DACB0B"/>
    <w:rsid w:val="67103532"/>
    <w:rsid w:val="67AF30B9"/>
    <w:rsid w:val="67CC4321"/>
    <w:rsid w:val="67D93987"/>
    <w:rsid w:val="680C1BFB"/>
    <w:rsid w:val="689721E8"/>
    <w:rsid w:val="68D07B6E"/>
    <w:rsid w:val="68D54D25"/>
    <w:rsid w:val="697BF56A"/>
    <w:rsid w:val="69AB37C5"/>
    <w:rsid w:val="69D74200"/>
    <w:rsid w:val="69FF3778"/>
    <w:rsid w:val="6A6F434E"/>
    <w:rsid w:val="6AD2467E"/>
    <w:rsid w:val="6AE0110F"/>
    <w:rsid w:val="6B6CE30F"/>
    <w:rsid w:val="6BC141D8"/>
    <w:rsid w:val="6C287942"/>
    <w:rsid w:val="6C7F1319"/>
    <w:rsid w:val="6C831A73"/>
    <w:rsid w:val="6C871AA5"/>
    <w:rsid w:val="6CC65CD4"/>
    <w:rsid w:val="6CFC7D39"/>
    <w:rsid w:val="6D4D3E49"/>
    <w:rsid w:val="6DB4026C"/>
    <w:rsid w:val="6DDF74AC"/>
    <w:rsid w:val="6E4C1BA2"/>
    <w:rsid w:val="6E647892"/>
    <w:rsid w:val="6F670C3E"/>
    <w:rsid w:val="6FAB0E39"/>
    <w:rsid w:val="6FAF0D8D"/>
    <w:rsid w:val="6FCFCADC"/>
    <w:rsid w:val="6FFA4FE6"/>
    <w:rsid w:val="704420D6"/>
    <w:rsid w:val="709F69D3"/>
    <w:rsid w:val="70A922EA"/>
    <w:rsid w:val="711E134A"/>
    <w:rsid w:val="7130742D"/>
    <w:rsid w:val="714A4FAF"/>
    <w:rsid w:val="721C3B14"/>
    <w:rsid w:val="72436263"/>
    <w:rsid w:val="726D2F78"/>
    <w:rsid w:val="72D520F7"/>
    <w:rsid w:val="7345474C"/>
    <w:rsid w:val="739206C4"/>
    <w:rsid w:val="73E87750"/>
    <w:rsid w:val="74801B0A"/>
    <w:rsid w:val="74824D36"/>
    <w:rsid w:val="74AE2A16"/>
    <w:rsid w:val="753D51B0"/>
    <w:rsid w:val="75D62912"/>
    <w:rsid w:val="75DB4D52"/>
    <w:rsid w:val="75FB0B04"/>
    <w:rsid w:val="760E2D37"/>
    <w:rsid w:val="76315C23"/>
    <w:rsid w:val="76465095"/>
    <w:rsid w:val="76C46931"/>
    <w:rsid w:val="77011E01"/>
    <w:rsid w:val="771B5535"/>
    <w:rsid w:val="77A038F0"/>
    <w:rsid w:val="77A87578"/>
    <w:rsid w:val="77CF74E5"/>
    <w:rsid w:val="78B06968"/>
    <w:rsid w:val="78CA6675"/>
    <w:rsid w:val="79A81E4D"/>
    <w:rsid w:val="79B86975"/>
    <w:rsid w:val="79F7B683"/>
    <w:rsid w:val="7B54645B"/>
    <w:rsid w:val="7B8E7ABB"/>
    <w:rsid w:val="7BC72B1A"/>
    <w:rsid w:val="7C2E35F1"/>
    <w:rsid w:val="7C3001AA"/>
    <w:rsid w:val="7C3D5A0A"/>
    <w:rsid w:val="7C461968"/>
    <w:rsid w:val="7C83132E"/>
    <w:rsid w:val="7D73BCCE"/>
    <w:rsid w:val="7D881CB7"/>
    <w:rsid w:val="7DE79FA0"/>
    <w:rsid w:val="7DEBCAFF"/>
    <w:rsid w:val="7DF40F26"/>
    <w:rsid w:val="7E4E5544"/>
    <w:rsid w:val="7E8A4D0B"/>
    <w:rsid w:val="7EC65608"/>
    <w:rsid w:val="7EDD8B29"/>
    <w:rsid w:val="7F151118"/>
    <w:rsid w:val="7F790823"/>
    <w:rsid w:val="7FA514C2"/>
    <w:rsid w:val="7FA817F9"/>
    <w:rsid w:val="7FEB7CF9"/>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6625</Words>
  <Characters>7095</Characters>
  <Lines>27</Lines>
  <Paragraphs>7</Paragraphs>
  <TotalTime>0</TotalTime>
  <ScaleCrop>false</ScaleCrop>
  <LinksUpToDate>false</LinksUpToDate>
  <CharactersWithSpaces>7129</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Administrator</cp:lastModifiedBy>
  <dcterms:modified xsi:type="dcterms:W3CDTF">2024-07-18T00:48:35Z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260D5AA2BBE4448DBC168D6792B564FE_12</vt:lpwstr>
  </property>
</Properties>
</file>