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jc w:val="center"/>
        <w:rPr>
          <w:rFonts w:cs="Times New Roman" w:asciiTheme="majorEastAsia" w:hAnsiTheme="majorEastAsia" w:eastAsiaTheme="majorEastAsia"/>
          <w:b/>
          <w:bCs/>
          <w:sz w:val="52"/>
          <w:szCs w:val="52"/>
        </w:rPr>
      </w:pPr>
      <w:r>
        <w:rPr>
          <w:rFonts w:cs="Times New Roman" w:asciiTheme="majorEastAsia" w:hAnsiTheme="majorEastAsia" w:eastAsiaTheme="majorEastAsia"/>
          <w:b/>
          <w:bCs/>
          <w:sz w:val="52"/>
          <w:szCs w:val="52"/>
        </w:rPr>
        <w:t>202</w:t>
      </w:r>
      <w:r>
        <w:rPr>
          <w:rFonts w:hint="eastAsia" w:cs="Times New Roman" w:asciiTheme="majorEastAsia" w:hAnsiTheme="majorEastAsia" w:eastAsiaTheme="majorEastAsia"/>
          <w:b/>
          <w:bCs/>
          <w:sz w:val="52"/>
          <w:szCs w:val="52"/>
        </w:rPr>
        <w:t>3</w:t>
      </w:r>
      <w:r>
        <w:rPr>
          <w:rFonts w:cs="Times New Roman" w:asciiTheme="majorEastAsia" w:hAnsiTheme="majorEastAsia" w:eastAsiaTheme="majorEastAsia"/>
          <w:b/>
          <w:bCs/>
          <w:sz w:val="52"/>
          <w:szCs w:val="52"/>
        </w:rPr>
        <w:t>年三亚市</w:t>
      </w:r>
      <w:r>
        <w:rPr>
          <w:rFonts w:hint="eastAsia" w:cs="Times New Roman" w:asciiTheme="majorEastAsia" w:hAnsiTheme="majorEastAsia" w:eastAsiaTheme="majorEastAsia"/>
          <w:b/>
          <w:bCs/>
          <w:sz w:val="52"/>
          <w:szCs w:val="52"/>
        </w:rPr>
        <w:t>赤田水库供水灌溉工程管理处</w:t>
      </w:r>
      <w:r>
        <w:rPr>
          <w:rFonts w:cs="Times New Roman" w:asciiTheme="majorEastAsia" w:hAnsiTheme="majorEastAsia" w:eastAsiaTheme="majorEastAsia"/>
          <w:b/>
          <w:bCs/>
          <w:sz w:val="52"/>
          <w:szCs w:val="52"/>
        </w:rPr>
        <w:t>单位预算</w:t>
      </w:r>
    </w:p>
    <w:p>
      <w:pPr>
        <w:ind w:firstLine="1680"/>
        <w:jc w:val="center"/>
        <w:rPr>
          <w:rFonts w:cs="Times New Roman" w:asciiTheme="majorEastAsia" w:hAnsiTheme="majorEastAsia" w:eastAsiaTheme="majorEastAsia"/>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rPr>
          <w:rFonts w:ascii="Times New Roman" w:hAnsi="Times New Roman" w:cs="Times New Roman"/>
          <w:sz w:val="30"/>
          <w:szCs w:val="30"/>
        </w:rPr>
      </w:pPr>
    </w:p>
    <w:p>
      <w:pPr>
        <w:jc w:val="center"/>
        <w:rPr>
          <w:rFonts w:ascii="Times New Roman" w:hAnsi="Times New Roman" w:eastAsia="黑体" w:cs="Times New Roman"/>
          <w:sz w:val="52"/>
          <w:szCs w:val="52"/>
        </w:rPr>
      </w:pPr>
      <w:r>
        <w:rPr>
          <w:rFonts w:ascii="Times New Roman" w:hAnsi="Times New Roman" w:eastAsia="黑体" w:cs="Times New Roman"/>
          <w:sz w:val="52"/>
          <w:szCs w:val="52"/>
        </w:rPr>
        <w:t>目录</w:t>
      </w:r>
    </w:p>
    <w:p>
      <w:pPr>
        <w:pStyle w:val="6"/>
        <w:numPr>
          <w:ilvl w:val="0"/>
          <w:numId w:val="1"/>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赤田水库供水灌溉工程</w:t>
      </w:r>
      <w:r>
        <w:rPr>
          <w:rFonts w:ascii="Times New Roman" w:hAnsi="Times New Roman" w:eastAsia="黑体" w:cs="Times New Roman"/>
          <w:sz w:val="32"/>
          <w:szCs w:val="32"/>
        </w:rPr>
        <w:t>管理处概况</w:t>
      </w:r>
    </w:p>
    <w:p>
      <w:pPr>
        <w:pStyle w:val="6"/>
        <w:numPr>
          <w:ilvl w:val="0"/>
          <w:numId w:val="2"/>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主要职能</w:t>
      </w:r>
    </w:p>
    <w:p>
      <w:pPr>
        <w:pStyle w:val="6"/>
        <w:numPr>
          <w:ilvl w:val="0"/>
          <w:numId w:val="1"/>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部门预算单位构成三亚市</w:t>
      </w:r>
      <w:r>
        <w:rPr>
          <w:rFonts w:hint="eastAsia" w:ascii="Times New Roman" w:hAnsi="Times New Roman" w:eastAsia="黑体" w:cs="Times New Roman"/>
          <w:sz w:val="32"/>
          <w:szCs w:val="32"/>
        </w:rPr>
        <w:t>赤田水库供水灌溉工程</w:t>
      </w:r>
      <w:r>
        <w:rPr>
          <w:rFonts w:ascii="Times New Roman" w:hAnsi="Times New Roman" w:eastAsia="黑体" w:cs="Times New Roman"/>
          <w:sz w:val="32"/>
          <w:szCs w:val="32"/>
        </w:rPr>
        <w:t>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年预算表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财政拨款收支总表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一般公共预算支出表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一般公共预算基本支出表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一般公共预算“三公”经费支出表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政府性基金预算支出表。</w:t>
      </w:r>
    </w:p>
    <w:p>
      <w:pPr>
        <w:pStyle w:val="6"/>
        <w:numPr>
          <w:ilvl w:val="0"/>
          <w:numId w:val="3"/>
        </w:numPr>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政府性基金预算“三公”经费支出表</w:t>
      </w:r>
    </w:p>
    <w:p>
      <w:pPr>
        <w:pStyle w:val="6"/>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单位收支总表</w:t>
      </w:r>
    </w:p>
    <w:p>
      <w:pPr>
        <w:pStyle w:val="6"/>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单位收入总表</w:t>
      </w:r>
    </w:p>
    <w:p>
      <w:pPr>
        <w:pStyle w:val="6"/>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单位支出总表</w:t>
      </w:r>
    </w:p>
    <w:p>
      <w:pPr>
        <w:pStyle w:val="6"/>
        <w:numPr>
          <w:ilvl w:val="0"/>
          <w:numId w:val="3"/>
        </w:numPr>
        <w:ind w:firstLineChars="0"/>
        <w:jc w:val="left"/>
        <w:rPr>
          <w:rFonts w:ascii="Times New Roman" w:hAnsi="Times New Roman" w:eastAsia="黑体" w:cs="Times New Roman"/>
          <w:sz w:val="32"/>
          <w:szCs w:val="32"/>
        </w:rPr>
      </w:pPr>
      <w:r>
        <w:rPr>
          <w:rFonts w:ascii="Times New Roman" w:hAnsi="Times New Roman" w:eastAsia="仿宋_GB2312" w:cs="Times New Roman"/>
          <w:sz w:val="32"/>
          <w:szCs w:val="32"/>
        </w:rPr>
        <w:t>项目支出绩效信息表</w:t>
      </w:r>
    </w:p>
    <w:p>
      <w:pPr>
        <w:pStyle w:val="6"/>
        <w:numPr>
          <w:ilvl w:val="0"/>
          <w:numId w:val="1"/>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赤田水库供水灌溉工程</w:t>
      </w:r>
      <w:r>
        <w:rPr>
          <w:rFonts w:ascii="Times New Roman" w:hAnsi="Times New Roman" w:eastAsia="黑体" w:cs="Times New Roman"/>
          <w:sz w:val="32"/>
          <w:szCs w:val="32"/>
        </w:rPr>
        <w:t>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年预算情况说明</w:t>
      </w:r>
    </w:p>
    <w:p>
      <w:pPr>
        <w:pStyle w:val="6"/>
        <w:numPr>
          <w:ilvl w:val="0"/>
          <w:numId w:val="1"/>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 xml:space="preserve">   名词解释</w:t>
      </w:r>
    </w:p>
    <w:p>
      <w:pPr>
        <w:pStyle w:val="6"/>
        <w:numPr>
          <w:ilvl w:val="0"/>
          <w:numId w:val="4"/>
        </w:numPr>
        <w:ind w:firstLineChars="0"/>
        <w:jc w:val="center"/>
        <w:rPr>
          <w:rFonts w:ascii="Times New Roman" w:hAnsi="Times New Roman" w:eastAsia="仿宋_GB2312" w:cs="Times New Roman"/>
          <w:sz w:val="32"/>
          <w:szCs w:val="32"/>
        </w:rPr>
      </w:pPr>
      <w:r>
        <w:rPr>
          <w:rFonts w:ascii="Times New Roman" w:hAnsi="Times New Roman" w:eastAsia="黑体" w:cs="Times New Roman"/>
          <w:sz w:val="32"/>
          <w:szCs w:val="32"/>
        </w:rPr>
        <w:t>三亚市</w:t>
      </w:r>
      <w:r>
        <w:rPr>
          <w:rFonts w:hint="eastAsia" w:ascii="Times New Roman" w:hAnsi="Times New Roman" w:eastAsia="黑体" w:cs="Times New Roman"/>
          <w:sz w:val="32"/>
          <w:szCs w:val="32"/>
        </w:rPr>
        <w:t>赤田水库供水灌溉工程</w:t>
      </w:r>
      <w:r>
        <w:rPr>
          <w:rFonts w:ascii="Times New Roman" w:hAnsi="Times New Roman" w:eastAsia="黑体" w:cs="Times New Roman"/>
          <w:sz w:val="32"/>
          <w:szCs w:val="32"/>
        </w:rPr>
        <w:t>管理处概况</w:t>
      </w:r>
    </w:p>
    <w:p>
      <w:pPr>
        <w:jc w:val="left"/>
        <w:rPr>
          <w:rFonts w:ascii="Times New Roman" w:hAnsi="Times New Roman" w:eastAsia="仿宋_GB2312" w:cs="Times New Roman"/>
          <w:sz w:val="32"/>
          <w:szCs w:val="32"/>
        </w:rPr>
      </w:pPr>
    </w:p>
    <w:p>
      <w:pPr>
        <w:pStyle w:val="6"/>
        <w:numPr>
          <w:ilvl w:val="0"/>
          <w:numId w:val="5"/>
        </w:numPr>
        <w:ind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主要职能</w:t>
      </w:r>
    </w:p>
    <w:p>
      <w:pPr>
        <w:pStyle w:val="6"/>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㈠负责水库及其所属水工建筑物、灌区主干渠工程和河道工程的运行管理、日常维护以及更新改造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确保水库大坝、干渠工程安全运行和水库下游农田及居民防洪渡汛安全。</w:t>
      </w:r>
    </w:p>
    <w:p>
      <w:pPr>
        <w:pStyle w:val="6"/>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㈡优化水库水资源配置使用，</w:t>
      </w:r>
      <w:r>
        <w:rPr>
          <w:rFonts w:hint="eastAsia" w:ascii="Times New Roman" w:hAnsi="Times New Roman" w:eastAsia="仿宋_GB2312" w:cs="Times New Roman"/>
          <w:sz w:val="32"/>
          <w:szCs w:val="32"/>
        </w:rPr>
        <w:t>确保三亚市区及海棠区的城市原水供应和农田的正常灌溉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使</w:t>
      </w:r>
      <w:r>
        <w:rPr>
          <w:rFonts w:ascii="Times New Roman" w:hAnsi="Times New Roman" w:eastAsia="仿宋_GB2312" w:cs="Times New Roman"/>
          <w:sz w:val="32"/>
          <w:szCs w:val="32"/>
        </w:rPr>
        <w:t>有限的水资源</w:t>
      </w:r>
      <w:r>
        <w:rPr>
          <w:rFonts w:hint="eastAsia" w:ascii="Times New Roman" w:hAnsi="Times New Roman" w:eastAsia="仿宋_GB2312" w:cs="Times New Roman"/>
          <w:sz w:val="32"/>
          <w:szCs w:val="32"/>
        </w:rPr>
        <w:t>发挥</w:t>
      </w:r>
      <w:r>
        <w:rPr>
          <w:rFonts w:ascii="Times New Roman" w:hAnsi="Times New Roman" w:eastAsia="仿宋_GB2312" w:cs="Times New Roman"/>
          <w:sz w:val="32"/>
          <w:szCs w:val="32"/>
        </w:rPr>
        <w:t>最大</w:t>
      </w:r>
      <w:r>
        <w:rPr>
          <w:rFonts w:hint="eastAsia" w:ascii="Times New Roman" w:hAnsi="Times New Roman" w:eastAsia="仿宋_GB2312" w:cs="Times New Roman"/>
          <w:sz w:val="32"/>
          <w:szCs w:val="32"/>
        </w:rPr>
        <w:t>的经济</w:t>
      </w:r>
      <w:r>
        <w:rPr>
          <w:rFonts w:ascii="Times New Roman" w:hAnsi="Times New Roman" w:eastAsia="仿宋_GB2312" w:cs="Times New Roman"/>
          <w:sz w:val="32"/>
          <w:szCs w:val="32"/>
        </w:rPr>
        <w:t>效益</w:t>
      </w:r>
      <w:r>
        <w:rPr>
          <w:rFonts w:hint="eastAsia" w:ascii="Times New Roman" w:hAnsi="Times New Roman" w:eastAsia="仿宋_GB2312" w:cs="Times New Roman"/>
          <w:sz w:val="32"/>
          <w:szCs w:val="32"/>
        </w:rPr>
        <w:t>和社会效益</w:t>
      </w:r>
      <w:r>
        <w:rPr>
          <w:rFonts w:ascii="Times New Roman" w:hAnsi="Times New Roman" w:eastAsia="仿宋_GB2312" w:cs="Times New Roman"/>
          <w:sz w:val="32"/>
          <w:szCs w:val="32"/>
        </w:rPr>
        <w:t>。</w:t>
      </w:r>
    </w:p>
    <w:p>
      <w:pPr>
        <w:pStyle w:val="6"/>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㈢配合水务局预防、治理水库径流区水土流失、监测保护水库水质。</w:t>
      </w:r>
    </w:p>
    <w:p>
      <w:pPr>
        <w:pStyle w:val="6"/>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㈣负责所辖水利工程、水资源保护工作。</w:t>
      </w:r>
    </w:p>
    <w:p>
      <w:pPr>
        <w:pStyle w:val="6"/>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㈤负责</w:t>
      </w:r>
      <w:r>
        <w:rPr>
          <w:rFonts w:hint="eastAsia" w:ascii="Times New Roman" w:hAnsi="Times New Roman" w:eastAsia="仿宋_GB2312" w:cs="Times New Roman"/>
          <w:sz w:val="32"/>
          <w:szCs w:val="32"/>
        </w:rPr>
        <w:t>原</w:t>
      </w:r>
      <w:r>
        <w:rPr>
          <w:rFonts w:ascii="Times New Roman" w:hAnsi="Times New Roman" w:eastAsia="仿宋_GB2312" w:cs="Times New Roman"/>
          <w:sz w:val="32"/>
          <w:szCs w:val="32"/>
        </w:rPr>
        <w:t>水供应及其配套设施的管理、运行和维护。</w:t>
      </w:r>
    </w:p>
    <w:p>
      <w:pPr>
        <w:pStyle w:val="6"/>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㈥按规定征收农业水费。</w:t>
      </w:r>
    </w:p>
    <w:p>
      <w:pPr>
        <w:pStyle w:val="6"/>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㈦完成市委、市政府和上级部门交办的事宜。</w:t>
      </w:r>
    </w:p>
    <w:p>
      <w:pPr>
        <w:pStyle w:val="6"/>
        <w:numPr>
          <w:ilvl w:val="0"/>
          <w:numId w:val="5"/>
        </w:numPr>
        <w:ind w:firstLine="0" w:firstLineChars="0"/>
        <w:jc w:val="left"/>
        <w:rPr>
          <w:rFonts w:ascii="Times New Roman" w:hAnsi="Times New Roman" w:eastAsia="黑体" w:cs="Times New Roman"/>
          <w:sz w:val="32"/>
          <w:szCs w:val="32"/>
        </w:rPr>
      </w:pPr>
      <w:r>
        <w:rPr>
          <w:rFonts w:ascii="Times New Roman" w:hAnsi="Times New Roman" w:eastAsia="黑体" w:cs="Times New Roman"/>
          <w:sz w:val="32"/>
          <w:szCs w:val="32"/>
        </w:rPr>
        <w:t>部门预算单位构成</w:t>
      </w:r>
    </w:p>
    <w:p>
      <w:pPr>
        <w:pStyle w:val="6"/>
        <w:numPr>
          <w:ilvl w:val="255"/>
          <w:numId w:val="0"/>
        </w:numPr>
        <w:ind w:firstLine="640" w:firstLineChars="200"/>
        <w:jc w:val="left"/>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w:t>
      </w:r>
      <w:r>
        <w:rPr>
          <w:rFonts w:hint="eastAsia" w:ascii="Times New Roman" w:hAnsi="Times New Roman" w:eastAsia="仿宋_GB2312" w:cs="Times New Roman"/>
          <w:sz w:val="32"/>
          <w:szCs w:val="32"/>
          <w:lang w:val="en-US" w:eastAsia="zh-CN"/>
        </w:rPr>
        <w:t>设置7个内设机构，分别是办公室、工程股、调度股、财务股、水政队、林旺所、新民管理所。</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年预算表</w:t>
      </w:r>
    </w:p>
    <w:p>
      <w:pPr>
        <w:ind w:firstLine="480" w:firstLineChars="150"/>
        <w:rPr>
          <w:rFonts w:ascii="Times New Roman" w:hAnsi="Times New Roman" w:eastAsia="黑体" w:cs="Times New Roman"/>
          <w:sz w:val="32"/>
          <w:szCs w:val="32"/>
        </w:rPr>
      </w:pPr>
      <w:r>
        <w:rPr>
          <w:rFonts w:ascii="Times New Roman" w:hAnsi="Times New Roman" w:eastAsia="黑体" w:cs="Times New Roman"/>
          <w:sz w:val="32"/>
          <w:szCs w:val="32"/>
        </w:rPr>
        <w:t>第三部分三亚市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工程管理处20</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年预算情况说明</w:t>
      </w:r>
    </w:p>
    <w:p>
      <w:pPr>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年财政拨款收支预算情况的总体说明</w:t>
      </w:r>
    </w:p>
    <w:p>
      <w:pPr>
        <w:pStyle w:val="6"/>
        <w:numPr>
          <w:ilvl w:val="255"/>
          <w:numId w:val="0"/>
        </w:num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万元。其中，收入总计</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万元，包括一般公共预算本年收入</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万元；支出总计</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万元，包括农林水支出</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w:t>
      </w:r>
    </w:p>
    <w:p>
      <w:pPr>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二、关于三亚市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zCs w:val="32"/>
        </w:rPr>
        <w:t>年一般公共预算当年拨款情况说明</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（一）一般公共预算当年规模变化情况</w:t>
      </w:r>
    </w:p>
    <w:p>
      <w:pPr>
        <w:pStyle w:val="6"/>
        <w:numPr>
          <w:ilvl w:val="255"/>
          <w:numId w:val="0"/>
        </w:num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三亚市赤田水库供水灌溉工程管理处2023年一般公共预算当年拨款385万元，与上年预算增加10万元，主要是增加水库流域政治指挥部专项整治。</w:t>
      </w:r>
    </w:p>
    <w:p>
      <w:pPr>
        <w:ind w:firstLine="640"/>
        <w:jc w:val="left"/>
        <w:rPr>
          <w:rFonts w:ascii="仿宋" w:hAnsi="仿宋" w:eastAsia="仿宋" w:cs="仿宋"/>
          <w:sz w:val="32"/>
          <w:szCs w:val="32"/>
        </w:rPr>
      </w:pPr>
      <w:r>
        <w:rPr>
          <w:rFonts w:hint="eastAsia" w:ascii="仿宋" w:hAnsi="仿宋" w:eastAsia="仿宋" w:cs="仿宋"/>
          <w:sz w:val="32"/>
          <w:szCs w:val="32"/>
        </w:rPr>
        <w:t>（二）一般公共预算当年拨款结构情况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万元，占100%。</w:t>
      </w:r>
    </w:p>
    <w:p>
      <w:pPr>
        <w:ind w:firstLine="640"/>
        <w:jc w:val="left"/>
        <w:rPr>
          <w:rFonts w:ascii="Times New Roman" w:hAnsi="Times New Roman" w:eastAsia="楷体" w:cs="Times New Roman"/>
          <w:sz w:val="32"/>
          <w:szCs w:val="32"/>
        </w:rPr>
      </w:pPr>
      <w:r>
        <w:rPr>
          <w:rFonts w:ascii="Times New Roman" w:hAnsi="Times New Roman" w:eastAsia="楷体" w:cs="Times New Roman"/>
          <w:sz w:val="32"/>
          <w:szCs w:val="32"/>
        </w:rPr>
        <w:t>（三）一般公共预算当年拨款具体使用情况</w:t>
      </w:r>
    </w:p>
    <w:p>
      <w:pPr>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农林水（类）水利（款）水利工程运行与维护（项）2023年预算数为375万元，与上年预算与持平。</w:t>
      </w:r>
    </w:p>
    <w:p>
      <w:pPr>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农林水（类）水利（款）水资源节约管理与保护（项）2023年预算数为10万元，与上年预算与上年预算增加10万元，主要是增加水库流域政治指挥部专项整治。</w:t>
      </w:r>
    </w:p>
    <w:p>
      <w:pPr>
        <w:ind w:firstLine="640"/>
        <w:rPr>
          <w:rFonts w:ascii="Times New Roman" w:hAnsi="Times New Roman" w:eastAsia="黑体" w:cs="Times New Roman"/>
          <w:sz w:val="32"/>
          <w:szCs w:val="32"/>
        </w:rPr>
      </w:pPr>
      <w:r>
        <w:rPr>
          <w:rFonts w:ascii="Times New Roman" w:hAnsi="Times New Roman" w:eastAsia="黑体" w:cs="Times New Roman"/>
          <w:sz w:val="32"/>
          <w:szCs w:val="32"/>
        </w:rPr>
        <w:t>三、关于三亚市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zCs w:val="32"/>
        </w:rPr>
        <w:t>工程管理处202</w:t>
      </w:r>
      <w:r>
        <w:rPr>
          <w:rFonts w:hint="eastAsia" w:ascii="Times New Roman" w:hAnsi="Times New Roman" w:eastAsia="黑体" w:cs="Times New Roman"/>
          <w:sz w:val="32"/>
          <w:szCs w:val="32"/>
        </w:rPr>
        <w:t>3</w:t>
      </w:r>
      <w:r>
        <w:rPr>
          <w:rFonts w:ascii="Times New Roman" w:hAnsi="Times New Roman" w:eastAsia="黑体" w:cs="Times New Roman"/>
          <w:sz w:val="32"/>
          <w:szCs w:val="32"/>
        </w:rPr>
        <w:t>年一般公共预算基本支出情况说明</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年一般公共预算基本支出为</w:t>
      </w:r>
      <w:r>
        <w:rPr>
          <w:rFonts w:hint="eastAsia" w:ascii="Times New Roman" w:hAnsi="Times New Roman" w:eastAsia="仿宋_GB2312" w:cs="Times New Roman"/>
          <w:sz w:val="32"/>
          <w:szCs w:val="32"/>
        </w:rPr>
        <w:t>290</w:t>
      </w:r>
      <w:r>
        <w:rPr>
          <w:rFonts w:ascii="Times New Roman" w:hAnsi="Times New Roman" w:eastAsia="仿宋_GB2312" w:cs="Times New Roman"/>
          <w:sz w:val="32"/>
          <w:szCs w:val="32"/>
        </w:rPr>
        <w:t>万元，其中：</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rPr>
        <w:t>290</w:t>
      </w:r>
      <w:r>
        <w:rPr>
          <w:rFonts w:ascii="Times New Roman" w:hAnsi="Times New Roman" w:eastAsia="仿宋_GB2312" w:cs="Times New Roman"/>
          <w:sz w:val="32"/>
          <w:szCs w:val="32"/>
        </w:rPr>
        <w:t>万元，主要包括：基本工资。</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四、三亚市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hd w:val="clear" w:color="auto" w:fill="FFFFFF"/>
        </w:rPr>
        <w:t>工程管理处202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年“三公”经费预算情况说明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Times New Roman" w:hAnsi="Times New Roman" w:eastAsia="仿宋_GB2312" w:cs="Times New Roman"/>
          <w:sz w:val="32"/>
          <w:shd w:val="clear" w:color="auto" w:fill="FFFFFF"/>
        </w:rPr>
        <w:t>三亚市赤田水库供水灌溉工程管理处</w:t>
      </w:r>
      <w:ins w:id="0" w:author="Administrator" w:date="2023-02-20T17:07:37Z">
        <w:r>
          <w:rPr>
            <w:rFonts w:hint="eastAsia" w:ascii="Times New Roman" w:hAnsi="Times New Roman" w:eastAsia="仿宋_GB2312" w:cs="Times New Roman"/>
            <w:sz w:val="32"/>
            <w:shd w:val="clear" w:color="auto" w:fill="FFFFFF"/>
          </w:rPr>
          <w:t>2</w:t>
        </w:r>
      </w:ins>
      <w:ins w:id="1" w:author="Administrator" w:date="2023-02-20T17:07:37Z">
        <w:r>
          <w:rPr>
            <w:rFonts w:hint="eastAsia" w:ascii="仿宋_GB2312" w:hAnsi="黑体" w:eastAsia="仿宋_GB2312"/>
            <w:sz w:val="32"/>
            <w:szCs w:val="32"/>
          </w:rPr>
          <w:t>023年</w:t>
        </w:r>
      </w:ins>
      <w:del w:id="2" w:author="Administrator" w:date="2023-02-20T17:07:37Z">
        <w:r>
          <w:rPr>
            <w:rFonts w:hint="eastAsia" w:ascii="仿宋_GB2312" w:hAnsi="黑体" w:eastAsia="仿宋_GB2312"/>
            <w:sz w:val="32"/>
            <w:szCs w:val="32"/>
          </w:rPr>
          <w:delText>××（部门或单位）</w:delText>
        </w:r>
      </w:del>
      <w:del w:id="3" w:author="Administrator" w:date="2023-02-20T17:07:37Z">
        <w:r>
          <w:rPr>
            <w:rFonts w:hint="eastAsia" w:ascii="仿宋_GB2312" w:hAnsi="黑体" w:eastAsia="仿宋_GB2312" w:cs="仿宋_GB2312"/>
            <w:sz w:val="32"/>
            <w:szCs w:val="32"/>
          </w:rPr>
          <w:delText>××</w:delText>
        </w:r>
      </w:del>
      <w:del w:id="4" w:author="Administrator" w:date="2023-02-20T17:07:37Z">
        <w:r>
          <w:rPr>
            <w:rFonts w:hint="eastAsia" w:ascii="仿宋_GB2312" w:hAnsi="黑体" w:eastAsia="仿宋_GB2312"/>
            <w:sz w:val="32"/>
            <w:szCs w:val="32"/>
          </w:rPr>
          <w:delText>年</w:delText>
        </w:r>
      </w:del>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ascii="Times New Roman" w:hAnsi="Times New Roman" w:eastAsia="仿宋_GB2312" w:cs="Times New Roman"/>
          <w:sz w:val="32"/>
          <w:szCs w:val="32"/>
          <w:shd w:val="clear" w:color="auto" w:fill="FFFFFF"/>
        </w:rPr>
        <w:t>出国（境）团组：目的地无，人数为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人，天数为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天，主要任务无</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val="en-US" w:eastAsia="zh-CN"/>
        </w:rPr>
        <w:t>历行节约</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Times New Roman" w:hAnsi="Times New Roman" w:eastAsia="仿宋_GB2312" w:cs="Times New Roman"/>
          <w:sz w:val="32"/>
          <w:shd w:val="clear" w:color="auto" w:fill="FFFFFF"/>
        </w:rPr>
        <w:t>三亚市赤田水库供水灌溉工程管理处</w:t>
      </w:r>
      <w:r>
        <w:rPr>
          <w:rFonts w:hint="eastAsia" w:ascii="Times New Roman" w:hAnsi="Times New Roman" w:eastAsia="仿宋_GB2312" w:cs="Times New Roman"/>
          <w:sz w:val="32"/>
          <w:shd w:val="clear" w:color="auto" w:fill="FFFFFF"/>
          <w:lang w:val="en-US" w:eastAsia="zh-CN"/>
        </w:rPr>
        <w:t>20</w:t>
      </w:r>
      <w:r>
        <w:rPr>
          <w:rFonts w:hint="eastAsia" w:ascii="仿宋_GB2312" w:hAnsi="黑体" w:eastAsia="仿宋_GB2312"/>
          <w:sz w:val="32"/>
          <w:szCs w:val="32"/>
          <w:lang w:val="en-US" w:eastAsia="zh-CN"/>
        </w:rPr>
        <w:t>23</w:t>
      </w:r>
      <w:r>
        <w:rPr>
          <w:rFonts w:hint="eastAsia" w:ascii="仿宋_GB2312" w:hAnsi="黑体" w:eastAsia="仿宋_GB2312"/>
          <w:sz w:val="32"/>
          <w:szCs w:val="32"/>
        </w:rPr>
        <w:t>年政府性基金预算“三公”经费预算数为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ind w:firstLine="640" w:firstLineChars="20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lang w:val="en-US" w:eastAsia="zh-CN"/>
        </w:rPr>
        <w:t>2023年无出国计划安排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五、关于三亚市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hd w:val="clear" w:color="auto" w:fill="FFFFFF"/>
        </w:rPr>
        <w:t>工程管理处202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三亚市赤田水库供水灌溉工程管理处</w:t>
      </w:r>
      <w:ins w:id="5" w:author="Administrator" w:date="2023-02-20T17:08:00Z">
        <w:r>
          <w:rPr>
            <w:rFonts w:hint="eastAsia" w:ascii="仿宋_GB2312" w:hAnsi="黑体" w:eastAsia="仿宋_GB2312"/>
            <w:sz w:val="32"/>
            <w:szCs w:val="32"/>
          </w:rPr>
          <w:t>2023年</w:t>
        </w:r>
      </w:ins>
      <w:del w:id="6" w:author="Administrator" w:date="2023-02-20T17:08:00Z">
        <w:r>
          <w:rPr>
            <w:rFonts w:hint="eastAsia" w:ascii="仿宋_GB2312" w:hAnsi="黑体" w:eastAsia="仿宋_GB2312"/>
            <w:sz w:val="32"/>
            <w:szCs w:val="32"/>
          </w:rPr>
          <w:delText>××（部门或单位）</w:delText>
        </w:r>
      </w:del>
      <w:del w:id="7" w:author="Administrator" w:date="2023-02-20T17:08:00Z">
        <w:r>
          <w:rPr>
            <w:rFonts w:hint="eastAsia" w:ascii="仿宋_GB2312" w:hAnsi="黑体" w:eastAsia="仿宋_GB2312" w:cs="仿宋_GB2312"/>
            <w:sz w:val="32"/>
            <w:szCs w:val="32"/>
          </w:rPr>
          <w:delText>××</w:delText>
        </w:r>
      </w:del>
      <w:del w:id="8" w:author="Administrator" w:date="2023-02-20T17:08:00Z">
        <w:r>
          <w:rPr>
            <w:rFonts w:hint="eastAsia" w:ascii="仿宋_GB2312" w:hAnsi="黑体" w:eastAsia="仿宋_GB2312"/>
            <w:sz w:val="32"/>
            <w:szCs w:val="32"/>
          </w:rPr>
          <w:delText>年</w:delText>
        </w:r>
      </w:del>
      <w:r>
        <w:rPr>
          <w:rFonts w:hint="eastAsia" w:ascii="仿宋_GB2312" w:hAnsi="黑体" w:eastAsia="仿宋_GB2312"/>
          <w:sz w:val="32"/>
          <w:szCs w:val="32"/>
        </w:rPr>
        <w:t>政府性基金预算当年拨款</w:t>
      </w:r>
      <w:del w:id="9" w:author="Administrator" w:date="2023-02-24T13:37:59Z">
        <w:r>
          <w:rPr>
            <w:rFonts w:hint="eastAsia" w:ascii="仿宋_GB2312" w:hAnsi="黑体" w:eastAsia="仿宋_GB2312" w:cs="仿宋_GB2312"/>
            <w:sz w:val="32"/>
            <w:szCs w:val="32"/>
            <w:lang w:val="en-US"/>
          </w:rPr>
          <w:delText>××</w:delText>
        </w:r>
      </w:del>
      <w:ins w:id="10" w:author="Administrator" w:date="2023-02-24T13:37:59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万元，比上年预算数</w:t>
      </w:r>
      <w:del w:id="11" w:author="Administrator" w:date="2023-02-24T13:38:03Z">
        <w:r>
          <w:rPr>
            <w:rFonts w:hint="eastAsia" w:ascii="仿宋_GB2312" w:hAnsi="黑体" w:eastAsia="仿宋_GB2312" w:cs="仿宋_GB2312"/>
            <w:sz w:val="32"/>
            <w:szCs w:val="32"/>
          </w:rPr>
          <w:delText>增加/减少/</w:delText>
        </w:r>
      </w:del>
      <w:r>
        <w:rPr>
          <w:rFonts w:hint="eastAsia" w:ascii="仿宋_GB2312" w:hAnsi="黑体" w:eastAsia="仿宋_GB2312" w:cs="仿宋_GB2312"/>
          <w:sz w:val="32"/>
          <w:szCs w:val="32"/>
        </w:rPr>
        <w:t>持平</w:t>
      </w:r>
      <w:del w:id="12" w:author="Administrator" w:date="2023-02-24T13:38:06Z">
        <w:r>
          <w:rPr>
            <w:rFonts w:hint="eastAsia" w:ascii="仿宋_GB2312" w:hAnsi="黑体" w:eastAsia="仿宋_GB2312" w:cs="仿宋_GB2312"/>
            <w:sz w:val="32"/>
            <w:szCs w:val="32"/>
          </w:rPr>
          <w:delText>××</w:delText>
        </w:r>
      </w:del>
      <w:del w:id="13" w:author="Administrator" w:date="2023-02-24T13:38:06Z">
        <w:r>
          <w:rPr>
            <w:rFonts w:hint="eastAsia" w:ascii="仿宋_GB2312" w:hAnsi="黑体" w:eastAsia="仿宋_GB2312"/>
            <w:sz w:val="32"/>
            <w:szCs w:val="32"/>
          </w:rPr>
          <w:delText>万元，主要是</w:delText>
        </w:r>
      </w:del>
      <w:del w:id="14" w:author="Administrator" w:date="2023-02-24T13:38:06Z">
        <w:r>
          <w:rPr>
            <w:rFonts w:ascii="仿宋_GB2312" w:hAnsi="黑体" w:eastAsia="仿宋_GB2312"/>
            <w:sz w:val="32"/>
            <w:szCs w:val="32"/>
          </w:rPr>
          <w:delText>……</w:delText>
        </w:r>
      </w:del>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del w:id="15" w:author="Administrator" w:date="2023-02-24T13:38:14Z">
        <w:r>
          <w:rPr>
            <w:rFonts w:hint="eastAsia" w:ascii="仿宋_GB2312" w:hAnsi="黑体" w:eastAsia="仿宋_GB2312" w:cs="仿宋_GB2312"/>
            <w:sz w:val="32"/>
            <w:szCs w:val="32"/>
          </w:rPr>
          <w:delText>科学技术支出（类）支出××</w:delText>
        </w:r>
      </w:del>
      <w:del w:id="16" w:author="Administrator" w:date="2023-02-24T13:38:14Z">
        <w:r>
          <w:rPr>
            <w:rFonts w:hint="eastAsia" w:ascii="仿宋_GB2312" w:hAnsi="黑体" w:eastAsia="仿宋_GB2312"/>
            <w:sz w:val="32"/>
            <w:szCs w:val="32"/>
          </w:rPr>
          <w:delText>万元，占</w:delText>
        </w:r>
      </w:del>
      <w:del w:id="17" w:author="Administrator" w:date="2023-02-24T13:38:14Z">
        <w:r>
          <w:rPr>
            <w:rFonts w:hint="eastAsia" w:ascii="仿宋_GB2312" w:hAnsi="黑体" w:eastAsia="仿宋_GB2312" w:cs="仿宋_GB2312"/>
            <w:sz w:val="32"/>
            <w:szCs w:val="32"/>
          </w:rPr>
          <w:delText>×</w:delText>
        </w:r>
      </w:del>
      <w:del w:id="18" w:author="Administrator" w:date="2023-02-24T13:38:14Z">
        <w:r>
          <w:rPr>
            <w:rFonts w:hint="eastAsia" w:ascii="仿宋_GB2312" w:hAnsi="黑体" w:eastAsia="仿宋_GB2312"/>
            <w:sz w:val="32"/>
            <w:szCs w:val="32"/>
          </w:rPr>
          <w:delText>%；文化体育与传媒支出（类）</w:delText>
        </w:r>
      </w:del>
      <w:del w:id="19" w:author="Administrator" w:date="2023-02-24T13:38:14Z">
        <w:r>
          <w:rPr>
            <w:rFonts w:hint="eastAsia" w:ascii="仿宋_GB2312" w:hAnsi="黑体" w:eastAsia="仿宋_GB2312" w:cs="仿宋_GB2312"/>
            <w:sz w:val="32"/>
            <w:szCs w:val="32"/>
          </w:rPr>
          <w:delText>支出××</w:delText>
        </w:r>
      </w:del>
      <w:del w:id="20" w:author="Administrator" w:date="2023-02-24T13:38:14Z">
        <w:r>
          <w:rPr>
            <w:rFonts w:hint="eastAsia" w:ascii="仿宋_GB2312" w:hAnsi="黑体" w:eastAsia="仿宋_GB2312"/>
            <w:sz w:val="32"/>
            <w:szCs w:val="32"/>
          </w:rPr>
          <w:delText>万元，占</w:delText>
        </w:r>
      </w:del>
      <w:del w:id="21" w:author="Administrator" w:date="2023-02-24T13:38:14Z">
        <w:r>
          <w:rPr>
            <w:rFonts w:hint="eastAsia" w:ascii="仿宋_GB2312" w:hAnsi="黑体" w:eastAsia="仿宋_GB2312" w:cs="仿宋_GB2312"/>
            <w:sz w:val="32"/>
            <w:szCs w:val="32"/>
          </w:rPr>
          <w:delText>×</w:delText>
        </w:r>
      </w:del>
      <w:del w:id="22" w:author="Administrator" w:date="2023-02-24T13:38:14Z">
        <w:r>
          <w:rPr>
            <w:rFonts w:hint="eastAsia" w:ascii="仿宋_GB2312" w:hAnsi="黑体" w:eastAsia="仿宋_GB2312"/>
            <w:sz w:val="32"/>
            <w:szCs w:val="32"/>
          </w:rPr>
          <w:delText>%；社会保障和就业支出（类）</w:delText>
        </w:r>
      </w:del>
      <w:del w:id="23" w:author="Administrator" w:date="2023-02-24T13:38:14Z">
        <w:r>
          <w:rPr>
            <w:rFonts w:hint="eastAsia" w:ascii="仿宋_GB2312" w:hAnsi="黑体" w:eastAsia="仿宋_GB2312" w:cs="仿宋_GB2312"/>
            <w:sz w:val="32"/>
            <w:szCs w:val="32"/>
          </w:rPr>
          <w:delText>支出××</w:delText>
        </w:r>
      </w:del>
      <w:del w:id="24" w:author="Administrator" w:date="2023-02-24T13:38:14Z">
        <w:r>
          <w:rPr>
            <w:rFonts w:hint="eastAsia" w:ascii="仿宋_GB2312" w:hAnsi="黑体" w:eastAsia="仿宋_GB2312"/>
            <w:sz w:val="32"/>
            <w:szCs w:val="32"/>
          </w:rPr>
          <w:delText>万元，占</w:delText>
        </w:r>
      </w:del>
      <w:del w:id="25" w:author="Administrator" w:date="2023-02-24T13:38:14Z">
        <w:r>
          <w:rPr>
            <w:rFonts w:hint="eastAsia" w:ascii="仿宋_GB2312" w:hAnsi="黑体" w:eastAsia="仿宋_GB2312" w:cs="仿宋_GB2312"/>
            <w:sz w:val="32"/>
            <w:szCs w:val="32"/>
          </w:rPr>
          <w:delText>×</w:delText>
        </w:r>
      </w:del>
      <w:del w:id="26" w:author="Administrator" w:date="2023-02-24T13:38:14Z">
        <w:r>
          <w:rPr>
            <w:rFonts w:hint="eastAsia" w:ascii="仿宋_GB2312" w:hAnsi="黑体" w:eastAsia="仿宋_GB2312"/>
            <w:sz w:val="32"/>
            <w:szCs w:val="32"/>
          </w:rPr>
          <w:delText>%；节能环保（类）</w:delText>
        </w:r>
      </w:del>
      <w:del w:id="27" w:author="Administrator" w:date="2023-02-24T13:38:14Z">
        <w:r>
          <w:rPr>
            <w:rFonts w:hint="eastAsia" w:ascii="仿宋_GB2312" w:hAnsi="黑体" w:eastAsia="仿宋_GB2312" w:cs="仿宋_GB2312"/>
            <w:sz w:val="32"/>
            <w:szCs w:val="32"/>
          </w:rPr>
          <w:delText>支出××</w:delText>
        </w:r>
      </w:del>
      <w:del w:id="28" w:author="Administrator" w:date="2023-02-24T13:38:14Z">
        <w:r>
          <w:rPr>
            <w:rFonts w:hint="eastAsia" w:ascii="仿宋_GB2312" w:hAnsi="黑体" w:eastAsia="仿宋_GB2312"/>
            <w:sz w:val="32"/>
            <w:szCs w:val="32"/>
          </w:rPr>
          <w:delText>万元，占</w:delText>
        </w:r>
      </w:del>
      <w:del w:id="29" w:author="Administrator" w:date="2023-02-24T13:38:14Z">
        <w:r>
          <w:rPr>
            <w:rFonts w:hint="eastAsia" w:ascii="仿宋_GB2312" w:hAnsi="黑体" w:eastAsia="仿宋_GB2312" w:cs="仿宋_GB2312"/>
            <w:sz w:val="32"/>
            <w:szCs w:val="32"/>
          </w:rPr>
          <w:delText>×</w:delText>
        </w:r>
      </w:del>
      <w:del w:id="30" w:author="Administrator" w:date="2023-02-24T13:38:14Z">
        <w:r>
          <w:rPr>
            <w:rFonts w:hint="eastAsia" w:ascii="仿宋_GB2312" w:hAnsi="黑体" w:eastAsia="仿宋_GB2312"/>
            <w:sz w:val="32"/>
            <w:szCs w:val="32"/>
          </w:rPr>
          <w:delText>%；</w:delText>
        </w:r>
      </w:del>
      <w:del w:id="31" w:author="Administrator" w:date="2023-02-24T13:38:14Z">
        <w:r>
          <w:rPr>
            <w:rFonts w:ascii="仿宋_GB2312" w:hAnsi="黑体" w:eastAsia="仿宋_GB2312"/>
            <w:sz w:val="32"/>
            <w:szCs w:val="32"/>
          </w:rPr>
          <w:delText>……</w:delText>
        </w:r>
      </w:del>
      <w:ins w:id="32" w:author="Administrator" w:date="2023-02-24T13:38:14Z">
        <w:r>
          <w:rPr>
            <w:rFonts w:hint="eastAsia" w:ascii="仿宋_GB2312" w:hAnsi="黑体" w:eastAsia="仿宋_GB2312" w:cs="仿宋_GB2312"/>
            <w:sz w:val="32"/>
            <w:szCs w:val="32"/>
            <w:lang w:eastAsia="zh-CN"/>
          </w:rPr>
          <w:t>无</w:t>
        </w:r>
      </w:ins>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1280" w:firstLineChars="400"/>
        <w:rPr>
          <w:del w:id="33" w:author="Administrator" w:date="2023-02-24T13:38:23Z"/>
          <w:rFonts w:ascii="仿宋_GB2312" w:hAnsi="黑体" w:eastAsia="仿宋_GB2312"/>
          <w:sz w:val="32"/>
          <w:szCs w:val="32"/>
        </w:rPr>
      </w:pPr>
      <w:del w:id="34" w:author="Administrator" w:date="2023-02-24T13:38:23Z">
        <w:r>
          <w:rPr>
            <w:rFonts w:hint="eastAsia" w:ascii="仿宋_GB2312" w:hAnsi="黑体" w:eastAsia="仿宋_GB2312" w:cs="仿宋_GB2312"/>
            <w:sz w:val="32"/>
            <w:szCs w:val="32"/>
          </w:rPr>
          <w:delText>1. 科学技术支出（类）核电站乏燃料处理处置基金支出（款）乏燃料运输（项）××</w:delText>
        </w:r>
      </w:del>
      <w:del w:id="35" w:author="Administrator" w:date="2023-02-24T13:38:23Z">
        <w:r>
          <w:rPr>
            <w:rFonts w:hint="eastAsia" w:ascii="仿宋_GB2312" w:hAnsi="黑体" w:eastAsia="仿宋_GB2312"/>
            <w:sz w:val="32"/>
            <w:szCs w:val="32"/>
          </w:rPr>
          <w:delText>年预算数为</w:delText>
        </w:r>
      </w:del>
      <w:del w:id="36" w:author="Administrator" w:date="2023-02-24T13:38:23Z">
        <w:r>
          <w:rPr>
            <w:rFonts w:hint="eastAsia" w:ascii="仿宋_GB2312" w:hAnsi="黑体" w:eastAsia="仿宋_GB2312" w:cs="仿宋_GB2312"/>
            <w:sz w:val="32"/>
            <w:szCs w:val="32"/>
          </w:rPr>
          <w:delText>××</w:delText>
        </w:r>
      </w:del>
      <w:del w:id="37" w:author="Administrator" w:date="2023-02-24T13:38:23Z">
        <w:r>
          <w:rPr>
            <w:rFonts w:hint="eastAsia" w:ascii="仿宋_GB2312" w:hAnsi="黑体" w:eastAsia="仿宋_GB2312"/>
            <w:sz w:val="32"/>
            <w:szCs w:val="32"/>
          </w:rPr>
          <w:delText>万元，比上年预算数</w:delText>
        </w:r>
      </w:del>
      <w:del w:id="38" w:author="Administrator" w:date="2023-02-24T13:38:23Z">
        <w:r>
          <w:rPr>
            <w:rFonts w:hint="eastAsia" w:ascii="仿宋_GB2312" w:hAnsi="黑体" w:eastAsia="仿宋_GB2312" w:cs="仿宋_GB2312"/>
            <w:sz w:val="32"/>
            <w:szCs w:val="32"/>
          </w:rPr>
          <w:delText>增加/减少/持平××</w:delText>
        </w:r>
      </w:del>
      <w:del w:id="39" w:author="Administrator" w:date="2023-02-24T13:38:23Z">
        <w:r>
          <w:rPr>
            <w:rFonts w:hint="eastAsia" w:ascii="仿宋_GB2312" w:hAnsi="黑体" w:eastAsia="仿宋_GB2312"/>
            <w:sz w:val="32"/>
            <w:szCs w:val="32"/>
          </w:rPr>
          <w:delText>万元，主要是</w:delText>
        </w:r>
      </w:del>
      <w:del w:id="40" w:author="Administrator" w:date="2023-02-24T13:38:23Z">
        <w:r>
          <w:rPr>
            <w:rFonts w:ascii="仿宋_GB2312" w:hAnsi="黑体" w:eastAsia="仿宋_GB2312"/>
            <w:sz w:val="32"/>
            <w:szCs w:val="32"/>
          </w:rPr>
          <w:delText>……</w:delText>
        </w:r>
      </w:del>
      <w:del w:id="41" w:author="Administrator" w:date="2023-02-24T13:38:23Z">
        <w:r>
          <w:rPr>
            <w:rFonts w:hint="eastAsia" w:ascii="仿宋_GB2312" w:hAnsi="黑体" w:eastAsia="仿宋_GB2312"/>
            <w:sz w:val="32"/>
            <w:szCs w:val="32"/>
          </w:rPr>
          <w:delText>。</w:delText>
        </w:r>
      </w:del>
    </w:p>
    <w:p>
      <w:pPr>
        <w:ind w:firstLine="640" w:firstLineChars="200"/>
        <w:rPr>
          <w:rFonts w:ascii="仿宋_GB2312" w:hAnsi="黑体" w:eastAsia="仿宋_GB2312"/>
          <w:sz w:val="32"/>
          <w:szCs w:val="32"/>
        </w:rPr>
      </w:pPr>
      <w:del w:id="42" w:author="Administrator" w:date="2023-02-24T13:38:23Z">
        <w:r>
          <w:rPr>
            <w:rFonts w:hint="eastAsia" w:ascii="仿宋_GB2312" w:hAnsi="黑体" w:eastAsia="仿宋_GB2312"/>
            <w:sz w:val="32"/>
            <w:szCs w:val="32"/>
          </w:rPr>
          <w:delText>2.</w:delText>
        </w:r>
      </w:del>
      <w:del w:id="43" w:author="Administrator" w:date="2023-02-24T13:38:23Z">
        <w:r>
          <w:rPr>
            <w:rFonts w:hint="eastAsia" w:ascii="仿宋_GB2312" w:hAnsi="黑体" w:eastAsia="仿宋_GB2312" w:cs="仿宋_GB2312"/>
            <w:sz w:val="32"/>
            <w:szCs w:val="32"/>
          </w:rPr>
          <w:delText xml:space="preserve"> 科学技术支出（类）核电站乏燃料处理处置基金支出（款）乏燃料离堆贮存（项）××</w:delText>
        </w:r>
      </w:del>
      <w:del w:id="44" w:author="Administrator" w:date="2023-02-24T13:38:23Z">
        <w:r>
          <w:rPr>
            <w:rFonts w:hint="eastAsia" w:ascii="仿宋_GB2312" w:hAnsi="黑体" w:eastAsia="仿宋_GB2312"/>
            <w:sz w:val="32"/>
            <w:szCs w:val="32"/>
          </w:rPr>
          <w:delText>年预算数为</w:delText>
        </w:r>
      </w:del>
      <w:del w:id="45" w:author="Administrator" w:date="2023-02-24T13:38:23Z">
        <w:r>
          <w:rPr>
            <w:rFonts w:hint="eastAsia" w:ascii="仿宋_GB2312" w:hAnsi="黑体" w:eastAsia="仿宋_GB2312" w:cs="仿宋_GB2312"/>
            <w:sz w:val="32"/>
            <w:szCs w:val="32"/>
          </w:rPr>
          <w:delText>××</w:delText>
        </w:r>
      </w:del>
      <w:del w:id="46" w:author="Administrator" w:date="2023-02-24T13:38:23Z">
        <w:r>
          <w:rPr>
            <w:rFonts w:hint="eastAsia" w:ascii="仿宋_GB2312" w:hAnsi="黑体" w:eastAsia="仿宋_GB2312"/>
            <w:sz w:val="32"/>
            <w:szCs w:val="32"/>
          </w:rPr>
          <w:delText>万元，比上年预算数</w:delText>
        </w:r>
      </w:del>
      <w:del w:id="47" w:author="Administrator" w:date="2023-02-24T13:38:23Z">
        <w:r>
          <w:rPr>
            <w:rFonts w:hint="eastAsia" w:ascii="仿宋_GB2312" w:hAnsi="黑体" w:eastAsia="仿宋_GB2312" w:cs="仿宋_GB2312"/>
            <w:sz w:val="32"/>
            <w:szCs w:val="32"/>
          </w:rPr>
          <w:delText>增加/减少/持平××</w:delText>
        </w:r>
      </w:del>
      <w:del w:id="48" w:author="Administrator" w:date="2023-02-24T13:38:23Z">
        <w:r>
          <w:rPr>
            <w:rFonts w:hint="eastAsia" w:ascii="仿宋_GB2312" w:hAnsi="黑体" w:eastAsia="仿宋_GB2312"/>
            <w:sz w:val="32"/>
            <w:szCs w:val="32"/>
          </w:rPr>
          <w:delText>万元，主要是</w:delText>
        </w:r>
      </w:del>
      <w:del w:id="49" w:author="Administrator" w:date="2023-02-24T13:38:23Z">
        <w:r>
          <w:rPr>
            <w:rFonts w:ascii="仿宋_GB2312" w:hAnsi="黑体" w:eastAsia="仿宋_GB2312"/>
            <w:sz w:val="32"/>
            <w:szCs w:val="32"/>
          </w:rPr>
          <w:delText>……</w:delText>
        </w:r>
      </w:del>
      <w:ins w:id="50" w:author="Administrator" w:date="2023-02-24T13:38:23Z">
        <w:r>
          <w:rPr>
            <w:rFonts w:hint="eastAsia" w:ascii="仿宋_GB2312" w:hAnsi="黑体" w:eastAsia="仿宋_GB2312" w:cs="仿宋_GB2312"/>
            <w:sz w:val="32"/>
            <w:szCs w:val="32"/>
            <w:lang w:eastAsia="zh-CN"/>
          </w:rPr>
          <w:t>无</w:t>
        </w:r>
      </w:ins>
      <w:r>
        <w:rPr>
          <w:rFonts w:hint="eastAsia" w:ascii="仿宋_GB2312" w:hAnsi="黑体" w:eastAsia="仿宋_GB2312"/>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六、关于三亚市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hd w:val="clear" w:color="auto" w:fill="FFFFFF"/>
        </w:rPr>
        <w:t>工程管理处202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年收支预算情况的总体说明</w:t>
      </w:r>
    </w:p>
    <w:p>
      <w:pPr>
        <w:ind w:firstLine="960" w:firstLineChars="300"/>
        <w:rPr>
          <w:rFonts w:ascii="Times New Roman" w:hAnsi="Times New Roman" w:cs="Times New Roman"/>
          <w:b/>
          <w:bCs/>
          <w:kern w:val="0"/>
          <w:sz w:val="22"/>
        </w:rPr>
      </w:pPr>
      <w:r>
        <w:rPr>
          <w:rFonts w:ascii="Times New Roman" w:hAnsi="Times New Roman" w:eastAsia="仿宋_GB2312" w:cs="Times New Roman"/>
          <w:sz w:val="32"/>
          <w:szCs w:val="32"/>
        </w:rPr>
        <w:t>按照综合预算原则，三亚市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工程管理处所有收入和支出均纳入部门预算管理。收入包括：一般公共预算收入、事业收入、其他收入</w:t>
      </w:r>
      <w:r>
        <w:rPr>
          <w:rFonts w:hint="eastAsia" w:ascii="Times New Roman" w:hAnsi="Times New Roman" w:eastAsia="仿宋_GB2312" w:cs="Times New Roman"/>
          <w:sz w:val="32"/>
          <w:szCs w:val="32"/>
        </w:rPr>
        <w:t>、上年结转</w:t>
      </w:r>
      <w:r>
        <w:rPr>
          <w:rFonts w:ascii="Times New Roman" w:hAnsi="Times New Roman" w:eastAsia="仿宋_GB2312" w:cs="Times New Roman"/>
          <w:sz w:val="32"/>
          <w:szCs w:val="32"/>
        </w:rPr>
        <w:t>；支出包括：社会保障和就业支出、农林水支出、住房保障支出</w:t>
      </w:r>
      <w:r>
        <w:rPr>
          <w:rFonts w:hint="eastAsia" w:ascii="Times New Roman" w:hAnsi="Times New Roman" w:eastAsia="仿宋_GB2312" w:cs="Times New Roman"/>
          <w:sz w:val="32"/>
          <w:szCs w:val="32"/>
        </w:rPr>
        <w:t>、结转下年</w:t>
      </w: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年收支总预算</w:t>
      </w:r>
      <w:r>
        <w:rPr>
          <w:rFonts w:hint="eastAsia" w:ascii="Times New Roman" w:hAnsi="Times New Roman" w:eastAsia="仿宋_GB2312" w:cs="Times New Roman"/>
          <w:sz w:val="32"/>
          <w:szCs w:val="32"/>
        </w:rPr>
        <w:t>4,371.18</w:t>
      </w:r>
      <w:r>
        <w:rPr>
          <w:rFonts w:ascii="Times New Roman" w:hAnsi="Times New Roman" w:eastAsia="仿宋_GB2312" w:cs="Times New Roman"/>
          <w:sz w:val="32"/>
          <w:szCs w:val="32"/>
        </w:rPr>
        <w:t>万元。</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七、关于</w:t>
      </w:r>
      <w:r>
        <w:rPr>
          <w:rFonts w:hint="eastAsia" w:ascii="Times New Roman" w:hAnsi="Times New Roman" w:eastAsia="黑体" w:cs="Times New Roman"/>
          <w:sz w:val="32"/>
          <w:szCs w:val="32"/>
        </w:rPr>
        <w:t>三亚市赤田水库供水灌溉工程管理处</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黑体" w:cs="Times New Roman"/>
          <w:sz w:val="32"/>
          <w:shd w:val="clear" w:color="auto" w:fill="FFFFFF"/>
        </w:rPr>
        <w:t>年收入预算情况说明</w:t>
      </w:r>
    </w:p>
    <w:p>
      <w:pPr>
        <w:ind w:firstLine="640" w:firstLineChars="200"/>
        <w:rPr>
          <w:rFonts w:ascii="Times New Roman" w:hAnsi="Times New Roman" w:cs="Times New Roman"/>
          <w:kern w:val="0"/>
          <w:sz w:val="2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rPr>
        <w:t>4,371.18</w:t>
      </w:r>
      <w:r>
        <w:rPr>
          <w:rFonts w:ascii="Times New Roman" w:hAnsi="Times New Roman" w:eastAsia="仿宋_GB2312" w:cs="Times New Roman"/>
          <w:sz w:val="32"/>
          <w:szCs w:val="32"/>
        </w:rPr>
        <w:t>万元，其中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上年结转</w:t>
      </w:r>
      <w:r>
        <w:rPr>
          <w:rFonts w:hint="eastAsia" w:ascii="Times New Roman" w:hAnsi="Times New Roman" w:eastAsia="仿宋" w:cs="Times New Roman"/>
          <w:kern w:val="0"/>
          <w:sz w:val="32"/>
          <w:szCs w:val="32"/>
        </w:rPr>
        <w:t>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0.48</w:t>
      </w:r>
      <w:r>
        <w:rPr>
          <w:rFonts w:ascii="Times New Roman" w:hAnsi="Times New Roman" w:eastAsia="仿宋_GB2312" w:cs="Times New Roman"/>
          <w:sz w:val="32"/>
          <w:szCs w:val="32"/>
        </w:rPr>
        <w:t>%；一般公共预算收入</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8.80</w:t>
      </w:r>
      <w:r>
        <w:rPr>
          <w:rFonts w:ascii="Times New Roman" w:hAnsi="Times New Roman" w:eastAsia="仿宋_GB2312" w:cs="Times New Roman"/>
          <w:sz w:val="32"/>
          <w:szCs w:val="32"/>
        </w:rPr>
        <w:t>%；事业收入</w:t>
      </w:r>
      <w:r>
        <w:rPr>
          <w:rFonts w:hint="eastAsia" w:ascii="Times New Roman" w:hAnsi="Times New Roman" w:eastAsia="仿宋" w:cs="Times New Roman"/>
          <w:kern w:val="0"/>
          <w:sz w:val="32"/>
          <w:szCs w:val="32"/>
        </w:rPr>
        <w:t>3,902.50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89.27</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63.68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1.45</w:t>
      </w:r>
      <w:r>
        <w:rPr>
          <w:rFonts w:ascii="Times New Roman" w:hAnsi="Times New Roman" w:eastAsia="仿宋_GB2312" w:cs="Times New Roman"/>
          <w:sz w:val="32"/>
          <w:szCs w:val="32"/>
        </w:rPr>
        <w:t>%。比上年预算数</w:t>
      </w:r>
      <w:r>
        <w:rPr>
          <w:rFonts w:hint="eastAsia" w:ascii="仿宋_GB2312" w:hAnsi="黑体" w:eastAsia="仿宋_GB2312" w:cs="仿宋_GB2312"/>
          <w:sz w:val="32"/>
          <w:szCs w:val="32"/>
        </w:rPr>
        <w:t>减少</w:t>
      </w:r>
      <w:r>
        <w:rPr>
          <w:rFonts w:hint="eastAsia" w:ascii="Times New Roman" w:hAnsi="Times New Roman" w:eastAsia="仿宋_GB2312" w:cs="Times New Roman"/>
          <w:sz w:val="32"/>
          <w:szCs w:val="32"/>
        </w:rPr>
        <w:t>718.82</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上年结转减少</w:t>
      </w:r>
      <w:r>
        <w:rPr>
          <w:rFonts w:ascii="Times New Roman" w:hAnsi="Times New Roman" w:eastAsia="仿宋_GB2312" w:cs="Times New Roman"/>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八、关于三亚市</w:t>
      </w:r>
      <w:r>
        <w:rPr>
          <w:rFonts w:hint="eastAsia" w:ascii="Times New Roman" w:hAnsi="Times New Roman" w:eastAsia="黑体" w:cs="Times New Roman"/>
          <w:sz w:val="32"/>
          <w:szCs w:val="32"/>
        </w:rPr>
        <w:t>赤田水库供水灌溉</w:t>
      </w:r>
      <w:r>
        <w:rPr>
          <w:rFonts w:ascii="Times New Roman" w:hAnsi="Times New Roman" w:eastAsia="黑体" w:cs="Times New Roman"/>
          <w:sz w:val="32"/>
          <w:shd w:val="clear" w:color="auto" w:fill="FFFFFF"/>
        </w:rPr>
        <w:t>工程管理处202</w:t>
      </w:r>
      <w:r>
        <w:rPr>
          <w:rFonts w:hint="eastAsia" w:ascii="Times New Roman" w:hAnsi="Times New Roman" w:eastAsia="黑体" w:cs="Times New Roman"/>
          <w:sz w:val="32"/>
          <w:shd w:val="clear" w:color="auto" w:fill="FFFFFF"/>
        </w:rPr>
        <w:t>3</w:t>
      </w:r>
      <w:r>
        <w:rPr>
          <w:rFonts w:ascii="Times New Roman" w:hAnsi="Times New Roman" w:eastAsia="黑体" w:cs="Times New Roman"/>
          <w:sz w:val="32"/>
          <w:shd w:val="clear" w:color="auto" w:fill="FFFFFF"/>
        </w:rPr>
        <w:t>年支出预算情况说明</w:t>
      </w:r>
    </w:p>
    <w:p>
      <w:pPr>
        <w:ind w:firstLine="960" w:firstLineChars="300"/>
        <w:rPr>
          <w:rFonts w:ascii="Times New Roman" w:hAnsi="Times New Roman" w:cs="Times New Roman"/>
          <w:b/>
          <w:bCs/>
          <w:kern w:val="0"/>
          <w:sz w:val="22"/>
        </w:rPr>
      </w:pPr>
      <w:r>
        <w:rPr>
          <w:rFonts w:ascii="Times New Roman" w:hAnsi="Times New Roman" w:eastAsia="仿宋_GB2312" w:cs="Times New Roman"/>
          <w:sz w:val="32"/>
          <w:szCs w:val="32"/>
        </w:rPr>
        <w:t>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rPr>
        <w:t>4,134.82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1554.54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37.59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2580.28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62.41</w:t>
      </w:r>
      <w:r>
        <w:rPr>
          <w:rFonts w:ascii="Times New Roman" w:hAnsi="Times New Roman" w:eastAsia="仿宋_GB2312" w:cs="Times New Roman"/>
          <w:sz w:val="32"/>
          <w:szCs w:val="32"/>
        </w:rPr>
        <w:t>%。比上年预算数增加</w:t>
      </w:r>
      <w:r>
        <w:rPr>
          <w:rFonts w:hint="eastAsia" w:ascii="Times New Roman" w:hAnsi="Times New Roman" w:eastAsia="仿宋_GB2312" w:cs="Times New Roman"/>
          <w:sz w:val="32"/>
          <w:szCs w:val="32"/>
        </w:rPr>
        <w:t>1157.07</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水库年代已久进行设备设施改造</w:t>
      </w:r>
      <w:r>
        <w:rPr>
          <w:rFonts w:ascii="Times New Roman" w:hAnsi="Times New Roman" w:eastAsia="仿宋_GB2312" w:cs="Times New Roman"/>
          <w:sz w:val="32"/>
          <w:szCs w:val="32"/>
        </w:rPr>
        <w:t>。</w:t>
      </w:r>
    </w:p>
    <w:p>
      <w:pPr>
        <w:ind w:firstLine="640" w:firstLineChars="200"/>
        <w:rPr>
          <w:rFonts w:ascii="Times New Roman" w:hAnsi="Times New Roman" w:eastAsia="黑体" w:cs="Times New Roman"/>
          <w:sz w:val="32"/>
          <w:shd w:val="clear" w:color="auto" w:fill="FFFFFF"/>
        </w:rPr>
      </w:pPr>
      <w:r>
        <w:rPr>
          <w:rFonts w:ascii="Times New Roman" w:hAnsi="Times New Roman" w:eastAsia="黑体" w:cs="Times New Roman"/>
          <w:sz w:val="32"/>
          <w:shd w:val="clear" w:color="auto" w:fill="FFFFFF"/>
        </w:rPr>
        <w:t>九、其他重要事项的情况说明</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（一）机关运行经费</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w:t>
      </w:r>
      <w:r>
        <w:rPr>
          <w:rFonts w:hint="eastAsia" w:ascii="Times New Roman" w:hAnsi="Times New Roman" w:eastAsia="仿宋_GB2312" w:cs="Times New Roman"/>
          <w:sz w:val="32"/>
          <w:szCs w:val="32"/>
        </w:rPr>
        <w:t>的机关运行经费0万元。</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（二）政府采购情况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工程管理处政府采购预算总额</w:t>
      </w:r>
      <w:r>
        <w:rPr>
          <w:rFonts w:hint="eastAsia" w:ascii="Times New Roman" w:hAnsi="Times New Roman" w:eastAsia="仿宋_GB2312" w:cs="Times New Roman"/>
          <w:sz w:val="32"/>
          <w:szCs w:val="32"/>
        </w:rPr>
        <w:t>15.9</w:t>
      </w:r>
      <w:r>
        <w:rPr>
          <w:rFonts w:ascii="Times New Roman" w:hAnsi="Times New Roman" w:eastAsia="仿宋_GB2312" w:cs="Times New Roman"/>
          <w:sz w:val="32"/>
          <w:szCs w:val="32"/>
        </w:rPr>
        <w:t>万元，其中：政府采购货物预算</w:t>
      </w:r>
      <w:r>
        <w:rPr>
          <w:rFonts w:hint="eastAsia" w:ascii="Times New Roman" w:hAnsi="Times New Roman" w:eastAsia="仿宋_GB2312" w:cs="Times New Roman"/>
          <w:sz w:val="32"/>
          <w:szCs w:val="32"/>
        </w:rPr>
        <w:t>15.9</w:t>
      </w:r>
      <w:r>
        <w:rPr>
          <w:rFonts w:ascii="Times New Roman" w:hAnsi="Times New Roman" w:eastAsia="仿宋_GB2312" w:cs="Times New Roman"/>
          <w:sz w:val="32"/>
          <w:szCs w:val="32"/>
        </w:rPr>
        <w:t>万元，政府采购工程预算0万元，政府采购服务预算0万元。</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（三）国有资产占有使用情况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截至202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年12月31日，三亚市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w:t>
      </w:r>
      <w:bookmarkStart w:id="0" w:name="_GoBack"/>
      <w:bookmarkEnd w:id="0"/>
      <w:r>
        <w:rPr>
          <w:rFonts w:ascii="Times New Roman" w:hAnsi="Times New Roman" w:eastAsia="仿宋_GB2312" w:cs="Times New Roman"/>
          <w:sz w:val="32"/>
          <w:szCs w:val="32"/>
        </w:rPr>
        <w:t>单位共有车辆</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辆，其中，领导干部用车0辆，机要通信应急用车0辆、一般执法执勤用车0辆、特种专业技术用车0辆、其他用车</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辆。单位价值100万元以上设备0台（套）。</w:t>
      </w:r>
    </w:p>
    <w:p>
      <w:pPr>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（四）绩效目标设置情况</w:t>
      </w:r>
    </w:p>
    <w:p>
      <w:pPr>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年三亚市</w:t>
      </w:r>
      <w:r>
        <w:rPr>
          <w:rFonts w:hint="eastAsia" w:ascii="Times New Roman" w:hAnsi="Times New Roman" w:eastAsia="仿宋_GB2312" w:cs="Times New Roman"/>
          <w:sz w:val="32"/>
          <w:szCs w:val="32"/>
        </w:rPr>
        <w:t>赤田水库供水灌溉</w:t>
      </w:r>
      <w:r>
        <w:rPr>
          <w:rFonts w:ascii="Times New Roman" w:hAnsi="Times New Roman" w:eastAsia="仿宋_GB2312" w:cs="Times New Roman"/>
          <w:sz w:val="32"/>
          <w:szCs w:val="32"/>
        </w:rPr>
        <w:t>工程管理处</w:t>
      </w:r>
      <w:r>
        <w:rPr>
          <w:rFonts w:hint="eastAsia" w:ascii="Times New Roman" w:hAnsi="Times New Roman" w:eastAsia="仿宋_GB2312" w:cs="Times New Roman"/>
          <w:sz w:val="32"/>
          <w:szCs w:val="32"/>
        </w:rPr>
        <w:t>16</w:t>
      </w:r>
      <w:r>
        <w:rPr>
          <w:rFonts w:ascii="Times New Roman" w:hAnsi="Times New Roman" w:eastAsia="仿宋_GB2312" w:cs="Times New Roman"/>
          <w:sz w:val="32"/>
          <w:szCs w:val="32"/>
        </w:rPr>
        <w:t>个项目实行绩效目标管理，涉及一般公共预算</w:t>
      </w:r>
      <w:r>
        <w:rPr>
          <w:rFonts w:hint="eastAsia" w:ascii="Times New Roman" w:hAnsi="Times New Roman" w:eastAsia="仿宋_GB2312" w:cs="Times New Roman"/>
          <w:sz w:val="32"/>
          <w:szCs w:val="32"/>
        </w:rPr>
        <w:t>385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单位自有资金3749.81</w:t>
      </w:r>
      <w:r>
        <w:rPr>
          <w:rFonts w:ascii="Times New Roman" w:hAnsi="Times New Roman" w:eastAsia="仿宋_GB2312" w:cs="Times New Roman"/>
          <w:sz w:val="32"/>
          <w:szCs w:val="32"/>
        </w:rPr>
        <w:t>万元。</w:t>
      </w:r>
    </w:p>
    <w:p>
      <w:pPr>
        <w:jc w:val="center"/>
        <w:rPr>
          <w:rFonts w:ascii="Times New Roman" w:hAnsi="Times New Roman" w:eastAsia="黑体" w:cs="Times New Roman"/>
          <w:b/>
          <w:sz w:val="32"/>
          <w:szCs w:val="32"/>
        </w:rPr>
      </w:pPr>
      <w:r>
        <w:rPr>
          <w:rFonts w:ascii="Times New Roman" w:hAnsi="Times New Roman" w:eastAsia="黑体" w:cs="Times New Roman"/>
          <w:b/>
          <w:sz w:val="32"/>
          <w:szCs w:val="32"/>
        </w:rPr>
        <w:t>第四部分  名词解释</w:t>
      </w:r>
    </w:p>
    <w:p>
      <w:pPr>
        <w:ind w:firstLine="640" w:firstLineChars="200"/>
        <w:jc w:val="left"/>
        <w:rPr>
          <w:rFonts w:ascii="Times New Roman" w:hAnsi="Times New Roman" w:eastAsia="仿宋_GB2312" w:cs="Times New Roman"/>
          <w:bCs/>
          <w:color w:val="000000"/>
          <w:kern w:val="0"/>
          <w:sz w:val="32"/>
          <w:szCs w:val="32"/>
          <w:lang w:val="zh-CN"/>
        </w:rPr>
      </w:pP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四、其他收入：指除上述“财政拨款收入”“事业收入”“经营收入”等以外的收入。</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Times New Roman" w:hAnsi="Times New Roman" w:eastAsia="仿宋_GB2312" w:cs="Times New Roman"/>
          <w:color w:val="000000"/>
          <w:kern w:val="0"/>
          <w:sz w:val="32"/>
          <w:szCs w:val="30"/>
        </w:rPr>
      </w:pPr>
      <w:r>
        <w:rPr>
          <w:rFonts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62C125F"/>
    <w:rsid w:val="00067815"/>
    <w:rsid w:val="000B7DD5"/>
    <w:rsid w:val="000D08EA"/>
    <w:rsid w:val="000E65F6"/>
    <w:rsid w:val="00102C8A"/>
    <w:rsid w:val="00161941"/>
    <w:rsid w:val="001A4D40"/>
    <w:rsid w:val="002912BA"/>
    <w:rsid w:val="00295B0A"/>
    <w:rsid w:val="002F4427"/>
    <w:rsid w:val="00352378"/>
    <w:rsid w:val="00381D48"/>
    <w:rsid w:val="003B7EA1"/>
    <w:rsid w:val="003E3FCC"/>
    <w:rsid w:val="00475E9A"/>
    <w:rsid w:val="00491AE8"/>
    <w:rsid w:val="004A0FBF"/>
    <w:rsid w:val="004C6254"/>
    <w:rsid w:val="00500EFC"/>
    <w:rsid w:val="00551497"/>
    <w:rsid w:val="005A4930"/>
    <w:rsid w:val="005E32D0"/>
    <w:rsid w:val="005E7FAB"/>
    <w:rsid w:val="006273C9"/>
    <w:rsid w:val="00694D06"/>
    <w:rsid w:val="00800145"/>
    <w:rsid w:val="008023DE"/>
    <w:rsid w:val="00825C56"/>
    <w:rsid w:val="008A266E"/>
    <w:rsid w:val="008F2CA2"/>
    <w:rsid w:val="00903ACA"/>
    <w:rsid w:val="0091184F"/>
    <w:rsid w:val="00911CBA"/>
    <w:rsid w:val="0091583B"/>
    <w:rsid w:val="009361C9"/>
    <w:rsid w:val="009462C5"/>
    <w:rsid w:val="00995F28"/>
    <w:rsid w:val="009D6011"/>
    <w:rsid w:val="009D6C45"/>
    <w:rsid w:val="009E12CA"/>
    <w:rsid w:val="00A425F4"/>
    <w:rsid w:val="00AB7DB8"/>
    <w:rsid w:val="00B35662"/>
    <w:rsid w:val="00B8464D"/>
    <w:rsid w:val="00BC7B02"/>
    <w:rsid w:val="00BF45FD"/>
    <w:rsid w:val="00C05267"/>
    <w:rsid w:val="00C43236"/>
    <w:rsid w:val="00C92890"/>
    <w:rsid w:val="00CA5E47"/>
    <w:rsid w:val="00D20B44"/>
    <w:rsid w:val="00DF0B15"/>
    <w:rsid w:val="00DF5CCC"/>
    <w:rsid w:val="00E03080"/>
    <w:rsid w:val="00EA394E"/>
    <w:rsid w:val="00FC509C"/>
    <w:rsid w:val="01933CD9"/>
    <w:rsid w:val="0FD339FC"/>
    <w:rsid w:val="17FE710C"/>
    <w:rsid w:val="19D24044"/>
    <w:rsid w:val="210E7AEC"/>
    <w:rsid w:val="21C92F34"/>
    <w:rsid w:val="248179ED"/>
    <w:rsid w:val="2B8634B0"/>
    <w:rsid w:val="362C125F"/>
    <w:rsid w:val="3965738D"/>
    <w:rsid w:val="3E8F6CC2"/>
    <w:rsid w:val="445B28D9"/>
    <w:rsid w:val="4C256928"/>
    <w:rsid w:val="4D413D00"/>
    <w:rsid w:val="545324FE"/>
    <w:rsid w:val="573E006E"/>
    <w:rsid w:val="5AD56096"/>
    <w:rsid w:val="5BC3438F"/>
    <w:rsid w:val="5D584656"/>
    <w:rsid w:val="63DA449E"/>
    <w:rsid w:val="7D745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qFormat/>
    <w:uiPriority w:val="0"/>
    <w:rPr>
      <w:rFonts w:ascii="Calibri" w:hAnsi="Calibri" w:cs="黑体"/>
      <w:kern w:val="2"/>
      <w:sz w:val="18"/>
      <w:szCs w:val="18"/>
    </w:rPr>
  </w:style>
  <w:style w:type="character" w:customStyle="1" w:styleId="8">
    <w:name w:val="页脚 Char"/>
    <w:basedOn w:val="5"/>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E55F94-E107-48C5-A223-0B7755CD8270}">
  <ds:schemaRefs/>
</ds:datastoreItem>
</file>

<file path=docProps/app.xml><?xml version="1.0" encoding="utf-8"?>
<Properties xmlns="http://schemas.openxmlformats.org/officeDocument/2006/extended-properties" xmlns:vt="http://schemas.openxmlformats.org/officeDocument/2006/docPropsVTypes">
  <Template>Normal.dotm</Template>
  <Company>三亚市直属党政机关单位</Company>
  <Pages>8</Pages>
  <Words>459</Words>
  <Characters>2618</Characters>
  <Lines>21</Lines>
  <Paragraphs>6</Paragraphs>
  <TotalTime>11</TotalTime>
  <ScaleCrop>false</ScaleCrop>
  <LinksUpToDate>false</LinksUpToDate>
  <CharactersWithSpaces>3071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2021-03-16T02:48:00Z</dcterms:created>
  <dc:creator>梁伟娴</dc:creator>
  <cp:lastModifiedBy>Administrator</cp:lastModifiedBy>
  <dcterms:modified xsi:type="dcterms:W3CDTF">2023-03-14T07:38:33Z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