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outlineLvl w:val="0"/>
        <w:rPr>
          <w:rFonts w:ascii="Times New Roman" w:hAnsi="Times New Roman" w:cs="Times New Roman"/>
          <w:color w:val="000000" w:themeColor="text1"/>
          <w:sz w:val="68"/>
          <w:szCs w:val="68"/>
          <w:highlight w:val="none"/>
          <w:rPrChange w:id="1" w:author="信息中心2" w:date="2023-02-22T10:06:59Z">
            <w:rPr>
              <w:sz w:val="52"/>
              <w:szCs w:val="52"/>
            </w:rPr>
          </w:rPrChange>
          <w14:textFill>
            <w14:solidFill>
              <w14:schemeClr w14:val="tx1"/>
            </w14:solidFill>
          </w14:textFill>
        </w:rPr>
        <w:pPrChange w:id="0" w:author="信息中心2" w:date="2023-02-22T10:06:52Z">
          <w:pPr>
            <w:jc w:val="center"/>
          </w:pPr>
        </w:pPrChange>
      </w:pPr>
      <w:del w:id="2" w:author="信息中心2" w:date="2023-02-20T16:28:52Z">
        <w:r>
          <w:rPr>
            <w:rFonts w:hint="default" w:ascii="Times New Roman" w:hAnsi="Times New Roman" w:cs="Times New Roman"/>
            <w:color w:val="000000" w:themeColor="text1"/>
            <w:sz w:val="68"/>
            <w:szCs w:val="68"/>
            <w:highlight w:val="none"/>
            <w:lang w:val="en-US"/>
            <w:rPrChange w:id="3" w:author="信息中心2" w:date="2023-02-22T10:06:59Z">
              <w:rPr>
                <w:rFonts w:hint="eastAsia"/>
                <w:sz w:val="52"/>
                <w:szCs w:val="52"/>
                <w:lang w:val="en-US"/>
              </w:rPr>
            </w:rPrChange>
            <w14:textFill>
              <w14:solidFill>
                <w14:schemeClr w14:val="tx1"/>
              </w14:solidFill>
            </w14:textFill>
          </w:rPr>
          <w:delText>××</w:delText>
        </w:r>
      </w:del>
      <w:ins w:id="4" w:author="信息中心2" w:date="2023-02-20T16:28:52Z">
        <w:r>
          <w:rPr>
            <w:rFonts w:hint="default" w:ascii="Times New Roman" w:hAnsi="Times New Roman" w:cs="Times New Roman"/>
            <w:color w:val="000000" w:themeColor="text1"/>
            <w:sz w:val="68"/>
            <w:szCs w:val="68"/>
            <w:highlight w:val="none"/>
            <w:lang w:val="en-US" w:eastAsia="zh-CN"/>
            <w:rPrChange w:id="5" w:author="信息中心2" w:date="2023-02-22T10:06:59Z">
              <w:rPr>
                <w:rFonts w:hint="eastAsia"/>
                <w:sz w:val="52"/>
                <w:szCs w:val="52"/>
                <w:lang w:val="en-US" w:eastAsia="zh-CN"/>
              </w:rPr>
            </w:rPrChange>
            <w14:textFill>
              <w14:solidFill>
                <w14:schemeClr w14:val="tx1"/>
              </w14:solidFill>
            </w14:textFill>
          </w:rPr>
          <w:t>202</w:t>
        </w:r>
      </w:ins>
      <w:ins w:id="6" w:author="信息中心2" w:date="2023-02-20T16:29:02Z">
        <w:r>
          <w:rPr>
            <w:rFonts w:hint="default" w:ascii="Times New Roman" w:hAnsi="Times New Roman" w:cs="Times New Roman"/>
            <w:color w:val="000000" w:themeColor="text1"/>
            <w:sz w:val="68"/>
            <w:szCs w:val="68"/>
            <w:highlight w:val="none"/>
            <w:lang w:val="en-US" w:eastAsia="zh-CN"/>
            <w:rPrChange w:id="7" w:author="信息中心2" w:date="2023-02-22T10:06:59Z">
              <w:rPr>
                <w:rFonts w:hint="eastAsia"/>
                <w:sz w:val="52"/>
                <w:szCs w:val="52"/>
                <w:lang w:val="en-US" w:eastAsia="zh-CN"/>
              </w:rPr>
            </w:rPrChange>
            <w14:textFill>
              <w14:solidFill>
                <w14:schemeClr w14:val="tx1"/>
              </w14:solidFill>
            </w14:textFill>
          </w:rPr>
          <w:t>3</w:t>
        </w:r>
      </w:ins>
      <w:r>
        <w:rPr>
          <w:rFonts w:hint="default" w:ascii="Times New Roman" w:hAnsi="Times New Roman" w:cs="Times New Roman"/>
          <w:color w:val="000000" w:themeColor="text1"/>
          <w:sz w:val="68"/>
          <w:szCs w:val="68"/>
          <w:highlight w:val="none"/>
          <w:rPrChange w:id="8" w:author="信息中心2" w:date="2023-02-22T10:06:59Z">
            <w:rPr>
              <w:rFonts w:hint="eastAsia"/>
              <w:sz w:val="52"/>
              <w:szCs w:val="52"/>
            </w:rPr>
          </w:rPrChange>
          <w14:textFill>
            <w14:solidFill>
              <w14:schemeClr w14:val="tx1"/>
            </w14:solidFill>
          </w14:textFill>
        </w:rPr>
        <w:t>年</w:t>
      </w:r>
      <w:ins w:id="9" w:author="信息中心2" w:date="2023-02-20T16:29:27Z">
        <w:r>
          <w:rPr>
            <w:rFonts w:hint="default" w:ascii="Times New Roman" w:hAnsi="Times New Roman" w:cs="Times New Roman"/>
            <w:color w:val="000000" w:themeColor="text1"/>
            <w:sz w:val="68"/>
            <w:szCs w:val="68"/>
            <w:highlight w:val="none"/>
            <w:rPrChange w:id="10" w:author="信息中心2" w:date="2023-02-22T10:06:07Z">
              <w:rPr>
                <w:rFonts w:hint="default" w:ascii="Times New Roman" w:hAnsi="Times New Roman" w:cs="Times New Roman"/>
                <w:sz w:val="68"/>
                <w:szCs w:val="68"/>
                <w:highlight w:val="none"/>
              </w:rPr>
            </w:rPrChange>
            <w14:textFill>
              <w14:solidFill>
                <w14:schemeClr w14:val="tx1"/>
              </w14:solidFill>
            </w14:textFill>
          </w:rPr>
          <w:t>三亚市环境信息和宣教中心</w:t>
        </w:r>
      </w:ins>
      <w:del w:id="11" w:author="信息中心2" w:date="2023-02-20T16:29:27Z">
        <w:r>
          <w:rPr>
            <w:rFonts w:hint="default" w:ascii="Times New Roman" w:hAnsi="Times New Roman" w:cs="Times New Roman"/>
            <w:color w:val="000000" w:themeColor="text1"/>
            <w:sz w:val="68"/>
            <w:szCs w:val="68"/>
            <w:highlight w:val="none"/>
            <w:rPrChange w:id="12" w:author="信息中心2" w:date="2023-02-22T10:06:59Z">
              <w:rPr>
                <w:rFonts w:hint="eastAsia"/>
                <w:sz w:val="52"/>
                <w:szCs w:val="52"/>
              </w:rPr>
            </w:rPrChange>
            <w14:textFill>
              <w14:solidFill>
                <w14:schemeClr w14:val="tx1"/>
              </w14:solidFill>
            </w14:textFill>
          </w:rPr>
          <w:delText>××部门（单位）</w:delText>
        </w:r>
      </w:del>
      <w:r>
        <w:rPr>
          <w:rFonts w:hint="default" w:ascii="Times New Roman" w:hAnsi="Times New Roman" w:cs="Times New Roman"/>
          <w:color w:val="000000" w:themeColor="text1"/>
          <w:sz w:val="68"/>
          <w:szCs w:val="68"/>
          <w:highlight w:val="none"/>
          <w:rPrChange w:id="13" w:author="信息中心2" w:date="2023-02-22T10:06:59Z">
            <w:rPr>
              <w:rFonts w:hint="eastAsia"/>
              <w:sz w:val="52"/>
              <w:szCs w:val="52"/>
            </w:rPr>
          </w:rPrChange>
          <w14:textFill>
            <w14:solidFill>
              <w14:schemeClr w14:val="tx1"/>
            </w14:solidFill>
          </w14:textFill>
        </w:rPr>
        <w:t>预算</w:t>
      </w:r>
    </w:p>
    <w:p>
      <w:pPr>
        <w:ind w:firstLine="1680"/>
        <w:jc w:val="center"/>
        <w:rPr>
          <w:color w:val="000000" w:themeColor="text1"/>
          <w:sz w:val="84"/>
          <w:szCs w:val="84"/>
          <w:rPrChange w:id="14" w:author="信息中心2" w:date="2023-02-22T10:06:07Z">
            <w:rPr>
              <w:sz w:val="84"/>
              <w:szCs w:val="84"/>
            </w:rPr>
          </w:rPrChange>
          <w14:textFill>
            <w14:solidFill>
              <w14:schemeClr w14:val="tx1"/>
            </w14:solidFill>
          </w14:textFill>
        </w:rPr>
      </w:pPr>
    </w:p>
    <w:p>
      <w:pPr>
        <w:ind w:firstLine="1680"/>
        <w:jc w:val="center"/>
        <w:rPr>
          <w:color w:val="000000" w:themeColor="text1"/>
          <w:sz w:val="84"/>
          <w:szCs w:val="84"/>
          <w:rPrChange w:id="15" w:author="信息中心2" w:date="2023-02-22T10:06:07Z">
            <w:rPr>
              <w:sz w:val="84"/>
              <w:szCs w:val="84"/>
            </w:rPr>
          </w:rPrChange>
          <w14:textFill>
            <w14:solidFill>
              <w14:schemeClr w14:val="tx1"/>
            </w14:solidFill>
          </w14:textFill>
        </w:rPr>
      </w:pPr>
    </w:p>
    <w:p>
      <w:pPr>
        <w:ind w:firstLine="1680"/>
        <w:jc w:val="center"/>
        <w:rPr>
          <w:color w:val="000000" w:themeColor="text1"/>
          <w:sz w:val="84"/>
          <w:szCs w:val="84"/>
          <w:rPrChange w:id="16" w:author="信息中心2" w:date="2023-02-22T10:06:07Z">
            <w:rPr>
              <w:sz w:val="84"/>
              <w:szCs w:val="84"/>
            </w:rPr>
          </w:rPrChange>
          <w14:textFill>
            <w14:solidFill>
              <w14:schemeClr w14:val="tx1"/>
            </w14:solidFill>
          </w14:textFill>
        </w:rPr>
      </w:pPr>
    </w:p>
    <w:p>
      <w:pPr>
        <w:ind w:firstLine="1680"/>
        <w:jc w:val="center"/>
        <w:rPr>
          <w:color w:val="000000" w:themeColor="text1"/>
          <w:sz w:val="84"/>
          <w:szCs w:val="84"/>
          <w:rPrChange w:id="17" w:author="信息中心2" w:date="2023-02-22T10:06:07Z">
            <w:rPr>
              <w:sz w:val="84"/>
              <w:szCs w:val="84"/>
            </w:rPr>
          </w:rPrChange>
          <w14:textFill>
            <w14:solidFill>
              <w14:schemeClr w14:val="tx1"/>
            </w14:solidFill>
          </w14:textFill>
        </w:rPr>
      </w:pPr>
    </w:p>
    <w:p>
      <w:pPr>
        <w:ind w:firstLine="1680"/>
        <w:jc w:val="center"/>
        <w:rPr>
          <w:color w:val="000000" w:themeColor="text1"/>
          <w:sz w:val="84"/>
          <w:szCs w:val="84"/>
          <w:rPrChange w:id="18" w:author="信息中心2" w:date="2023-02-22T10:06:07Z">
            <w:rPr>
              <w:sz w:val="84"/>
              <w:szCs w:val="84"/>
            </w:rPr>
          </w:rPrChange>
          <w14:textFill>
            <w14:solidFill>
              <w14:schemeClr w14:val="tx1"/>
            </w14:solidFill>
          </w14:textFill>
        </w:rPr>
      </w:pPr>
    </w:p>
    <w:p>
      <w:pPr>
        <w:rPr>
          <w:color w:val="000000" w:themeColor="text1"/>
          <w:sz w:val="84"/>
          <w:szCs w:val="84"/>
          <w:rPrChange w:id="19" w:author="信息中心2" w:date="2023-02-22T10:06:07Z">
            <w:rPr>
              <w:sz w:val="84"/>
              <w:szCs w:val="84"/>
            </w:rPr>
          </w:rPrChange>
          <w14:textFill>
            <w14:solidFill>
              <w14:schemeClr w14:val="tx1"/>
            </w14:solidFill>
          </w14:textFill>
        </w:rPr>
      </w:pPr>
    </w:p>
    <w:p>
      <w:pPr>
        <w:jc w:val="center"/>
        <w:rPr>
          <w:rFonts w:ascii="黑体" w:hAnsi="黑体" w:eastAsia="黑体"/>
          <w:color w:val="000000" w:themeColor="text1"/>
          <w:sz w:val="52"/>
          <w:szCs w:val="52"/>
          <w:rPrChange w:id="20" w:author="信息中心2" w:date="2023-02-22T10:06:07Z">
            <w:rPr>
              <w:rFonts w:ascii="黑体" w:hAnsi="黑体" w:eastAsia="黑体"/>
              <w:sz w:val="52"/>
              <w:szCs w:val="52"/>
            </w:rPr>
          </w:rPrChange>
          <w14:textFill>
            <w14:solidFill>
              <w14:schemeClr w14:val="tx1"/>
            </w14:solidFill>
          </w14:textFill>
        </w:rPr>
      </w:pPr>
      <w:r>
        <w:rPr>
          <w:rFonts w:hint="eastAsia" w:ascii="黑体" w:hAnsi="黑体" w:eastAsia="黑体"/>
          <w:color w:val="000000" w:themeColor="text1"/>
          <w:sz w:val="52"/>
          <w:szCs w:val="52"/>
          <w:rPrChange w:id="21" w:author="信息中心2" w:date="2023-02-22T10:06:07Z">
            <w:rPr>
              <w:rFonts w:hint="eastAsia" w:ascii="黑体" w:hAnsi="黑体" w:eastAsia="黑体"/>
              <w:sz w:val="52"/>
              <w:szCs w:val="52"/>
            </w:rPr>
          </w:rPrChange>
          <w14:textFill>
            <w14:solidFill>
              <w14:schemeClr w14:val="tx1"/>
            </w14:solidFill>
          </w14:textFill>
        </w:rPr>
        <w:t>目录</w:t>
      </w:r>
    </w:p>
    <w:p>
      <w:pPr>
        <w:pStyle w:val="10"/>
        <w:numPr>
          <w:ilvl w:val="0"/>
          <w:numId w:val="1"/>
        </w:numPr>
        <w:ind w:firstLineChars="0"/>
        <w:jc w:val="left"/>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ins w:id="22" w:author="信息中心2" w:date="2023-02-20T16:34:43Z">
        <w:r>
          <w:rPr>
            <w:rFonts w:hint="default" w:ascii="Times New Roman" w:hAnsi="Times New Roman" w:eastAsia="黑体" w:cs="Times New Roman"/>
            <w:color w:val="000000" w:themeColor="text1"/>
            <w:sz w:val="32"/>
            <w:szCs w:val="32"/>
            <w:highlight w:val="none"/>
            <w:rPrChange w:id="23" w:author="信息中心2" w:date="2023-02-22T10:06:07Z">
              <w:rPr>
                <w:rFonts w:hint="default" w:ascii="Times New Roman" w:hAnsi="Times New Roman" w:eastAsia="黑体" w:cs="Times New Roman"/>
                <w:sz w:val="32"/>
                <w:szCs w:val="32"/>
                <w:highlight w:val="none"/>
              </w:rPr>
            </w:rPrChange>
            <w14:textFill>
              <w14:solidFill>
                <w14:schemeClr w14:val="tx1"/>
              </w14:solidFill>
            </w14:textFill>
          </w:rPr>
          <w:t xml:space="preserve"> 三亚市环境信息和宣教中心主要职能</w:t>
        </w:r>
      </w:ins>
    </w:p>
    <w:p>
      <w:pPr>
        <w:pStyle w:val="10"/>
        <w:numPr>
          <w:ilvl w:val="0"/>
          <w:numId w:val="1"/>
        </w:numPr>
        <w:ind w:firstLineChars="0"/>
        <w:jc w:val="left"/>
        <w:outlineLvl w:val="0"/>
        <w:rPr>
          <w:ins w:id="24" w:author="信息中心2" w:date="2023-02-20T16:34:43Z"/>
          <w:rFonts w:hint="default" w:ascii="Times New Roman" w:hAnsi="Times New Roman" w:eastAsia="黑体" w:cs="Times New Roman"/>
          <w:color w:val="000000" w:themeColor="text1"/>
          <w:sz w:val="32"/>
          <w:szCs w:val="32"/>
          <w:highlight w:val="none"/>
          <w:rPrChange w:id="25" w:author="信息中心2" w:date="2023-02-22T10:06:07Z">
            <w:rPr>
              <w:ins w:id="26" w:author="信息中心2" w:date="2023-02-20T16:34:43Z"/>
              <w:rFonts w:hint="default" w:ascii="Times New Roman" w:hAnsi="Times New Roman" w:eastAsia="黑体" w:cs="Times New Roman"/>
              <w:sz w:val="32"/>
              <w:szCs w:val="32"/>
              <w:highlight w:val="none"/>
            </w:rPr>
          </w:rPrChange>
          <w14:textFill>
            <w14:solidFill>
              <w14:schemeClr w14:val="tx1"/>
            </w14:solidFill>
          </w14:textFill>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机构设置</w:t>
      </w:r>
    </w:p>
    <w:p>
      <w:pPr>
        <w:pStyle w:val="6"/>
        <w:numPr>
          <w:ilvl w:val="0"/>
          <w:numId w:val="1"/>
        </w:numPr>
        <w:ind w:firstLineChars="0"/>
        <w:jc w:val="left"/>
        <w:rPr>
          <w:del w:id="27" w:author="信息中心2" w:date="2023-02-20T16:34:43Z"/>
          <w:rFonts w:ascii="黑体" w:hAnsi="黑体" w:eastAsia="黑体"/>
          <w:color w:val="000000" w:themeColor="text1"/>
          <w:sz w:val="32"/>
          <w:szCs w:val="32"/>
          <w:rPrChange w:id="28" w:author="信息中心2" w:date="2023-02-22T10:06:07Z">
            <w:rPr>
              <w:del w:id="29" w:author="信息中心2" w:date="2023-02-20T16:34:43Z"/>
              <w:rFonts w:ascii="黑体" w:hAnsi="黑体" w:eastAsia="黑体"/>
              <w:sz w:val="32"/>
              <w:szCs w:val="32"/>
            </w:rPr>
          </w:rPrChange>
          <w14:textFill>
            <w14:solidFill>
              <w14:schemeClr w14:val="tx1"/>
            </w14:solidFill>
          </w14:textFill>
        </w:rPr>
      </w:pPr>
      <w:del w:id="30" w:author="信息中心2" w:date="2023-02-20T16:34:43Z">
        <w:r>
          <w:rPr>
            <w:rFonts w:hint="eastAsia" w:ascii="黑体" w:hAnsi="黑体" w:eastAsia="黑体"/>
            <w:color w:val="000000" w:themeColor="text1"/>
            <w:sz w:val="32"/>
            <w:szCs w:val="32"/>
            <w:rPrChange w:id="31" w:author="信息中心2" w:date="2023-02-22T10:06:07Z">
              <w:rPr>
                <w:rFonts w:hint="eastAsia" w:ascii="黑体" w:hAnsi="黑体" w:eastAsia="黑体"/>
                <w:sz w:val="32"/>
                <w:szCs w:val="32"/>
              </w:rPr>
            </w:rPrChange>
            <w14:textFill>
              <w14:solidFill>
                <w14:schemeClr w14:val="tx1"/>
              </w14:solidFill>
            </w14:textFill>
          </w:rPr>
          <w:delText xml:space="preserve">  </w:delText>
        </w:r>
      </w:del>
      <w:del w:id="32" w:author="信息中心2" w:date="2023-02-20T16:34:43Z">
        <w:r>
          <w:rPr>
            <w:rFonts w:hint="eastAsia" w:ascii="仿宋_GB2312" w:hAnsi="黑体" w:eastAsia="仿宋_GB2312" w:cs="仿宋_GB2312"/>
            <w:color w:val="000000" w:themeColor="text1"/>
            <w:sz w:val="32"/>
            <w:szCs w:val="32"/>
            <w:rPrChange w:id="33" w:author="信息中心2" w:date="2023-02-22T10:06:07Z">
              <w:rPr>
                <w:rFonts w:hint="eastAsia" w:ascii="仿宋_GB2312" w:hAnsi="黑体" w:eastAsia="仿宋_GB2312" w:cs="仿宋_GB2312"/>
                <w:sz w:val="32"/>
                <w:szCs w:val="32"/>
              </w:rPr>
            </w:rPrChange>
            <w14:textFill>
              <w14:solidFill>
                <w14:schemeClr w14:val="tx1"/>
              </w14:solidFill>
            </w14:textFill>
          </w:rPr>
          <w:delText xml:space="preserve"> ××</w:delText>
        </w:r>
      </w:del>
      <w:del w:id="34" w:author="信息中心2" w:date="2023-02-20T16:34:43Z">
        <w:r>
          <w:rPr>
            <w:rFonts w:hint="eastAsia" w:ascii="黑体" w:hAnsi="黑体" w:eastAsia="黑体"/>
            <w:color w:val="000000" w:themeColor="text1"/>
            <w:sz w:val="32"/>
            <w:szCs w:val="32"/>
            <w:rPrChange w:id="35" w:author="信息中心2" w:date="2023-02-22T10:06:07Z">
              <w:rPr>
                <w:rFonts w:hint="eastAsia" w:ascii="黑体" w:hAnsi="黑体" w:eastAsia="黑体"/>
                <w:sz w:val="32"/>
                <w:szCs w:val="32"/>
              </w:rPr>
            </w:rPrChange>
            <w14:textFill>
              <w14:solidFill>
                <w14:schemeClr w14:val="tx1"/>
              </w14:solidFill>
            </w14:textFill>
          </w:rPr>
          <w:delText>（部门或单位）概况</w:delText>
        </w:r>
      </w:del>
    </w:p>
    <w:p>
      <w:pPr>
        <w:pStyle w:val="6"/>
        <w:numPr>
          <w:ilvl w:val="0"/>
          <w:numId w:val="2"/>
        </w:numPr>
        <w:ind w:firstLineChars="0"/>
        <w:jc w:val="left"/>
        <w:rPr>
          <w:del w:id="36" w:author="信息中心2" w:date="2023-02-20T16:34:43Z"/>
          <w:rFonts w:ascii="黑体" w:hAnsi="黑体" w:eastAsia="黑体"/>
          <w:color w:val="000000" w:themeColor="text1"/>
          <w:sz w:val="32"/>
          <w:szCs w:val="32"/>
          <w:rPrChange w:id="37" w:author="信息中心2" w:date="2023-02-22T10:06:07Z">
            <w:rPr>
              <w:del w:id="38" w:author="信息中心2" w:date="2023-02-20T16:34:43Z"/>
              <w:rFonts w:ascii="黑体" w:hAnsi="黑体" w:eastAsia="黑体"/>
              <w:sz w:val="32"/>
              <w:szCs w:val="32"/>
            </w:rPr>
          </w:rPrChange>
          <w14:textFill>
            <w14:solidFill>
              <w14:schemeClr w14:val="tx1"/>
            </w14:solidFill>
          </w14:textFill>
        </w:rPr>
      </w:pPr>
      <w:del w:id="39" w:author="信息中心2" w:date="2023-02-20T16:34:43Z">
        <w:r>
          <w:rPr>
            <w:rFonts w:hint="eastAsia" w:ascii="黑体" w:hAnsi="黑体" w:eastAsia="黑体"/>
            <w:color w:val="000000" w:themeColor="text1"/>
            <w:sz w:val="32"/>
            <w:szCs w:val="32"/>
            <w:rPrChange w:id="40" w:author="信息中心2" w:date="2023-02-22T10:06:07Z">
              <w:rPr>
                <w:rFonts w:hint="eastAsia" w:ascii="黑体" w:hAnsi="黑体" w:eastAsia="黑体"/>
                <w:sz w:val="32"/>
                <w:szCs w:val="32"/>
              </w:rPr>
            </w:rPrChange>
            <w14:textFill>
              <w14:solidFill>
                <w14:schemeClr w14:val="tx1"/>
              </w14:solidFill>
            </w14:textFill>
          </w:rPr>
          <w:delText>主要职能</w:delText>
        </w:r>
      </w:del>
    </w:p>
    <w:p>
      <w:pPr>
        <w:pStyle w:val="6"/>
        <w:numPr>
          <w:ilvl w:val="0"/>
          <w:numId w:val="2"/>
        </w:numPr>
        <w:ind w:firstLineChars="0"/>
        <w:jc w:val="left"/>
        <w:rPr>
          <w:del w:id="41" w:author="信息中心2" w:date="2023-02-20T16:35:08Z"/>
          <w:rFonts w:ascii="黑体" w:hAnsi="黑体" w:eastAsia="黑体"/>
          <w:color w:val="000000" w:themeColor="text1"/>
          <w:sz w:val="32"/>
          <w:szCs w:val="32"/>
          <w:rPrChange w:id="42" w:author="信息中心2" w:date="2023-02-22T10:06:07Z">
            <w:rPr>
              <w:del w:id="43" w:author="信息中心2" w:date="2023-02-20T16:35:08Z"/>
              <w:rFonts w:ascii="黑体" w:hAnsi="黑体" w:eastAsia="黑体"/>
              <w:sz w:val="32"/>
              <w:szCs w:val="32"/>
            </w:rPr>
          </w:rPrChange>
          <w14:textFill>
            <w14:solidFill>
              <w14:schemeClr w14:val="tx1"/>
            </w14:solidFill>
          </w14:textFill>
        </w:rPr>
      </w:pPr>
      <w:del w:id="44" w:author="信息中心2" w:date="2023-02-20T16:35:08Z">
        <w:r>
          <w:rPr>
            <w:rFonts w:hint="eastAsia" w:ascii="黑体" w:hAnsi="黑体" w:eastAsia="黑体"/>
            <w:color w:val="000000" w:themeColor="text1"/>
            <w:sz w:val="32"/>
            <w:szCs w:val="32"/>
            <w:rPrChange w:id="45" w:author="信息中心2" w:date="2023-02-22T10:06:07Z">
              <w:rPr>
                <w:rFonts w:hint="eastAsia" w:ascii="黑体" w:hAnsi="黑体" w:eastAsia="黑体"/>
                <w:sz w:val="32"/>
                <w:szCs w:val="32"/>
              </w:rPr>
            </w:rPrChange>
            <w14:textFill>
              <w14:solidFill>
                <w14:schemeClr w14:val="tx1"/>
              </w14:solidFill>
            </w14:textFill>
          </w:rPr>
          <w:delText>部门预算单位构成（单位公开没有这部分内容）</w:delText>
        </w:r>
      </w:del>
    </w:p>
    <w:p>
      <w:pPr>
        <w:pStyle w:val="6"/>
        <w:numPr>
          <w:ilvl w:val="0"/>
          <w:numId w:val="0"/>
        </w:numPr>
        <w:ind w:leftChars="0"/>
        <w:rPr>
          <w:rFonts w:ascii="黑体" w:hAnsi="黑体" w:eastAsia="黑体"/>
          <w:color w:val="000000" w:themeColor="text1"/>
          <w:sz w:val="32"/>
          <w:szCs w:val="32"/>
          <w:rPrChange w:id="46" w:author="信息中心2" w:date="2023-02-22T10:06:07Z">
            <w:rPr>
              <w:rFonts w:ascii="黑体" w:hAnsi="黑体" w:eastAsia="黑体"/>
              <w:sz w:val="32"/>
              <w:szCs w:val="32"/>
            </w:rPr>
          </w:rPrChange>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第三部分</w:t>
      </w:r>
      <w:r>
        <w:rPr>
          <w:rFonts w:hint="eastAsia" w:ascii="黑体" w:hAnsi="黑体" w:eastAsia="黑体"/>
          <w:color w:val="000000" w:themeColor="text1"/>
          <w:sz w:val="32"/>
          <w:szCs w:val="32"/>
          <w:rPrChange w:id="47" w:author="信息中心2" w:date="2023-02-22T10:06:07Z">
            <w:rPr>
              <w:rFonts w:hint="eastAsia" w:ascii="黑体" w:hAnsi="黑体" w:eastAsia="黑体"/>
              <w:sz w:val="32"/>
              <w:szCs w:val="32"/>
            </w:rPr>
          </w:rPrChange>
          <w14:textFill>
            <w14:solidFill>
              <w14:schemeClr w14:val="tx1"/>
            </w14:solidFill>
          </w14:textFill>
        </w:rPr>
        <w:t xml:space="preserve">  </w:t>
      </w:r>
      <w:ins w:id="48" w:author="信息中心2" w:date="2023-02-20T16:35:57Z">
        <w:r>
          <w:rPr>
            <w:rFonts w:hint="default" w:ascii="Times New Roman" w:hAnsi="Times New Roman" w:eastAsia="黑体" w:cs="Times New Roman"/>
            <w:color w:val="000000" w:themeColor="text1"/>
            <w:sz w:val="32"/>
            <w:szCs w:val="32"/>
            <w:highlight w:val="none"/>
            <w:rPrChange w:id="49" w:author="信息中心2" w:date="2023-02-22T10:06:07Z">
              <w:rPr>
                <w:rFonts w:hint="default" w:ascii="Times New Roman" w:hAnsi="Times New Roman" w:eastAsia="黑体" w:cs="Times New Roman"/>
                <w:sz w:val="32"/>
                <w:szCs w:val="32"/>
                <w:highlight w:val="none"/>
              </w:rPr>
            </w:rPrChange>
            <w14:textFill>
              <w14:solidFill>
                <w14:schemeClr w14:val="tx1"/>
              </w14:solidFill>
            </w14:textFill>
          </w:rPr>
          <w:t>202</w:t>
        </w:r>
      </w:ins>
      <w:ins w:id="50" w:author="信息中心2" w:date="2023-02-20T16:36:07Z">
        <w:r>
          <w:rPr>
            <w:rFonts w:hint="eastAsia" w:ascii="Times New Roman" w:hAnsi="Times New Roman" w:eastAsia="黑体" w:cs="Times New Roman"/>
            <w:color w:val="000000" w:themeColor="text1"/>
            <w:sz w:val="32"/>
            <w:szCs w:val="32"/>
            <w:highlight w:val="none"/>
            <w:lang w:val="en-US" w:eastAsia="zh-CN"/>
            <w:rPrChange w:id="51" w:author="信息中心2" w:date="2023-02-22T10:06:07Z">
              <w:rPr>
                <w:rFonts w:hint="eastAsia" w:ascii="Times New Roman" w:hAnsi="Times New Roman" w:eastAsia="黑体" w:cs="Times New Roman"/>
                <w:sz w:val="32"/>
                <w:szCs w:val="32"/>
                <w:highlight w:val="none"/>
                <w:lang w:val="en-US" w:eastAsia="zh-CN"/>
              </w:rPr>
            </w:rPrChange>
            <w14:textFill>
              <w14:solidFill>
                <w14:schemeClr w14:val="tx1"/>
              </w14:solidFill>
            </w14:textFill>
          </w:rPr>
          <w:t>3</w:t>
        </w:r>
      </w:ins>
      <w:ins w:id="52" w:author="信息中心2" w:date="2023-02-20T16:35:57Z">
        <w:r>
          <w:rPr>
            <w:rFonts w:hint="default" w:ascii="Times New Roman" w:hAnsi="Times New Roman" w:eastAsia="黑体" w:cs="Times New Roman"/>
            <w:color w:val="000000" w:themeColor="text1"/>
            <w:sz w:val="32"/>
            <w:szCs w:val="32"/>
            <w:highlight w:val="none"/>
            <w:rPrChange w:id="53" w:author="信息中心2" w:date="2023-02-22T10:06:07Z">
              <w:rPr>
                <w:rFonts w:hint="default" w:ascii="Times New Roman" w:hAnsi="Times New Roman" w:eastAsia="黑体" w:cs="Times New Roman"/>
                <w:sz w:val="32"/>
                <w:szCs w:val="32"/>
                <w:highlight w:val="none"/>
              </w:rPr>
            </w:rPrChange>
            <w14:textFill>
              <w14:solidFill>
                <w14:schemeClr w14:val="tx1"/>
              </w14:solidFill>
            </w14:textFill>
          </w:rPr>
          <w:t>年部门预算表</w:t>
        </w:r>
      </w:ins>
      <w:del w:id="54" w:author="信息中心2" w:date="2023-02-20T16:35:57Z">
        <w:r>
          <w:rPr>
            <w:rFonts w:hint="eastAsia" w:ascii="仿宋_GB2312" w:hAnsi="黑体" w:eastAsia="仿宋_GB2312" w:cs="仿宋_GB2312"/>
            <w:color w:val="000000" w:themeColor="text1"/>
            <w:sz w:val="32"/>
            <w:szCs w:val="32"/>
            <w:rPrChange w:id="55"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56" w:author="信息中心2" w:date="2023-02-20T16:35:57Z">
        <w:r>
          <w:rPr>
            <w:rFonts w:hint="eastAsia" w:ascii="黑体" w:hAnsi="黑体" w:eastAsia="黑体"/>
            <w:color w:val="000000" w:themeColor="text1"/>
            <w:sz w:val="32"/>
            <w:szCs w:val="32"/>
            <w:rPrChange w:id="57" w:author="信息中心2" w:date="2023-02-22T10:06:07Z">
              <w:rPr>
                <w:rFonts w:hint="eastAsia" w:ascii="黑体" w:hAnsi="黑体" w:eastAsia="黑体"/>
                <w:sz w:val="32"/>
                <w:szCs w:val="32"/>
              </w:rPr>
            </w:rPrChange>
            <w14:textFill>
              <w14:solidFill>
                <w14:schemeClr w14:val="tx1"/>
              </w14:solidFill>
            </w14:textFill>
          </w:rPr>
          <w:delText>（部门或单位）</w:delText>
        </w:r>
      </w:del>
      <w:del w:id="58" w:author="信息中心2" w:date="2023-02-20T16:35:57Z">
        <w:r>
          <w:rPr>
            <w:rFonts w:hint="eastAsia" w:ascii="仿宋_GB2312" w:hAnsi="黑体" w:eastAsia="仿宋_GB2312" w:cs="仿宋_GB2312"/>
            <w:color w:val="000000" w:themeColor="text1"/>
            <w:sz w:val="32"/>
            <w:szCs w:val="32"/>
            <w:rPrChange w:id="59"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60" w:author="信息中心2" w:date="2023-02-20T16:35:57Z">
        <w:r>
          <w:rPr>
            <w:rFonts w:hint="eastAsia" w:ascii="黑体" w:hAnsi="黑体" w:eastAsia="黑体"/>
            <w:color w:val="000000" w:themeColor="text1"/>
            <w:sz w:val="32"/>
            <w:szCs w:val="32"/>
            <w:rPrChange w:id="61" w:author="信息中心2" w:date="2023-02-22T10:06:07Z">
              <w:rPr>
                <w:rFonts w:hint="eastAsia" w:ascii="黑体" w:hAnsi="黑体" w:eastAsia="黑体"/>
                <w:sz w:val="32"/>
                <w:szCs w:val="32"/>
              </w:rPr>
            </w:rPrChange>
            <w14:textFill>
              <w14:solidFill>
                <w14:schemeClr w14:val="tx1"/>
              </w14:solidFill>
            </w14:textFill>
          </w:rPr>
          <w:delText>年部门（单位）预算表</w:delText>
        </w:r>
      </w:del>
    </w:p>
    <w:p>
      <w:pPr>
        <w:pStyle w:val="6"/>
        <w:numPr>
          <w:ilvl w:val="0"/>
          <w:numId w:val="3"/>
        </w:numPr>
        <w:ind w:firstLineChars="0"/>
        <w:rPr>
          <w:rFonts w:ascii="仿宋_GB2312" w:hAnsi="仿宋_GB2312" w:eastAsia="仿宋_GB2312" w:cs="仿宋_GB2312"/>
          <w:color w:val="000000" w:themeColor="text1"/>
          <w:sz w:val="32"/>
          <w:szCs w:val="32"/>
          <w:rPrChange w:id="62" w:author="信息中心2" w:date="2023-02-22T10:06:07Z">
            <w:rPr>
              <w:rFonts w:ascii="仿宋_GB2312" w:hAnsi="仿宋_GB2312" w:eastAsia="仿宋_GB2312" w:cs="仿宋_GB2312"/>
              <w:sz w:val="32"/>
              <w:szCs w:val="32"/>
            </w:rPr>
          </w:rPrChange>
          <w14:textFill>
            <w14:solidFill>
              <w14:schemeClr w14:val="tx1"/>
            </w14:solidFill>
          </w14:textFill>
        </w:rPr>
      </w:pPr>
      <w:r>
        <w:rPr>
          <w:rFonts w:hint="eastAsia" w:ascii="仿宋_GB2312" w:hAnsi="仿宋_GB2312" w:eastAsia="仿宋_GB2312" w:cs="仿宋_GB2312"/>
          <w:color w:val="000000" w:themeColor="text1"/>
          <w:sz w:val="32"/>
          <w:szCs w:val="32"/>
          <w:rPrChange w:id="63" w:author="信息中心2" w:date="2023-02-22T10:06:07Z">
            <w:rPr>
              <w:rFonts w:hint="eastAsia" w:ascii="仿宋_GB2312" w:hAnsi="仿宋_GB2312" w:eastAsia="仿宋_GB2312" w:cs="仿宋_GB2312"/>
              <w:sz w:val="32"/>
              <w:szCs w:val="32"/>
            </w:rPr>
          </w:rPrChange>
          <w14:textFill>
            <w14:solidFill>
              <w14:schemeClr w14:val="tx1"/>
            </w14:solidFill>
          </w14:textFill>
        </w:rPr>
        <w:t>财政拨款收支总表</w:t>
      </w:r>
    </w:p>
    <w:p>
      <w:pPr>
        <w:pStyle w:val="6"/>
        <w:numPr>
          <w:ilvl w:val="0"/>
          <w:numId w:val="3"/>
        </w:numPr>
        <w:ind w:firstLineChars="0"/>
        <w:rPr>
          <w:rFonts w:ascii="仿宋_GB2312" w:hAnsi="仿宋_GB2312" w:eastAsia="仿宋_GB2312" w:cs="仿宋_GB2312"/>
          <w:color w:val="000000" w:themeColor="text1"/>
          <w:sz w:val="32"/>
          <w:szCs w:val="32"/>
          <w:rPrChange w:id="64" w:author="信息中心2" w:date="2023-02-22T10:06:07Z">
            <w:rPr>
              <w:rFonts w:ascii="仿宋_GB2312" w:hAnsi="仿宋_GB2312" w:eastAsia="仿宋_GB2312" w:cs="仿宋_GB2312"/>
              <w:sz w:val="32"/>
              <w:szCs w:val="32"/>
            </w:rPr>
          </w:rPrChange>
          <w14:textFill>
            <w14:solidFill>
              <w14:schemeClr w14:val="tx1"/>
            </w14:solidFill>
          </w14:textFill>
        </w:rPr>
      </w:pPr>
      <w:r>
        <w:rPr>
          <w:rFonts w:hint="eastAsia" w:ascii="仿宋_GB2312" w:hAnsi="仿宋_GB2312" w:eastAsia="仿宋_GB2312" w:cs="仿宋_GB2312"/>
          <w:color w:val="000000" w:themeColor="text1"/>
          <w:sz w:val="32"/>
          <w:szCs w:val="32"/>
          <w:rPrChange w:id="65" w:author="信息中心2" w:date="2023-02-22T10:06:07Z">
            <w:rPr>
              <w:rFonts w:hint="eastAsia" w:ascii="仿宋_GB2312" w:hAnsi="仿宋_GB2312" w:eastAsia="仿宋_GB2312" w:cs="仿宋_GB2312"/>
              <w:sz w:val="32"/>
              <w:szCs w:val="32"/>
            </w:rPr>
          </w:rPrChange>
          <w14:textFill>
            <w14:solidFill>
              <w14:schemeClr w14:val="tx1"/>
            </w14:solidFill>
          </w14:textFill>
        </w:rPr>
        <w:t>一般公共预算支出表</w:t>
      </w:r>
    </w:p>
    <w:p>
      <w:pPr>
        <w:pStyle w:val="6"/>
        <w:numPr>
          <w:ilvl w:val="0"/>
          <w:numId w:val="3"/>
        </w:numPr>
        <w:ind w:firstLineChars="0"/>
        <w:rPr>
          <w:rFonts w:ascii="仿宋_GB2312" w:hAnsi="仿宋_GB2312" w:eastAsia="仿宋_GB2312" w:cs="仿宋_GB2312"/>
          <w:color w:val="000000" w:themeColor="text1"/>
          <w:sz w:val="32"/>
          <w:szCs w:val="32"/>
          <w:rPrChange w:id="66" w:author="信息中心2" w:date="2023-02-22T10:06:07Z">
            <w:rPr>
              <w:rFonts w:ascii="仿宋_GB2312" w:hAnsi="仿宋_GB2312" w:eastAsia="仿宋_GB2312" w:cs="仿宋_GB2312"/>
              <w:sz w:val="32"/>
              <w:szCs w:val="32"/>
            </w:rPr>
          </w:rPrChange>
          <w14:textFill>
            <w14:solidFill>
              <w14:schemeClr w14:val="tx1"/>
            </w14:solidFill>
          </w14:textFill>
        </w:rPr>
      </w:pPr>
      <w:r>
        <w:rPr>
          <w:rFonts w:hint="eastAsia" w:ascii="仿宋_GB2312" w:hAnsi="仿宋_GB2312" w:eastAsia="仿宋_GB2312" w:cs="仿宋_GB2312"/>
          <w:color w:val="000000" w:themeColor="text1"/>
          <w:sz w:val="32"/>
          <w:szCs w:val="32"/>
          <w:rPrChange w:id="67" w:author="信息中心2" w:date="2023-02-22T10:06:07Z">
            <w:rPr>
              <w:rFonts w:hint="eastAsia" w:ascii="仿宋_GB2312" w:hAnsi="仿宋_GB2312" w:eastAsia="仿宋_GB2312" w:cs="仿宋_GB2312"/>
              <w:sz w:val="32"/>
              <w:szCs w:val="32"/>
            </w:rPr>
          </w:rPrChange>
          <w14:textFill>
            <w14:solidFill>
              <w14:schemeClr w14:val="tx1"/>
            </w14:solidFill>
          </w14:textFill>
        </w:rPr>
        <w:t>一般公共预算基本支出表</w:t>
      </w:r>
    </w:p>
    <w:p>
      <w:pPr>
        <w:pStyle w:val="6"/>
        <w:numPr>
          <w:ilvl w:val="0"/>
          <w:numId w:val="3"/>
        </w:numPr>
        <w:ind w:firstLineChars="0"/>
        <w:rPr>
          <w:rFonts w:ascii="仿宋_GB2312" w:hAnsi="仿宋_GB2312" w:eastAsia="仿宋_GB2312" w:cs="仿宋_GB2312"/>
          <w:color w:val="000000" w:themeColor="text1"/>
          <w:sz w:val="32"/>
          <w:szCs w:val="32"/>
          <w:rPrChange w:id="68" w:author="信息中心2" w:date="2023-02-22T10:06:07Z">
            <w:rPr>
              <w:rFonts w:ascii="仿宋_GB2312" w:hAnsi="仿宋_GB2312" w:eastAsia="仿宋_GB2312" w:cs="仿宋_GB2312"/>
              <w:sz w:val="32"/>
              <w:szCs w:val="32"/>
            </w:rPr>
          </w:rPrChange>
          <w14:textFill>
            <w14:solidFill>
              <w14:schemeClr w14:val="tx1"/>
            </w14:solidFill>
          </w14:textFill>
        </w:rPr>
      </w:pPr>
      <w:r>
        <w:rPr>
          <w:rFonts w:hint="eastAsia" w:ascii="仿宋_GB2312" w:hAnsi="仿宋_GB2312" w:eastAsia="仿宋_GB2312" w:cs="仿宋_GB2312"/>
          <w:color w:val="000000" w:themeColor="text1"/>
          <w:sz w:val="32"/>
          <w:szCs w:val="32"/>
          <w:rPrChange w:id="69" w:author="信息中心2" w:date="2023-02-22T10:06:07Z">
            <w:rPr>
              <w:rFonts w:hint="eastAsia" w:ascii="仿宋_GB2312" w:hAnsi="仿宋_GB2312" w:eastAsia="仿宋_GB2312" w:cs="仿宋_GB2312"/>
              <w:sz w:val="32"/>
              <w:szCs w:val="32"/>
            </w:rPr>
          </w:rPrChange>
          <w14:textFill>
            <w14:solidFill>
              <w14:schemeClr w14:val="tx1"/>
            </w14:solidFill>
          </w14:textFill>
        </w:rPr>
        <w:t>一般公共预算“三公”经费支出表</w:t>
      </w:r>
    </w:p>
    <w:p>
      <w:pPr>
        <w:pStyle w:val="6"/>
        <w:numPr>
          <w:ilvl w:val="0"/>
          <w:numId w:val="3"/>
        </w:numPr>
        <w:ind w:firstLineChars="0"/>
        <w:rPr>
          <w:rFonts w:ascii="仿宋_GB2312" w:hAnsi="仿宋_GB2312" w:eastAsia="仿宋_GB2312" w:cs="仿宋_GB2312"/>
          <w:color w:val="000000" w:themeColor="text1"/>
          <w:sz w:val="32"/>
          <w:szCs w:val="32"/>
          <w:rPrChange w:id="70" w:author="信息中心2" w:date="2023-02-22T10:06:07Z">
            <w:rPr>
              <w:rFonts w:ascii="仿宋_GB2312" w:hAnsi="仿宋_GB2312" w:eastAsia="仿宋_GB2312" w:cs="仿宋_GB2312"/>
              <w:sz w:val="32"/>
              <w:szCs w:val="32"/>
            </w:rPr>
          </w:rPrChange>
          <w14:textFill>
            <w14:solidFill>
              <w14:schemeClr w14:val="tx1"/>
            </w14:solidFill>
          </w14:textFill>
        </w:rPr>
      </w:pPr>
      <w:r>
        <w:rPr>
          <w:rFonts w:hint="eastAsia" w:ascii="仿宋_GB2312" w:hAnsi="仿宋_GB2312" w:eastAsia="仿宋_GB2312" w:cs="仿宋_GB2312"/>
          <w:color w:val="000000" w:themeColor="text1"/>
          <w:sz w:val="32"/>
          <w:szCs w:val="32"/>
          <w:rPrChange w:id="71" w:author="信息中心2" w:date="2023-02-22T10:06:07Z">
            <w:rPr>
              <w:rFonts w:hint="eastAsia" w:ascii="仿宋_GB2312" w:hAnsi="仿宋_GB2312" w:eastAsia="仿宋_GB2312" w:cs="仿宋_GB2312"/>
              <w:sz w:val="32"/>
              <w:szCs w:val="32"/>
            </w:rPr>
          </w:rPrChange>
          <w14:textFill>
            <w14:solidFill>
              <w14:schemeClr w14:val="tx1"/>
            </w14:solidFill>
          </w14:textFill>
        </w:rPr>
        <w:t>政府性基金预算支出表。</w:t>
      </w:r>
    </w:p>
    <w:p>
      <w:pPr>
        <w:pStyle w:val="6"/>
        <w:numPr>
          <w:ilvl w:val="0"/>
          <w:numId w:val="3"/>
        </w:numPr>
        <w:ind w:firstLineChars="0"/>
        <w:rPr>
          <w:rFonts w:ascii="仿宋_GB2312" w:hAnsi="仿宋_GB2312" w:eastAsia="仿宋_GB2312" w:cs="仿宋_GB2312"/>
          <w:color w:val="000000" w:themeColor="text1"/>
          <w:sz w:val="32"/>
          <w:szCs w:val="32"/>
          <w:rPrChange w:id="72" w:author="信息中心2" w:date="2023-02-22T10:06:07Z">
            <w:rPr>
              <w:rFonts w:ascii="仿宋_GB2312" w:hAnsi="仿宋_GB2312" w:eastAsia="仿宋_GB2312" w:cs="仿宋_GB2312"/>
              <w:sz w:val="32"/>
              <w:szCs w:val="32"/>
            </w:rPr>
          </w:rPrChange>
          <w14:textFill>
            <w14:solidFill>
              <w14:schemeClr w14:val="tx1"/>
            </w14:solidFill>
          </w14:textFill>
        </w:rPr>
      </w:pPr>
      <w:r>
        <w:rPr>
          <w:rFonts w:hint="eastAsia" w:ascii="仿宋_GB2312" w:hAnsi="仿宋_GB2312" w:eastAsia="仿宋_GB2312" w:cs="仿宋_GB2312"/>
          <w:color w:val="000000" w:themeColor="text1"/>
          <w:sz w:val="32"/>
          <w:szCs w:val="32"/>
          <w:rPrChange w:id="73" w:author="信息中心2" w:date="2023-02-22T10:06:07Z">
            <w:rPr>
              <w:rFonts w:hint="eastAsia" w:ascii="仿宋_GB2312" w:hAnsi="仿宋_GB2312" w:eastAsia="仿宋_GB2312" w:cs="仿宋_GB2312"/>
              <w:sz w:val="32"/>
              <w:szCs w:val="32"/>
            </w:rPr>
          </w:rPrChange>
          <w14:textFill>
            <w14:solidFill>
              <w14:schemeClr w14:val="tx1"/>
            </w14:solidFill>
          </w14:textFill>
        </w:rPr>
        <w:t>政府性基金预算“三公”经费支出表</w:t>
      </w:r>
    </w:p>
    <w:p>
      <w:pPr>
        <w:pStyle w:val="6"/>
        <w:numPr>
          <w:ilvl w:val="0"/>
          <w:numId w:val="3"/>
        </w:numPr>
        <w:ind w:firstLineChars="0"/>
        <w:jc w:val="left"/>
        <w:rPr>
          <w:rFonts w:ascii="黑体" w:hAnsi="黑体" w:eastAsia="黑体"/>
          <w:color w:val="000000" w:themeColor="text1"/>
          <w:sz w:val="32"/>
          <w:szCs w:val="32"/>
          <w:rPrChange w:id="74" w:author="信息中心2" w:date="2023-02-22T10:06:07Z">
            <w:rPr>
              <w:rFonts w:ascii="黑体" w:hAnsi="黑体" w:eastAsia="黑体"/>
              <w:sz w:val="32"/>
              <w:szCs w:val="32"/>
            </w:rPr>
          </w:rPrChange>
          <w14:textFill>
            <w14:solidFill>
              <w14:schemeClr w14:val="tx1"/>
            </w14:solidFill>
          </w14:textFill>
        </w:rPr>
      </w:pPr>
      <w:r>
        <w:rPr>
          <w:rFonts w:hint="eastAsia" w:ascii="仿宋_GB2312" w:hAnsi="仿宋_GB2312" w:eastAsia="仿宋_GB2312" w:cs="仿宋_GB2312"/>
          <w:color w:val="000000" w:themeColor="text1"/>
          <w:sz w:val="32"/>
          <w:szCs w:val="32"/>
          <w:lang w:eastAsia="zh-CN"/>
          <w:rPrChange w:id="75" w:author="信息中心2" w:date="2023-02-22T10:06:07Z">
            <w:rPr>
              <w:rFonts w:hint="eastAsia" w:ascii="仿宋_GB2312" w:hAnsi="仿宋_GB2312" w:eastAsia="仿宋_GB2312" w:cs="仿宋_GB2312"/>
              <w:sz w:val="32"/>
              <w:szCs w:val="32"/>
              <w:lang w:eastAsia="zh-CN"/>
            </w:rPr>
          </w:rPrChange>
          <w14:textFill>
            <w14:solidFill>
              <w14:schemeClr w14:val="tx1"/>
            </w14:solidFill>
          </w14:textFill>
        </w:rPr>
        <w:t>单位</w:t>
      </w:r>
      <w:r>
        <w:rPr>
          <w:rFonts w:hint="eastAsia" w:ascii="仿宋_GB2312" w:hAnsi="仿宋_GB2312" w:eastAsia="仿宋_GB2312" w:cs="仿宋_GB2312"/>
          <w:color w:val="000000" w:themeColor="text1"/>
          <w:sz w:val="32"/>
          <w:szCs w:val="32"/>
          <w:rPrChange w:id="76" w:author="信息中心2" w:date="2023-02-22T10:06:07Z">
            <w:rPr>
              <w:rFonts w:hint="eastAsia" w:ascii="仿宋_GB2312" w:hAnsi="仿宋_GB2312" w:eastAsia="仿宋_GB2312" w:cs="仿宋_GB2312"/>
              <w:sz w:val="32"/>
              <w:szCs w:val="32"/>
            </w:rPr>
          </w:rPrChange>
          <w14:textFill>
            <w14:solidFill>
              <w14:schemeClr w14:val="tx1"/>
            </w14:solidFill>
          </w14:textFill>
        </w:rPr>
        <w:t>收支总表</w:t>
      </w:r>
    </w:p>
    <w:p>
      <w:pPr>
        <w:pStyle w:val="6"/>
        <w:numPr>
          <w:ilvl w:val="0"/>
          <w:numId w:val="3"/>
        </w:numPr>
        <w:ind w:firstLineChars="0"/>
        <w:jc w:val="left"/>
        <w:rPr>
          <w:rFonts w:ascii="黑体" w:hAnsi="黑体" w:eastAsia="黑体"/>
          <w:color w:val="000000" w:themeColor="text1"/>
          <w:sz w:val="32"/>
          <w:szCs w:val="32"/>
          <w:rPrChange w:id="77" w:author="信息中心2" w:date="2023-02-22T10:06:07Z">
            <w:rPr>
              <w:rFonts w:ascii="黑体" w:hAnsi="黑体" w:eastAsia="黑体"/>
              <w:sz w:val="32"/>
              <w:szCs w:val="32"/>
            </w:rPr>
          </w:rPrChange>
          <w14:textFill>
            <w14:solidFill>
              <w14:schemeClr w14:val="tx1"/>
            </w14:solidFill>
          </w14:textFill>
        </w:rPr>
      </w:pPr>
      <w:r>
        <w:rPr>
          <w:rFonts w:hint="eastAsia" w:ascii="仿宋_GB2312" w:hAnsi="仿宋_GB2312" w:eastAsia="仿宋_GB2312" w:cs="仿宋_GB2312"/>
          <w:color w:val="000000" w:themeColor="text1"/>
          <w:sz w:val="32"/>
          <w:szCs w:val="32"/>
          <w:lang w:eastAsia="zh-CN"/>
          <w:rPrChange w:id="78" w:author="信息中心2" w:date="2023-02-22T10:06:07Z">
            <w:rPr>
              <w:rFonts w:hint="eastAsia" w:ascii="仿宋_GB2312" w:hAnsi="仿宋_GB2312" w:eastAsia="仿宋_GB2312" w:cs="仿宋_GB2312"/>
              <w:sz w:val="32"/>
              <w:szCs w:val="32"/>
              <w:lang w:eastAsia="zh-CN"/>
            </w:rPr>
          </w:rPrChange>
          <w14:textFill>
            <w14:solidFill>
              <w14:schemeClr w14:val="tx1"/>
            </w14:solidFill>
          </w14:textFill>
        </w:rPr>
        <w:t>单位</w:t>
      </w:r>
      <w:r>
        <w:rPr>
          <w:rFonts w:hint="eastAsia" w:ascii="仿宋_GB2312" w:hAnsi="仿宋_GB2312" w:eastAsia="仿宋_GB2312" w:cs="仿宋_GB2312"/>
          <w:color w:val="000000" w:themeColor="text1"/>
          <w:sz w:val="32"/>
          <w:szCs w:val="32"/>
          <w:rPrChange w:id="79" w:author="信息中心2" w:date="2023-02-22T10:06:07Z">
            <w:rPr>
              <w:rFonts w:hint="eastAsia" w:ascii="仿宋_GB2312" w:hAnsi="仿宋_GB2312" w:eastAsia="仿宋_GB2312" w:cs="仿宋_GB2312"/>
              <w:sz w:val="32"/>
              <w:szCs w:val="32"/>
            </w:rPr>
          </w:rPrChange>
          <w14:textFill>
            <w14:solidFill>
              <w14:schemeClr w14:val="tx1"/>
            </w14:solidFill>
          </w14:textFill>
        </w:rPr>
        <w:t>收入总表</w:t>
      </w:r>
    </w:p>
    <w:p>
      <w:pPr>
        <w:pStyle w:val="6"/>
        <w:numPr>
          <w:ilvl w:val="0"/>
          <w:numId w:val="3"/>
        </w:numPr>
        <w:ind w:firstLineChars="0"/>
        <w:jc w:val="left"/>
        <w:rPr>
          <w:rFonts w:ascii="黑体" w:hAnsi="黑体" w:eastAsia="黑体"/>
          <w:color w:val="000000" w:themeColor="text1"/>
          <w:sz w:val="32"/>
          <w:szCs w:val="32"/>
          <w:rPrChange w:id="80" w:author="信息中心2" w:date="2023-02-22T10:06:07Z">
            <w:rPr>
              <w:rFonts w:ascii="黑体" w:hAnsi="黑体" w:eastAsia="黑体"/>
              <w:sz w:val="32"/>
              <w:szCs w:val="32"/>
            </w:rPr>
          </w:rPrChange>
          <w14:textFill>
            <w14:solidFill>
              <w14:schemeClr w14:val="tx1"/>
            </w14:solidFill>
          </w14:textFill>
        </w:rPr>
      </w:pPr>
      <w:r>
        <w:rPr>
          <w:rFonts w:hint="eastAsia" w:ascii="仿宋_GB2312" w:hAnsi="仿宋_GB2312" w:eastAsia="仿宋_GB2312" w:cs="仿宋_GB2312"/>
          <w:color w:val="000000" w:themeColor="text1"/>
          <w:sz w:val="32"/>
          <w:szCs w:val="32"/>
          <w:lang w:eastAsia="zh-CN"/>
          <w:rPrChange w:id="81" w:author="信息中心2" w:date="2023-02-22T10:06:07Z">
            <w:rPr>
              <w:rFonts w:hint="eastAsia" w:ascii="仿宋_GB2312" w:hAnsi="仿宋_GB2312" w:eastAsia="仿宋_GB2312" w:cs="仿宋_GB2312"/>
              <w:sz w:val="32"/>
              <w:szCs w:val="32"/>
              <w:lang w:eastAsia="zh-CN"/>
            </w:rPr>
          </w:rPrChange>
          <w14:textFill>
            <w14:solidFill>
              <w14:schemeClr w14:val="tx1"/>
            </w14:solidFill>
          </w14:textFill>
        </w:rPr>
        <w:t>单位</w:t>
      </w:r>
      <w:r>
        <w:rPr>
          <w:rFonts w:hint="eastAsia" w:ascii="仿宋_GB2312" w:hAnsi="仿宋_GB2312" w:eastAsia="仿宋_GB2312" w:cs="仿宋_GB2312"/>
          <w:color w:val="000000" w:themeColor="text1"/>
          <w:sz w:val="32"/>
          <w:szCs w:val="32"/>
          <w:rPrChange w:id="82" w:author="信息中心2" w:date="2023-02-22T10:06:07Z">
            <w:rPr>
              <w:rFonts w:hint="eastAsia" w:ascii="仿宋_GB2312" w:hAnsi="仿宋_GB2312" w:eastAsia="仿宋_GB2312" w:cs="仿宋_GB2312"/>
              <w:sz w:val="32"/>
              <w:szCs w:val="32"/>
            </w:rPr>
          </w:rPrChange>
          <w14:textFill>
            <w14:solidFill>
              <w14:schemeClr w14:val="tx1"/>
            </w14:solidFill>
          </w14:textFill>
        </w:rPr>
        <w:t>支出总表</w:t>
      </w:r>
    </w:p>
    <w:p>
      <w:pPr>
        <w:pStyle w:val="6"/>
        <w:numPr>
          <w:ilvl w:val="0"/>
          <w:numId w:val="3"/>
        </w:numPr>
        <w:ind w:firstLineChars="0"/>
        <w:jc w:val="left"/>
        <w:rPr>
          <w:rFonts w:ascii="黑体" w:hAnsi="黑体" w:eastAsia="黑体"/>
          <w:color w:val="000000" w:themeColor="text1"/>
          <w:sz w:val="32"/>
          <w:szCs w:val="32"/>
          <w:rPrChange w:id="83" w:author="信息中心2" w:date="2023-02-22T10:06:07Z">
            <w:rPr>
              <w:rFonts w:ascii="黑体" w:hAnsi="黑体" w:eastAsia="黑体"/>
              <w:sz w:val="32"/>
              <w:szCs w:val="32"/>
            </w:rPr>
          </w:rPrChange>
          <w14:textFill>
            <w14:solidFill>
              <w14:schemeClr w14:val="tx1"/>
            </w14:solidFill>
          </w14:textFill>
        </w:rPr>
      </w:pPr>
      <w:r>
        <w:rPr>
          <w:rFonts w:hint="eastAsia" w:ascii="仿宋_GB2312" w:hAnsi="仿宋_GB2312" w:eastAsia="仿宋_GB2312" w:cs="仿宋_GB2312"/>
          <w:color w:val="000000" w:themeColor="text1"/>
          <w:sz w:val="32"/>
          <w:szCs w:val="32"/>
          <w:rPrChange w:id="84" w:author="信息中心2" w:date="2023-02-22T10:06:07Z">
            <w:rPr>
              <w:rFonts w:hint="eastAsia" w:ascii="仿宋_GB2312" w:hAnsi="仿宋_GB2312" w:eastAsia="仿宋_GB2312" w:cs="仿宋_GB2312"/>
              <w:sz w:val="32"/>
              <w:szCs w:val="32"/>
            </w:rPr>
          </w:rPrChange>
          <w14:textFill>
            <w14:solidFill>
              <w14:schemeClr w14:val="tx1"/>
            </w14:solidFill>
          </w14:textFill>
        </w:rPr>
        <w:t>项目支出绩效信息表</w:t>
      </w:r>
    </w:p>
    <w:p>
      <w:pPr>
        <w:pStyle w:val="10"/>
        <w:numPr>
          <w:ilvl w:val="0"/>
          <w:numId w:val="0"/>
        </w:numPr>
        <w:ind w:leftChars="0"/>
        <w:jc w:val="left"/>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第四部分</w:t>
      </w:r>
      <w:r>
        <w:rPr>
          <w:rFonts w:hint="eastAsia" w:ascii="黑体" w:hAnsi="黑体" w:eastAsia="黑体"/>
          <w:color w:val="000000" w:themeColor="text1"/>
          <w:sz w:val="32"/>
          <w:szCs w:val="32"/>
          <w:lang w:val="en-US" w:eastAsia="zh-CN"/>
          <w14:textFill>
            <w14:solidFill>
              <w14:schemeClr w14:val="tx1"/>
            </w14:solidFill>
          </w14:textFill>
        </w:rPr>
        <w:t xml:space="preserve"> </w:t>
      </w:r>
      <w:r>
        <w:rPr>
          <w:rFonts w:hint="eastAsia" w:ascii="黑体" w:hAnsi="黑体" w:eastAsia="黑体"/>
          <w:color w:val="000000" w:themeColor="text1"/>
          <w:sz w:val="32"/>
          <w:szCs w:val="32"/>
          <w:rPrChange w:id="85" w:author="信息中心2" w:date="2023-02-22T10:06:07Z">
            <w:rPr>
              <w:rFonts w:hint="eastAsia" w:ascii="黑体" w:hAnsi="黑体" w:eastAsia="黑体"/>
              <w:sz w:val="32"/>
              <w:szCs w:val="32"/>
            </w:rPr>
          </w:rPrChange>
          <w14:textFill>
            <w14:solidFill>
              <w14:schemeClr w14:val="tx1"/>
            </w14:solidFill>
          </w14:textFill>
        </w:rPr>
        <w:t xml:space="preserve"> </w:t>
      </w:r>
      <w:ins w:id="86" w:author="信息中心2" w:date="2023-02-20T16:36:40Z">
        <w:r>
          <w:rPr>
            <w:rFonts w:hint="default" w:ascii="Times New Roman" w:hAnsi="Times New Roman" w:eastAsia="黑体" w:cs="Times New Roman"/>
            <w:color w:val="000000" w:themeColor="text1"/>
            <w:sz w:val="32"/>
            <w:szCs w:val="32"/>
            <w:highlight w:val="none"/>
            <w:rPrChange w:id="87" w:author="信息中心2" w:date="2023-02-22T10:06:07Z">
              <w:rPr>
                <w:rFonts w:hint="default" w:ascii="Times New Roman" w:hAnsi="Times New Roman" w:eastAsia="黑体" w:cs="Times New Roman"/>
                <w:sz w:val="32"/>
                <w:szCs w:val="32"/>
                <w:highlight w:val="none"/>
              </w:rPr>
            </w:rPrChange>
            <w14:textFill>
              <w14:solidFill>
                <w14:schemeClr w14:val="tx1"/>
              </w14:solidFill>
            </w14:textFill>
          </w:rPr>
          <w:t>202</w:t>
        </w:r>
      </w:ins>
      <w:ins w:id="88" w:author="信息中心2" w:date="2023-02-20T16:36:46Z">
        <w:r>
          <w:rPr>
            <w:rFonts w:hint="eastAsia" w:ascii="Times New Roman" w:hAnsi="Times New Roman" w:eastAsia="黑体" w:cs="Times New Roman"/>
            <w:color w:val="000000" w:themeColor="text1"/>
            <w:sz w:val="32"/>
            <w:szCs w:val="32"/>
            <w:highlight w:val="none"/>
            <w:lang w:val="en-US" w:eastAsia="zh-CN"/>
            <w:rPrChange w:id="89" w:author="信息中心2" w:date="2023-02-22T10:06:07Z">
              <w:rPr>
                <w:rFonts w:hint="eastAsia" w:ascii="Times New Roman" w:hAnsi="Times New Roman" w:eastAsia="黑体" w:cs="Times New Roman"/>
                <w:sz w:val="32"/>
                <w:szCs w:val="32"/>
                <w:highlight w:val="none"/>
                <w:lang w:val="en-US" w:eastAsia="zh-CN"/>
              </w:rPr>
            </w:rPrChange>
            <w14:textFill>
              <w14:solidFill>
                <w14:schemeClr w14:val="tx1"/>
              </w14:solidFill>
            </w14:textFill>
          </w:rPr>
          <w:t>3</w:t>
        </w:r>
      </w:ins>
      <w:ins w:id="90" w:author="信息中心2" w:date="2023-02-20T16:36:40Z">
        <w:r>
          <w:rPr>
            <w:rFonts w:hint="default" w:ascii="Times New Roman" w:hAnsi="Times New Roman" w:eastAsia="黑体" w:cs="Times New Roman"/>
            <w:color w:val="000000" w:themeColor="text1"/>
            <w:sz w:val="32"/>
            <w:szCs w:val="32"/>
            <w:highlight w:val="none"/>
            <w:rPrChange w:id="91" w:author="信息中心2" w:date="2023-02-22T10:06:07Z">
              <w:rPr>
                <w:rFonts w:hint="default" w:ascii="Times New Roman" w:hAnsi="Times New Roman" w:eastAsia="黑体" w:cs="Times New Roman"/>
                <w:sz w:val="32"/>
                <w:szCs w:val="32"/>
                <w:highlight w:val="none"/>
              </w:rPr>
            </w:rPrChange>
            <w14:textFill>
              <w14:solidFill>
                <w14:schemeClr w14:val="tx1"/>
              </w14:solidFill>
            </w14:textFill>
          </w:rPr>
          <w:t>年部门预算情况说明</w:t>
        </w:r>
      </w:ins>
    </w:p>
    <w:p>
      <w:pPr>
        <w:pStyle w:val="10"/>
        <w:numPr>
          <w:ilvl w:val="0"/>
          <w:numId w:val="0"/>
        </w:numPr>
        <w:ind w:leftChars="0"/>
        <w:jc w:val="left"/>
        <w:outlineLvl w:val="0"/>
        <w:rPr>
          <w:rFonts w:ascii="仿宋_GB2312" w:hAnsi="仿宋_GB2312" w:eastAsia="仿宋_GB2312" w:cs="仿宋_GB2312"/>
          <w:color w:val="000000" w:themeColor="text1"/>
          <w:sz w:val="32"/>
          <w:szCs w:val="32"/>
          <w:rPrChange w:id="92" w:author="信息中心2" w:date="2023-02-22T10:06:07Z">
            <w:rPr>
              <w:rFonts w:ascii="仿宋_GB2312" w:hAnsi="仿宋_GB2312" w:eastAsia="仿宋_GB2312" w:cs="仿宋_GB2312"/>
              <w:sz w:val="32"/>
              <w:szCs w:val="32"/>
            </w:rPr>
          </w:rPrChange>
          <w14:textFill>
            <w14:solidFill>
              <w14:schemeClr w14:val="tx1"/>
            </w14:solidFill>
          </w14:textFill>
        </w:rPr>
      </w:pPr>
      <w:r>
        <w:rPr>
          <w:rFonts w:hint="eastAsia" w:ascii="Times New Roman" w:hAnsi="Times New Roman" w:eastAsia="黑体" w:cs="Times New Roman"/>
          <w:color w:val="000000" w:themeColor="text1"/>
          <w:sz w:val="32"/>
          <w:szCs w:val="32"/>
          <w:highlight w:val="none"/>
          <w:lang w:eastAsia="zh-CN"/>
          <w14:textFill>
            <w14:solidFill>
              <w14:schemeClr w14:val="tx1"/>
            </w14:solidFill>
          </w14:textFill>
        </w:rPr>
        <w:t>第五部分</w:t>
      </w: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olor w:val="000000" w:themeColor="text1"/>
          <w:sz w:val="32"/>
          <w:szCs w:val="32"/>
          <w:rPrChange w:id="93" w:author="信息中心2" w:date="2023-02-22T10:06:07Z">
            <w:rPr>
              <w:rFonts w:hint="eastAsia" w:ascii="黑体" w:hAnsi="黑体" w:eastAsia="黑体"/>
              <w:sz w:val="32"/>
              <w:szCs w:val="32"/>
            </w:rPr>
          </w:rPrChange>
          <w14:textFill>
            <w14:solidFill>
              <w14:schemeClr w14:val="tx1"/>
            </w14:solidFill>
          </w14:textFill>
        </w:rPr>
        <w:t xml:space="preserve"> 名词解释</w:t>
      </w:r>
    </w:p>
    <w:p>
      <w:pPr>
        <w:pStyle w:val="6"/>
        <w:ind w:left="1320" w:firstLine="0" w:firstLineChars="0"/>
        <w:jc w:val="left"/>
        <w:rPr>
          <w:rFonts w:ascii="黑体" w:hAnsi="黑体" w:eastAsia="黑体"/>
          <w:color w:val="000000" w:themeColor="text1"/>
          <w:sz w:val="32"/>
          <w:szCs w:val="32"/>
          <w:rPrChange w:id="94" w:author="信息中心2" w:date="2023-02-22T10:06:07Z">
            <w:rPr>
              <w:rFonts w:ascii="黑体" w:hAnsi="黑体" w:eastAsia="黑体"/>
              <w:sz w:val="32"/>
              <w:szCs w:val="32"/>
            </w:rPr>
          </w:rPrChange>
          <w14:textFill>
            <w14:solidFill>
              <w14:schemeClr w14:val="tx1"/>
            </w14:solidFill>
          </w14:textFill>
        </w:rPr>
      </w:pPr>
    </w:p>
    <w:p>
      <w:pPr>
        <w:jc w:val="left"/>
        <w:rPr>
          <w:rFonts w:ascii="黑体" w:hAnsi="黑体" w:eastAsia="黑体"/>
          <w:color w:val="000000" w:themeColor="text1"/>
          <w:sz w:val="32"/>
          <w:szCs w:val="32"/>
          <w:rPrChange w:id="95" w:author="信息中心2" w:date="2023-02-22T10:06:07Z">
            <w:rPr>
              <w:rFonts w:ascii="黑体" w:hAnsi="黑体" w:eastAsia="黑体"/>
              <w:sz w:val="32"/>
              <w:szCs w:val="32"/>
            </w:rPr>
          </w:rPrChange>
          <w14:textFill>
            <w14:solidFill>
              <w14:schemeClr w14:val="tx1"/>
            </w14:solidFill>
          </w14:textFill>
        </w:rPr>
      </w:pPr>
    </w:p>
    <w:p>
      <w:pPr>
        <w:jc w:val="left"/>
        <w:rPr>
          <w:ins w:id="96" w:author="信息中心2" w:date="2023-02-22T10:07:04Z"/>
          <w:rFonts w:ascii="黑体" w:hAnsi="黑体" w:eastAsia="黑体"/>
          <w:color w:val="000000" w:themeColor="text1"/>
          <w:sz w:val="32"/>
          <w:szCs w:val="32"/>
          <w14:textFill>
            <w14:solidFill>
              <w14:schemeClr w14:val="tx1"/>
            </w14:solidFill>
          </w14:textFill>
        </w:rPr>
      </w:pPr>
    </w:p>
    <w:p>
      <w:pPr>
        <w:jc w:val="left"/>
        <w:rPr>
          <w:rFonts w:ascii="黑体" w:hAnsi="黑体" w:eastAsia="黑体"/>
          <w:color w:val="000000" w:themeColor="text1"/>
          <w:sz w:val="32"/>
          <w:szCs w:val="32"/>
          <w:rPrChange w:id="97" w:author="信息中心2" w:date="2023-02-22T10:06:07Z">
            <w:rPr>
              <w:rFonts w:ascii="黑体" w:hAnsi="黑体" w:eastAsia="黑体"/>
              <w:sz w:val="32"/>
              <w:szCs w:val="32"/>
            </w:rPr>
          </w:rPrChange>
          <w14:textFill>
            <w14:solidFill>
              <w14:schemeClr w14:val="tx1"/>
            </w14:solidFill>
          </w14:textFill>
        </w:rPr>
      </w:pPr>
    </w:p>
    <w:p>
      <w:pPr>
        <w:jc w:val="left"/>
        <w:rPr>
          <w:rFonts w:ascii="黑体" w:hAnsi="黑体" w:eastAsia="黑体"/>
          <w:color w:val="000000" w:themeColor="text1"/>
          <w:sz w:val="32"/>
          <w:szCs w:val="32"/>
          <w:rPrChange w:id="98" w:author="信息中心2" w:date="2023-02-22T10:06:07Z">
            <w:rPr>
              <w:rFonts w:ascii="黑体" w:hAnsi="黑体" w:eastAsia="黑体"/>
              <w:sz w:val="32"/>
              <w:szCs w:val="32"/>
            </w:rPr>
          </w:rPrChange>
          <w14:textFill>
            <w14:solidFill>
              <w14:schemeClr w14:val="tx1"/>
            </w14:solidFill>
          </w14:textFill>
        </w:rPr>
      </w:pPr>
    </w:p>
    <w:p>
      <w:pPr>
        <w:pStyle w:val="10"/>
        <w:ind w:firstLine="0" w:firstLineChars="0"/>
        <w:jc w:val="left"/>
        <w:outlineLvl w:val="1"/>
        <w:rPr>
          <w:ins w:id="99" w:author="信息中心2" w:date="2023-02-20T16:37:27Z"/>
          <w:rFonts w:hint="default" w:ascii="Times New Roman" w:hAnsi="Times New Roman" w:eastAsia="仿宋_GB2312" w:cs="Times New Roman"/>
          <w:color w:val="000000" w:themeColor="text1"/>
          <w:sz w:val="32"/>
          <w:szCs w:val="32"/>
          <w:highlight w:val="none"/>
          <w:rPrChange w:id="100" w:author="信息中心2" w:date="2023-02-22T10:06:07Z">
            <w:rPr>
              <w:ins w:id="101" w:author="信息中心2" w:date="2023-02-20T16:37:27Z"/>
              <w:rFonts w:hint="default" w:ascii="Times New Roman" w:hAnsi="Times New Roman" w:eastAsia="仿宋_GB2312" w:cs="Times New Roman"/>
              <w:sz w:val="32"/>
              <w:szCs w:val="32"/>
              <w:highlight w:val="none"/>
            </w:rPr>
          </w:rPrChange>
          <w14:textFill>
            <w14:solidFill>
              <w14:schemeClr w14:val="tx1"/>
            </w14:solidFill>
          </w14:textFill>
        </w:rPr>
      </w:pPr>
      <w:ins w:id="102" w:author="信息中心2" w:date="2023-02-20T16:37:27Z">
        <w:r>
          <w:rPr>
            <w:rFonts w:hint="default" w:ascii="Times New Roman" w:hAnsi="Times New Roman" w:eastAsia="黑体" w:cs="Times New Roman"/>
            <w:color w:val="000000" w:themeColor="text1"/>
            <w:sz w:val="32"/>
            <w:szCs w:val="32"/>
            <w:highlight w:val="none"/>
            <w:rPrChange w:id="103" w:author="信息中心2" w:date="2023-02-22T10:06:07Z">
              <w:rPr>
                <w:rFonts w:hint="default" w:ascii="Times New Roman" w:hAnsi="Times New Roman" w:eastAsia="黑体" w:cs="Times New Roman"/>
                <w:sz w:val="32"/>
                <w:szCs w:val="32"/>
                <w:highlight w:val="none"/>
              </w:rPr>
            </w:rPrChange>
            <w14:textFill>
              <w14:solidFill>
                <w14:schemeClr w14:val="tx1"/>
              </w14:solidFill>
            </w14:textFill>
          </w:rPr>
          <w:t>第一部分  三亚市环境信息和宣教中心主要职能</w:t>
        </w:r>
      </w:ins>
    </w:p>
    <w:p>
      <w:pPr>
        <w:pStyle w:val="6"/>
        <w:numPr>
          <w:ilvl w:val="0"/>
          <w:numId w:val="4"/>
        </w:numPr>
        <w:ind w:firstLineChars="0"/>
        <w:jc w:val="center"/>
        <w:rPr>
          <w:del w:id="104" w:author="信息中心2" w:date="2023-02-20T16:37:27Z"/>
          <w:rFonts w:ascii="仿宋_GB2312" w:hAnsi="仿宋_GB2312" w:eastAsia="仿宋_GB2312" w:cs="仿宋_GB2312"/>
          <w:color w:val="000000" w:themeColor="text1"/>
          <w:sz w:val="32"/>
          <w:szCs w:val="32"/>
          <w:rPrChange w:id="105" w:author="信息中心2" w:date="2023-02-22T10:06:07Z">
            <w:rPr>
              <w:del w:id="106" w:author="信息中心2" w:date="2023-02-20T16:37:27Z"/>
              <w:rFonts w:ascii="仿宋_GB2312" w:hAnsi="仿宋_GB2312" w:eastAsia="仿宋_GB2312" w:cs="仿宋_GB2312"/>
              <w:sz w:val="32"/>
              <w:szCs w:val="32"/>
            </w:rPr>
          </w:rPrChange>
          <w14:textFill>
            <w14:solidFill>
              <w14:schemeClr w14:val="tx1"/>
            </w14:solidFill>
          </w14:textFill>
        </w:rPr>
      </w:pPr>
      <w:del w:id="107" w:author="信息中心2" w:date="2023-02-20T16:37:27Z">
        <w:r>
          <w:rPr>
            <w:rFonts w:hint="eastAsia" w:ascii="黑体" w:hAnsi="黑体" w:eastAsia="黑体"/>
            <w:color w:val="000000" w:themeColor="text1"/>
            <w:sz w:val="32"/>
            <w:szCs w:val="32"/>
            <w:rPrChange w:id="108" w:author="信息中心2" w:date="2023-02-22T10:06:07Z">
              <w:rPr>
                <w:rFonts w:hint="eastAsia" w:ascii="黑体" w:hAnsi="黑体" w:eastAsia="黑体"/>
                <w:sz w:val="32"/>
                <w:szCs w:val="32"/>
              </w:rPr>
            </w:rPrChange>
            <w14:textFill>
              <w14:solidFill>
                <w14:schemeClr w14:val="tx1"/>
              </w14:solidFill>
            </w14:textFill>
          </w:rPr>
          <w:delText xml:space="preserve">  </w:delText>
        </w:r>
      </w:del>
      <w:del w:id="109" w:author="信息中心2" w:date="2023-02-20T16:37:27Z">
        <w:r>
          <w:rPr>
            <w:rFonts w:hint="eastAsia" w:ascii="仿宋_GB2312" w:hAnsi="黑体" w:eastAsia="仿宋_GB2312" w:cs="仿宋_GB2312"/>
            <w:color w:val="000000" w:themeColor="text1"/>
            <w:sz w:val="32"/>
            <w:szCs w:val="32"/>
            <w:rPrChange w:id="110"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111" w:author="信息中心2" w:date="2023-02-20T16:37:27Z">
        <w:r>
          <w:rPr>
            <w:rFonts w:hint="eastAsia" w:ascii="黑体" w:hAnsi="黑体" w:eastAsia="黑体"/>
            <w:color w:val="000000" w:themeColor="text1"/>
            <w:sz w:val="32"/>
            <w:szCs w:val="32"/>
            <w:rPrChange w:id="112" w:author="信息中心2" w:date="2023-02-22T10:06:07Z">
              <w:rPr>
                <w:rFonts w:hint="eastAsia" w:ascii="黑体" w:hAnsi="黑体" w:eastAsia="黑体"/>
                <w:sz w:val="32"/>
                <w:szCs w:val="32"/>
              </w:rPr>
            </w:rPrChange>
            <w14:textFill>
              <w14:solidFill>
                <w14:schemeClr w14:val="tx1"/>
              </w14:solidFill>
            </w14:textFill>
          </w:rPr>
          <w:delText>（部门或单位）概况</w:delText>
        </w:r>
      </w:del>
    </w:p>
    <w:p>
      <w:pPr>
        <w:jc w:val="left"/>
        <w:rPr>
          <w:rFonts w:ascii="仿宋_GB2312" w:hAnsi="仿宋_GB2312" w:eastAsia="仿宋_GB2312" w:cs="仿宋_GB2312"/>
          <w:color w:val="000000" w:themeColor="text1"/>
          <w:sz w:val="32"/>
          <w:szCs w:val="32"/>
          <w:rPrChange w:id="113" w:author="信息中心2" w:date="2023-02-22T10:06:07Z">
            <w:rPr>
              <w:rFonts w:ascii="仿宋_GB2312" w:hAnsi="仿宋_GB2312" w:eastAsia="仿宋_GB2312" w:cs="仿宋_GB2312"/>
              <w:sz w:val="32"/>
              <w:szCs w:val="32"/>
            </w:rPr>
          </w:rPrChange>
          <w14:textFill>
            <w14:solidFill>
              <w14:schemeClr w14:val="tx1"/>
            </w14:solidFill>
          </w14:textFill>
        </w:rPr>
      </w:pPr>
    </w:p>
    <w:p>
      <w:pPr>
        <w:pStyle w:val="10"/>
        <w:adjustRightInd w:val="0"/>
        <w:ind w:firstLine="640"/>
        <w:jc w:val="left"/>
        <w:rPr>
          <w:rFonts w:hint="default" w:ascii="Times New Roman" w:hAnsi="Times New Roman" w:eastAsia="仿宋_GB2312" w:cs="Times New Roman"/>
          <w:color w:val="000000" w:themeColor="text1"/>
          <w:sz w:val="32"/>
          <w:szCs w:val="32"/>
          <w:highlight w:val="none"/>
          <w14:textFill>
            <w14:solidFill>
              <w14:schemeClr w14:val="tx1"/>
            </w14:solidFill>
          </w14:textFill>
        </w:rPr>
      </w:pPr>
      <w:ins w:id="114" w:author="信息中心2" w:date="2023-02-20T16:37:50Z">
        <w:r>
          <w:rPr>
            <w:rFonts w:hint="default" w:ascii="Times New Roman" w:hAnsi="Times New Roman" w:eastAsia="仿宋_GB2312" w:cs="Times New Roman"/>
            <w:color w:val="000000" w:themeColor="text1"/>
            <w:sz w:val="32"/>
            <w:szCs w:val="32"/>
            <w:highlight w:val="none"/>
            <w:rPrChange w:id="115"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负责环保信息化、档案、宣传教育、培训交流等管理服务工作；负责组织实施本市环境保护基础性科研工作；承办上级部门交办的其他工作。</w:t>
        </w:r>
      </w:ins>
    </w:p>
    <w:p>
      <w:pPr>
        <w:outlineLvl w:val="1"/>
        <w:rPr>
          <w:rFonts w:hint="eastAsia" w:ascii="黑体" w:hAnsi="黑体" w:eastAsia="黑体" w:cs="黑体"/>
          <w:sz w:val="32"/>
          <w:szCs w:val="32"/>
        </w:rPr>
      </w:pPr>
      <w:r>
        <w:rPr>
          <w:rFonts w:hint="default" w:ascii="Times New Roman" w:hAnsi="Times New Roman" w:eastAsia="黑体" w:cs="Times New Roman"/>
          <w:sz w:val="32"/>
          <w:szCs w:val="32"/>
          <w:highlight w:val="none"/>
        </w:rPr>
        <w:t>第二部分</w:t>
      </w:r>
      <w:r>
        <w:rPr>
          <w:rFonts w:hint="eastAsia" w:ascii="Times New Roman" w:hAnsi="Times New Roman" w:eastAsia="黑体" w:cs="Times New Roman"/>
          <w:sz w:val="32"/>
          <w:szCs w:val="32"/>
          <w:highlight w:val="none"/>
          <w:lang w:val="en-US" w:eastAsia="zh-CN"/>
        </w:rPr>
        <w:t xml:space="preserve">  </w:t>
      </w:r>
      <w:r>
        <w:rPr>
          <w:rFonts w:hint="eastAsia" w:ascii="黑体" w:hAnsi="黑体" w:eastAsia="黑体" w:cs="黑体"/>
          <w:sz w:val="32"/>
          <w:szCs w:val="32"/>
        </w:rPr>
        <w:t>机构设置</w:t>
      </w:r>
    </w:p>
    <w:p>
      <w:pPr>
        <w:outlineLvl w:val="1"/>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kern w:val="2"/>
          <w:sz w:val="32"/>
          <w:szCs w:val="32"/>
          <w:highlight w:val="none"/>
          <w:lang w:val="en-US" w:eastAsia="zh-CN" w:bidi="ar-SA"/>
        </w:rPr>
        <w:t xml:space="preserve">    </w:t>
      </w:r>
      <w:r>
        <w:rPr>
          <w:rFonts w:hint="default" w:ascii="Times New Roman" w:hAnsi="Times New Roman" w:eastAsia="仿宋_GB2312" w:cs="Times New Roman"/>
          <w:sz w:val="32"/>
          <w:szCs w:val="32"/>
          <w:highlight w:val="none"/>
        </w:rPr>
        <w:t>三亚市环境信息和宣教中心</w:t>
      </w:r>
      <w:r>
        <w:rPr>
          <w:rFonts w:hint="eastAsia" w:ascii="Times New Roman" w:hAnsi="Times New Roman" w:eastAsia="仿宋_GB2312" w:cs="Times New Roman"/>
          <w:sz w:val="32"/>
          <w:szCs w:val="32"/>
          <w:highlight w:val="none"/>
          <w:lang w:eastAsia="zh-CN"/>
        </w:rPr>
        <w:t>隶属</w:t>
      </w:r>
      <w:r>
        <w:rPr>
          <w:rFonts w:hint="eastAsia" w:ascii="Times New Roman" w:hAnsi="Times New Roman" w:eastAsia="仿宋_GB2312" w:cs="Times New Roman"/>
          <w:kern w:val="2"/>
          <w:sz w:val="32"/>
          <w:szCs w:val="32"/>
          <w:highlight w:val="none"/>
          <w:lang w:val="en-US" w:eastAsia="zh-CN" w:bidi="ar-SA"/>
        </w:rPr>
        <w:t>三亚市生态环境局，</w:t>
      </w:r>
      <w:r>
        <w:rPr>
          <w:rFonts w:hint="eastAsia" w:ascii="Times New Roman" w:hAnsi="Times New Roman" w:eastAsia="仿宋_GB2312" w:cs="Times New Roman"/>
          <w:sz w:val="32"/>
          <w:szCs w:val="32"/>
          <w:highlight w:val="none"/>
          <w:lang w:val="en-US" w:eastAsia="zh-CN"/>
        </w:rPr>
        <w:t>内设办公室1个科级职能机构。</w:t>
      </w:r>
    </w:p>
    <w:p>
      <w:pPr>
        <w:ind w:firstLine="640"/>
        <w:outlineLvl w:val="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事业编制数8名，实有人数6人。设科级领导2名。</w:t>
      </w:r>
    </w:p>
    <w:p>
      <w:pPr>
        <w:jc w:val="both"/>
        <w:outlineLvl w:val="0"/>
        <w:rPr>
          <w:ins w:id="116" w:author="信息中心2" w:date="2023-02-20T16:37:50Z"/>
          <w:rFonts w:hint="default" w:ascii="Times New Roman" w:hAnsi="Times New Roman" w:eastAsia="黑体" w:cs="Times New Roman"/>
          <w:color w:val="000000" w:themeColor="text1"/>
          <w:sz w:val="32"/>
          <w:szCs w:val="32"/>
          <w:highlight w:val="none"/>
          <w:rPrChange w:id="117" w:author="信息中心2" w:date="2023-02-22T10:06:07Z">
            <w:rPr>
              <w:ins w:id="118" w:author="信息中心2" w:date="2023-02-20T16:37:50Z"/>
              <w:rFonts w:hint="default" w:ascii="Times New Roman" w:hAnsi="Times New Roman" w:eastAsia="黑体" w:cs="Times New Roman"/>
              <w:sz w:val="32"/>
              <w:szCs w:val="32"/>
              <w:highlight w:val="none"/>
            </w:rPr>
          </w:rPrChange>
          <w14:textFill>
            <w14:solidFill>
              <w14:schemeClr w14:val="tx1"/>
            </w14:solidFill>
          </w14:textFill>
        </w:rPr>
      </w:pPr>
    </w:p>
    <w:p>
      <w:pPr>
        <w:pStyle w:val="6"/>
        <w:numPr>
          <w:ilvl w:val="0"/>
          <w:numId w:val="5"/>
        </w:numPr>
        <w:ind w:firstLineChars="0"/>
        <w:jc w:val="left"/>
        <w:rPr>
          <w:del w:id="119" w:author="信息中心2" w:date="2023-02-20T16:37:50Z"/>
          <w:rFonts w:ascii="黑体" w:hAnsi="黑体" w:eastAsia="黑体" w:cs="仿宋_GB2312"/>
          <w:color w:val="000000" w:themeColor="text1"/>
          <w:sz w:val="32"/>
          <w:szCs w:val="32"/>
          <w:rPrChange w:id="120" w:author="信息中心2" w:date="2023-02-22T10:06:07Z">
            <w:rPr>
              <w:del w:id="121" w:author="信息中心2" w:date="2023-02-20T16:37:50Z"/>
              <w:rFonts w:ascii="黑体" w:hAnsi="黑体" w:eastAsia="黑体" w:cs="仿宋_GB2312"/>
              <w:sz w:val="32"/>
              <w:szCs w:val="32"/>
            </w:rPr>
          </w:rPrChange>
          <w14:textFill>
            <w14:solidFill>
              <w14:schemeClr w14:val="tx1"/>
            </w14:solidFill>
          </w14:textFill>
        </w:rPr>
      </w:pPr>
      <w:del w:id="122" w:author="信息中心2" w:date="2023-02-20T16:37:50Z">
        <w:r>
          <w:rPr>
            <w:rFonts w:hint="eastAsia" w:ascii="黑体" w:hAnsi="黑体" w:eastAsia="黑体" w:cs="仿宋_GB2312"/>
            <w:color w:val="000000" w:themeColor="text1"/>
            <w:sz w:val="32"/>
            <w:szCs w:val="32"/>
            <w:rPrChange w:id="123" w:author="信息中心2" w:date="2023-02-22T10:06:07Z">
              <w:rPr>
                <w:rFonts w:hint="eastAsia" w:ascii="黑体" w:hAnsi="黑体" w:eastAsia="黑体" w:cs="仿宋_GB2312"/>
                <w:sz w:val="32"/>
                <w:szCs w:val="32"/>
              </w:rPr>
            </w:rPrChange>
            <w14:textFill>
              <w14:solidFill>
                <w14:schemeClr w14:val="tx1"/>
              </w14:solidFill>
            </w14:textFill>
          </w:rPr>
          <w:delText>主要职能</w:delText>
        </w:r>
      </w:del>
    </w:p>
    <w:p>
      <w:pPr>
        <w:pStyle w:val="6"/>
        <w:numPr>
          <w:ilvl w:val="0"/>
          <w:numId w:val="6"/>
        </w:numPr>
        <w:ind w:firstLineChars="0"/>
        <w:jc w:val="left"/>
        <w:rPr>
          <w:del w:id="124" w:author="信息中心2" w:date="2023-02-20T16:37:50Z"/>
          <w:rFonts w:ascii="仿宋_GB2312" w:hAnsi="黑体" w:eastAsia="仿宋_GB2312" w:cs="仿宋_GB2312"/>
          <w:color w:val="000000" w:themeColor="text1"/>
          <w:sz w:val="32"/>
          <w:szCs w:val="32"/>
          <w:rPrChange w:id="125" w:author="信息中心2" w:date="2023-02-22T10:06:07Z">
            <w:rPr>
              <w:del w:id="126" w:author="信息中心2" w:date="2023-02-20T16:37:50Z"/>
              <w:rFonts w:ascii="仿宋_GB2312" w:hAnsi="黑体" w:eastAsia="仿宋_GB2312" w:cs="仿宋_GB2312"/>
              <w:sz w:val="32"/>
              <w:szCs w:val="32"/>
            </w:rPr>
          </w:rPrChange>
          <w14:textFill>
            <w14:solidFill>
              <w14:schemeClr w14:val="tx1"/>
            </w14:solidFill>
          </w14:textFill>
        </w:rPr>
      </w:pPr>
      <w:del w:id="127" w:author="信息中心2" w:date="2023-02-20T16:37:50Z">
        <w:r>
          <w:rPr>
            <w:rFonts w:hint="eastAsia" w:ascii="仿宋_GB2312" w:hAnsi="黑体" w:eastAsia="仿宋_GB2312" w:cs="仿宋_GB2312"/>
            <w:color w:val="000000" w:themeColor="text1"/>
            <w:sz w:val="32"/>
            <w:szCs w:val="32"/>
            <w:rPrChange w:id="128" w:author="信息中心2" w:date="2023-02-22T10:06:07Z">
              <w:rPr>
                <w:rFonts w:hint="eastAsia" w:ascii="仿宋_GB2312" w:hAnsi="黑体" w:eastAsia="仿宋_GB2312" w:cs="仿宋_GB2312"/>
                <w:sz w:val="32"/>
                <w:szCs w:val="32"/>
              </w:rPr>
            </w:rPrChange>
            <w14:textFill>
              <w14:solidFill>
                <w14:schemeClr w14:val="tx1"/>
              </w14:solidFill>
            </w14:textFill>
          </w:rPr>
          <w:delText>拟订××××</w:delText>
        </w:r>
      </w:del>
    </w:p>
    <w:p>
      <w:pPr>
        <w:pStyle w:val="6"/>
        <w:numPr>
          <w:ilvl w:val="0"/>
          <w:numId w:val="6"/>
        </w:numPr>
        <w:ind w:firstLineChars="0"/>
        <w:jc w:val="left"/>
        <w:rPr>
          <w:del w:id="129" w:author="信息中心2" w:date="2023-02-20T16:37:50Z"/>
          <w:rFonts w:ascii="仿宋_GB2312" w:hAnsi="黑体" w:eastAsia="仿宋_GB2312" w:cs="仿宋_GB2312"/>
          <w:color w:val="000000" w:themeColor="text1"/>
          <w:sz w:val="32"/>
          <w:szCs w:val="32"/>
          <w:rPrChange w:id="130" w:author="信息中心2" w:date="2023-02-22T10:06:07Z">
            <w:rPr>
              <w:del w:id="131" w:author="信息中心2" w:date="2023-02-20T16:37:50Z"/>
              <w:rFonts w:ascii="仿宋_GB2312" w:hAnsi="黑体" w:eastAsia="仿宋_GB2312" w:cs="仿宋_GB2312"/>
              <w:sz w:val="32"/>
              <w:szCs w:val="32"/>
            </w:rPr>
          </w:rPrChange>
          <w14:textFill>
            <w14:solidFill>
              <w14:schemeClr w14:val="tx1"/>
            </w14:solidFill>
          </w14:textFill>
        </w:rPr>
      </w:pPr>
      <w:del w:id="132" w:author="信息中心2" w:date="2023-02-20T16:37:50Z">
        <w:r>
          <w:rPr>
            <w:rFonts w:hint="eastAsia" w:ascii="仿宋_GB2312" w:hAnsi="黑体" w:eastAsia="仿宋_GB2312" w:cs="仿宋_GB2312"/>
            <w:color w:val="000000" w:themeColor="text1"/>
            <w:sz w:val="32"/>
            <w:szCs w:val="32"/>
            <w:rPrChange w:id="133" w:author="信息中心2" w:date="2023-02-22T10:06:07Z">
              <w:rPr>
                <w:rFonts w:hint="eastAsia" w:ascii="仿宋_GB2312" w:hAnsi="黑体" w:eastAsia="仿宋_GB2312" w:cs="仿宋_GB2312"/>
                <w:sz w:val="32"/>
                <w:szCs w:val="32"/>
              </w:rPr>
            </w:rPrChange>
            <w14:textFill>
              <w14:solidFill>
                <w14:schemeClr w14:val="tx1"/>
              </w14:solidFill>
            </w14:textFill>
          </w:rPr>
          <w:delText>起草××××</w:delText>
        </w:r>
      </w:del>
    </w:p>
    <w:p>
      <w:pPr>
        <w:ind w:left="640" w:leftChars="305" w:firstLine="160" w:firstLineChars="50"/>
        <w:jc w:val="left"/>
        <w:rPr>
          <w:del w:id="134" w:author="信息中心2" w:date="2023-02-20T16:37:50Z"/>
          <w:rFonts w:ascii="仿宋_GB2312" w:hAnsi="黑体" w:eastAsia="仿宋_GB2312" w:cs="仿宋_GB2312"/>
          <w:color w:val="000000" w:themeColor="text1"/>
          <w:sz w:val="32"/>
          <w:szCs w:val="32"/>
          <w:rPrChange w:id="135" w:author="信息中心2" w:date="2023-02-22T10:06:07Z">
            <w:rPr>
              <w:del w:id="136" w:author="信息中心2" w:date="2023-02-20T16:37:50Z"/>
              <w:rFonts w:ascii="仿宋_GB2312" w:hAnsi="黑体" w:eastAsia="仿宋_GB2312" w:cs="仿宋_GB2312"/>
              <w:sz w:val="32"/>
              <w:szCs w:val="32"/>
            </w:rPr>
          </w:rPrChange>
          <w14:textFill>
            <w14:solidFill>
              <w14:schemeClr w14:val="tx1"/>
            </w14:solidFill>
          </w14:textFill>
        </w:rPr>
      </w:pPr>
      <w:del w:id="137" w:author="信息中心2" w:date="2023-02-20T16:37:50Z">
        <w:r>
          <w:rPr>
            <w:rFonts w:ascii="仿宋_GB2312" w:hAnsi="黑体" w:eastAsia="仿宋_GB2312" w:cs="仿宋_GB2312"/>
            <w:color w:val="000000" w:themeColor="text1"/>
            <w:sz w:val="32"/>
            <w:szCs w:val="32"/>
            <w:rPrChange w:id="138" w:author="信息中心2" w:date="2023-02-22T10:06:07Z">
              <w:rPr>
                <w:rFonts w:ascii="仿宋_GB2312" w:hAnsi="黑体" w:eastAsia="仿宋_GB2312" w:cs="仿宋_GB2312"/>
                <w:sz w:val="32"/>
                <w:szCs w:val="32"/>
              </w:rPr>
            </w:rPrChange>
            <w14:textFill>
              <w14:solidFill>
                <w14:schemeClr w14:val="tx1"/>
              </w14:solidFill>
            </w14:textFill>
          </w:rPr>
          <w:delText>……</w:delText>
        </w:r>
      </w:del>
    </w:p>
    <w:p>
      <w:pPr>
        <w:outlineLvl w:val="0"/>
        <w:rPr>
          <w:ins w:id="139" w:author="信息中心2" w:date="2023-02-20T16:38:29Z"/>
          <w:rFonts w:hint="default" w:ascii="Times New Roman" w:hAnsi="Times New Roman" w:eastAsia="黑体" w:cs="Times New Roman"/>
          <w:color w:val="000000" w:themeColor="text1"/>
          <w:sz w:val="32"/>
          <w:szCs w:val="32"/>
          <w:highlight w:val="none"/>
          <w:rPrChange w:id="140" w:author="信息中心2" w:date="2023-02-22T10:06:07Z">
            <w:rPr>
              <w:ins w:id="141" w:author="信息中心2" w:date="2023-02-20T16:38:29Z"/>
              <w:rFonts w:hint="default" w:ascii="Times New Roman" w:hAnsi="Times New Roman" w:eastAsia="黑体" w:cs="Times New Roman"/>
              <w:sz w:val="32"/>
              <w:szCs w:val="32"/>
              <w:highlight w:val="none"/>
            </w:rPr>
          </w:rPrChange>
          <w14:textFill>
            <w14:solidFill>
              <w14:schemeClr w14:val="tx1"/>
            </w14:solidFill>
          </w14:textFill>
        </w:rPr>
      </w:pPr>
      <w:ins w:id="142" w:author="信息中心2" w:date="2023-02-20T16:38:29Z">
        <w:r>
          <w:rPr>
            <w:rFonts w:hint="default" w:ascii="Times New Roman" w:hAnsi="Times New Roman" w:eastAsia="黑体" w:cs="Times New Roman"/>
            <w:color w:val="000000" w:themeColor="text1"/>
            <w:sz w:val="32"/>
            <w:szCs w:val="32"/>
            <w:highlight w:val="none"/>
            <w:rPrChange w:id="143" w:author="信息中心2" w:date="2023-02-22T10:06:07Z">
              <w:rPr>
                <w:rFonts w:hint="default" w:ascii="Times New Roman" w:hAnsi="Times New Roman" w:eastAsia="黑体" w:cs="Times New Roman"/>
                <w:sz w:val="32"/>
                <w:szCs w:val="32"/>
                <w:highlight w:val="none"/>
              </w:rPr>
            </w:rPrChange>
            <w14:textFill>
              <w14:solidFill>
                <w14:schemeClr w14:val="tx1"/>
              </w14:solidFill>
            </w14:textFill>
          </w:rPr>
          <w:t>第</w:t>
        </w:r>
      </w:ins>
      <w:r>
        <w:rPr>
          <w:rFonts w:hint="eastAsia" w:ascii="Times New Roman" w:hAnsi="Times New Roman" w:eastAsia="黑体" w:cs="Times New Roman"/>
          <w:color w:val="000000" w:themeColor="text1"/>
          <w:sz w:val="32"/>
          <w:szCs w:val="32"/>
          <w:highlight w:val="none"/>
          <w:lang w:eastAsia="zh-CN"/>
          <w14:textFill>
            <w14:solidFill>
              <w14:schemeClr w14:val="tx1"/>
            </w14:solidFill>
          </w14:textFill>
        </w:rPr>
        <w:t>三部分</w:t>
      </w: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 xml:space="preserve"> </w:t>
      </w:r>
      <w:ins w:id="144" w:author="信息中心2" w:date="2023-02-20T16:38:29Z">
        <w:r>
          <w:rPr>
            <w:rFonts w:hint="default" w:ascii="Times New Roman" w:hAnsi="Times New Roman" w:eastAsia="黑体" w:cs="Times New Roman"/>
            <w:color w:val="000000" w:themeColor="text1"/>
            <w:sz w:val="32"/>
            <w:szCs w:val="32"/>
            <w:highlight w:val="none"/>
            <w:rPrChange w:id="145" w:author="信息中心2" w:date="2023-02-22T10:06:07Z">
              <w:rPr>
                <w:rFonts w:hint="default" w:ascii="Times New Roman" w:hAnsi="Times New Roman" w:eastAsia="黑体" w:cs="Times New Roman"/>
                <w:sz w:val="32"/>
                <w:szCs w:val="32"/>
                <w:highlight w:val="none"/>
              </w:rPr>
            </w:rPrChange>
            <w14:textFill>
              <w14:solidFill>
                <w14:schemeClr w14:val="tx1"/>
              </w14:solidFill>
            </w14:textFill>
          </w:rPr>
          <w:t xml:space="preserve"> </w:t>
        </w:r>
      </w:ins>
      <w:ins w:id="146" w:author="信息中心2" w:date="2023-02-20T16:38:29Z">
        <w:r>
          <w:rPr>
            <w:rFonts w:hint="default" w:ascii="Times New Roman" w:hAnsi="Times New Roman" w:eastAsia="黑体" w:cs="Times New Roman"/>
            <w:color w:val="000000" w:themeColor="text1"/>
            <w:sz w:val="32"/>
            <w:szCs w:val="32"/>
            <w:highlight w:val="none"/>
            <w:lang w:eastAsia="zh-CN"/>
            <w:rPrChange w:id="147" w:author="信息中心2" w:date="2023-02-22T10:06:07Z">
              <w:rPr>
                <w:rFonts w:hint="default" w:ascii="Times New Roman" w:hAnsi="Times New Roman" w:eastAsia="黑体" w:cs="Times New Roman"/>
                <w:sz w:val="32"/>
                <w:szCs w:val="32"/>
                <w:highlight w:val="none"/>
                <w:lang w:eastAsia="zh-CN"/>
              </w:rPr>
            </w:rPrChange>
            <w14:textFill>
              <w14:solidFill>
                <w14:schemeClr w14:val="tx1"/>
              </w14:solidFill>
            </w14:textFill>
          </w:rPr>
          <w:t>三亚市环境信息和宣教中心202</w:t>
        </w:r>
      </w:ins>
      <w:ins w:id="148" w:author="信息中心2" w:date="2023-02-20T16:38:29Z">
        <w:r>
          <w:rPr>
            <w:rFonts w:hint="eastAsia" w:ascii="Times New Roman" w:hAnsi="Times New Roman" w:eastAsia="黑体" w:cs="Times New Roman"/>
            <w:color w:val="000000" w:themeColor="text1"/>
            <w:sz w:val="32"/>
            <w:szCs w:val="32"/>
            <w:highlight w:val="none"/>
            <w:lang w:val="en-US" w:eastAsia="zh-CN"/>
            <w:rPrChange w:id="149" w:author="信息中心2" w:date="2023-02-22T10:06:07Z">
              <w:rPr>
                <w:rFonts w:hint="eastAsia" w:ascii="Times New Roman" w:hAnsi="Times New Roman" w:eastAsia="黑体" w:cs="Times New Roman"/>
                <w:sz w:val="32"/>
                <w:szCs w:val="32"/>
                <w:highlight w:val="none"/>
                <w:lang w:val="en-US" w:eastAsia="zh-CN"/>
              </w:rPr>
            </w:rPrChange>
            <w14:textFill>
              <w14:solidFill>
                <w14:schemeClr w14:val="tx1"/>
              </w14:solidFill>
            </w14:textFill>
          </w:rPr>
          <w:t>2</w:t>
        </w:r>
      </w:ins>
      <w:ins w:id="150" w:author="信息中心2" w:date="2023-02-20T16:38:29Z">
        <w:r>
          <w:rPr>
            <w:rFonts w:hint="default" w:ascii="Times New Roman" w:hAnsi="Times New Roman" w:eastAsia="黑体" w:cs="Times New Roman"/>
            <w:color w:val="000000" w:themeColor="text1"/>
            <w:sz w:val="32"/>
            <w:szCs w:val="32"/>
            <w:highlight w:val="none"/>
            <w:rPrChange w:id="151" w:author="信息中心2" w:date="2023-02-22T10:06:07Z">
              <w:rPr>
                <w:rFonts w:hint="default" w:ascii="Times New Roman" w:hAnsi="Times New Roman" w:eastAsia="黑体" w:cs="Times New Roman"/>
                <w:sz w:val="32"/>
                <w:szCs w:val="32"/>
                <w:highlight w:val="none"/>
              </w:rPr>
            </w:rPrChange>
            <w14:textFill>
              <w14:solidFill>
                <w14:schemeClr w14:val="tx1"/>
              </w14:solidFill>
            </w14:textFill>
          </w:rPr>
          <w:t>年</w:t>
        </w:r>
      </w:ins>
      <w:ins w:id="152" w:author="信息中心2" w:date="2023-02-20T16:38:29Z">
        <w:r>
          <w:rPr>
            <w:rFonts w:hint="default" w:ascii="Times New Roman" w:hAnsi="Times New Roman" w:eastAsia="黑体" w:cs="Times New Roman"/>
            <w:color w:val="000000" w:themeColor="text1"/>
            <w:sz w:val="32"/>
            <w:szCs w:val="32"/>
            <w:highlight w:val="none"/>
            <w:lang w:eastAsia="zh-CN"/>
            <w:rPrChange w:id="153" w:author="信息中心2" w:date="2023-02-22T10:06:07Z">
              <w:rPr>
                <w:rFonts w:hint="default" w:ascii="Times New Roman" w:hAnsi="Times New Roman" w:eastAsia="黑体" w:cs="Times New Roman"/>
                <w:sz w:val="32"/>
                <w:szCs w:val="32"/>
                <w:highlight w:val="none"/>
                <w:lang w:eastAsia="zh-CN"/>
              </w:rPr>
            </w:rPrChange>
            <w14:textFill>
              <w14:solidFill>
                <w14:schemeClr w14:val="tx1"/>
              </w14:solidFill>
            </w14:textFill>
          </w:rPr>
          <w:t>单位</w:t>
        </w:r>
      </w:ins>
      <w:ins w:id="154" w:author="信息中心2" w:date="2023-02-20T16:38:29Z">
        <w:r>
          <w:rPr>
            <w:rFonts w:hint="default" w:ascii="Times New Roman" w:hAnsi="Times New Roman" w:eastAsia="黑体" w:cs="Times New Roman"/>
            <w:color w:val="000000" w:themeColor="text1"/>
            <w:sz w:val="32"/>
            <w:szCs w:val="32"/>
            <w:highlight w:val="none"/>
            <w:rPrChange w:id="155" w:author="信息中心2" w:date="2023-02-22T10:06:07Z">
              <w:rPr>
                <w:rFonts w:hint="default" w:ascii="Times New Roman" w:hAnsi="Times New Roman" w:eastAsia="黑体" w:cs="Times New Roman"/>
                <w:sz w:val="32"/>
                <w:szCs w:val="32"/>
                <w:highlight w:val="none"/>
              </w:rPr>
            </w:rPrChange>
            <w14:textFill>
              <w14:solidFill>
                <w14:schemeClr w14:val="tx1"/>
              </w14:solidFill>
            </w14:textFill>
          </w:rPr>
          <w:t>预算表</w:t>
        </w:r>
      </w:ins>
    </w:p>
    <w:p>
      <w:pPr>
        <w:jc w:val="center"/>
        <w:rPr>
          <w:rFonts w:hint="eastAsia" w:ascii="仿宋_GB2312" w:hAnsi="黑体" w:eastAsia="仿宋_GB2312"/>
          <w:b/>
          <w:sz w:val="32"/>
          <w:szCs w:val="32"/>
        </w:rPr>
      </w:pPr>
      <w:r>
        <w:rPr>
          <w:rFonts w:hint="eastAsia" w:ascii="仿宋_GB2312" w:hAnsi="黑体" w:eastAsia="仿宋_GB2312"/>
          <w:b/>
          <w:sz w:val="32"/>
          <w:szCs w:val="32"/>
        </w:rPr>
        <w:t>（此部分内容即为单位预算公开表）</w:t>
      </w:r>
    </w:p>
    <w:p>
      <w:pPr>
        <w:jc w:val="center"/>
        <w:rPr>
          <w:rFonts w:hint="eastAsia" w:ascii="仿宋_GB2312" w:hAnsi="黑体" w:eastAsia="仿宋_GB2312"/>
          <w:b/>
          <w:sz w:val="32"/>
          <w:szCs w:val="32"/>
        </w:rPr>
      </w:pPr>
    </w:p>
    <w:p>
      <w:pPr>
        <w:pStyle w:val="6"/>
        <w:numPr>
          <w:ilvl w:val="0"/>
          <w:numId w:val="5"/>
        </w:numPr>
        <w:ind w:firstLineChars="0"/>
        <w:jc w:val="left"/>
        <w:rPr>
          <w:del w:id="156" w:author="信息中心2" w:date="2023-02-20T16:38:29Z"/>
          <w:rFonts w:ascii="黑体" w:hAnsi="黑体" w:eastAsia="黑体" w:cs="仿宋_GB2312"/>
          <w:color w:val="000000" w:themeColor="text1"/>
          <w:sz w:val="32"/>
          <w:szCs w:val="32"/>
          <w:rPrChange w:id="157" w:author="信息中心2" w:date="2023-02-22T10:06:07Z">
            <w:rPr>
              <w:del w:id="158" w:author="信息中心2" w:date="2023-02-20T16:38:29Z"/>
              <w:rFonts w:ascii="黑体" w:hAnsi="黑体" w:eastAsia="黑体" w:cs="仿宋_GB2312"/>
              <w:sz w:val="32"/>
              <w:szCs w:val="32"/>
            </w:rPr>
          </w:rPrChange>
          <w14:textFill>
            <w14:solidFill>
              <w14:schemeClr w14:val="tx1"/>
            </w14:solidFill>
          </w14:textFill>
        </w:rPr>
      </w:pPr>
      <w:del w:id="159" w:author="信息中心2" w:date="2023-02-20T16:38:29Z">
        <w:r>
          <w:rPr>
            <w:rFonts w:hint="eastAsia" w:ascii="黑体" w:hAnsi="黑体" w:eastAsia="黑体" w:cs="仿宋_GB2312"/>
            <w:color w:val="000000" w:themeColor="text1"/>
            <w:sz w:val="32"/>
            <w:szCs w:val="32"/>
            <w:rPrChange w:id="160" w:author="信息中心2" w:date="2023-02-22T10:06:07Z">
              <w:rPr>
                <w:rFonts w:hint="eastAsia" w:ascii="黑体" w:hAnsi="黑体" w:eastAsia="黑体" w:cs="仿宋_GB2312"/>
                <w:sz w:val="32"/>
                <w:szCs w:val="32"/>
              </w:rPr>
            </w:rPrChange>
            <w14:textFill>
              <w14:solidFill>
                <w14:schemeClr w14:val="tx1"/>
              </w14:solidFill>
            </w14:textFill>
          </w:rPr>
          <w:delText>部门预算单位构成（单位公开没有此部分内容）</w:delText>
        </w:r>
      </w:del>
    </w:p>
    <w:p>
      <w:pPr>
        <w:ind w:firstLine="800" w:firstLineChars="250"/>
        <w:jc w:val="left"/>
        <w:rPr>
          <w:del w:id="161" w:author="信息中心2" w:date="2023-02-20T16:38:29Z"/>
          <w:rFonts w:ascii="仿宋_GB2312" w:hAnsi="黑体" w:eastAsia="仿宋_GB2312" w:cs="仿宋_GB2312"/>
          <w:color w:val="000000" w:themeColor="text1"/>
          <w:sz w:val="32"/>
          <w:szCs w:val="32"/>
          <w:rPrChange w:id="162" w:author="信息中心2" w:date="2023-02-22T10:06:07Z">
            <w:rPr>
              <w:del w:id="163" w:author="信息中心2" w:date="2023-02-20T16:38:29Z"/>
              <w:rFonts w:ascii="仿宋_GB2312" w:hAnsi="黑体" w:eastAsia="仿宋_GB2312" w:cs="仿宋_GB2312"/>
              <w:sz w:val="32"/>
              <w:szCs w:val="32"/>
            </w:rPr>
          </w:rPrChange>
          <w14:textFill>
            <w14:solidFill>
              <w14:schemeClr w14:val="tx1"/>
            </w14:solidFill>
          </w14:textFill>
        </w:rPr>
      </w:pPr>
      <w:del w:id="164" w:author="信息中心2" w:date="2023-02-20T16:38:29Z">
        <w:r>
          <w:rPr>
            <w:rFonts w:hint="eastAsia" w:ascii="仿宋_GB2312" w:hAnsi="黑体" w:eastAsia="仿宋_GB2312" w:cs="仿宋_GB2312"/>
            <w:color w:val="000000" w:themeColor="text1"/>
            <w:sz w:val="32"/>
            <w:szCs w:val="32"/>
            <w:rPrChange w:id="165" w:author="信息中心2" w:date="2023-02-22T10:06:07Z">
              <w:rPr>
                <w:rFonts w:hint="eastAsia" w:ascii="仿宋_GB2312" w:hAnsi="黑体" w:eastAsia="仿宋_GB2312" w:cs="仿宋_GB2312"/>
                <w:sz w:val="32"/>
                <w:szCs w:val="32"/>
              </w:rPr>
            </w:rPrChange>
            <w14:textFill>
              <w14:solidFill>
                <w14:schemeClr w14:val="tx1"/>
              </w14:solidFill>
            </w14:textFill>
          </w:rPr>
          <w:delText>纳入××（部门）××年部门预算编制范围的二级预算单位包括：</w:delText>
        </w:r>
      </w:del>
    </w:p>
    <w:p>
      <w:pPr>
        <w:pStyle w:val="6"/>
        <w:numPr>
          <w:ilvl w:val="0"/>
          <w:numId w:val="7"/>
        </w:numPr>
        <w:ind w:firstLineChars="0"/>
        <w:jc w:val="left"/>
        <w:rPr>
          <w:del w:id="166" w:author="信息中心2" w:date="2023-02-20T16:38:29Z"/>
          <w:rFonts w:ascii="仿宋_GB2312" w:hAnsi="黑体" w:eastAsia="仿宋_GB2312" w:cs="仿宋_GB2312"/>
          <w:color w:val="000000" w:themeColor="text1"/>
          <w:sz w:val="32"/>
          <w:szCs w:val="32"/>
          <w:rPrChange w:id="167" w:author="信息中心2" w:date="2023-02-22T10:06:07Z">
            <w:rPr>
              <w:del w:id="168" w:author="信息中心2" w:date="2023-02-20T16:38:29Z"/>
              <w:rFonts w:ascii="仿宋_GB2312" w:hAnsi="黑体" w:eastAsia="仿宋_GB2312" w:cs="仿宋_GB2312"/>
              <w:sz w:val="32"/>
              <w:szCs w:val="32"/>
            </w:rPr>
          </w:rPrChange>
          <w14:textFill>
            <w14:solidFill>
              <w14:schemeClr w14:val="tx1"/>
            </w14:solidFill>
          </w14:textFill>
        </w:rPr>
      </w:pPr>
      <w:del w:id="169" w:author="信息中心2" w:date="2023-02-20T16:38:29Z">
        <w:r>
          <w:rPr>
            <w:rFonts w:hint="eastAsia" w:ascii="仿宋_GB2312" w:hAnsi="黑体" w:eastAsia="仿宋_GB2312" w:cs="仿宋_GB2312"/>
            <w:color w:val="000000" w:themeColor="text1"/>
            <w:sz w:val="32"/>
            <w:szCs w:val="32"/>
            <w:rPrChange w:id="170"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p>
    <w:p>
      <w:pPr>
        <w:pStyle w:val="6"/>
        <w:numPr>
          <w:ilvl w:val="0"/>
          <w:numId w:val="7"/>
        </w:numPr>
        <w:ind w:firstLineChars="0"/>
        <w:jc w:val="left"/>
        <w:rPr>
          <w:del w:id="171" w:author="信息中心2" w:date="2023-02-20T16:38:29Z"/>
          <w:rFonts w:ascii="仿宋_GB2312" w:hAnsi="黑体" w:eastAsia="仿宋_GB2312" w:cs="仿宋_GB2312"/>
          <w:color w:val="000000" w:themeColor="text1"/>
          <w:sz w:val="32"/>
          <w:szCs w:val="32"/>
          <w:rPrChange w:id="172" w:author="信息中心2" w:date="2023-02-22T10:06:07Z">
            <w:rPr>
              <w:del w:id="173" w:author="信息中心2" w:date="2023-02-20T16:38:29Z"/>
              <w:rFonts w:ascii="仿宋_GB2312" w:hAnsi="黑体" w:eastAsia="仿宋_GB2312" w:cs="仿宋_GB2312"/>
              <w:sz w:val="32"/>
              <w:szCs w:val="32"/>
            </w:rPr>
          </w:rPrChange>
          <w14:textFill>
            <w14:solidFill>
              <w14:schemeClr w14:val="tx1"/>
            </w14:solidFill>
          </w14:textFill>
        </w:rPr>
      </w:pPr>
      <w:del w:id="174" w:author="信息中心2" w:date="2023-02-20T16:38:29Z">
        <w:r>
          <w:rPr>
            <w:rFonts w:hint="eastAsia" w:ascii="仿宋_GB2312" w:hAnsi="黑体" w:eastAsia="仿宋_GB2312" w:cs="仿宋_GB2312"/>
            <w:color w:val="000000" w:themeColor="text1"/>
            <w:sz w:val="32"/>
            <w:szCs w:val="32"/>
            <w:rPrChange w:id="175"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p>
    <w:p>
      <w:pPr>
        <w:ind w:left="800"/>
        <w:jc w:val="left"/>
        <w:rPr>
          <w:del w:id="176" w:author="信息中心2" w:date="2023-02-20T16:38:29Z"/>
          <w:rFonts w:ascii="仿宋_GB2312" w:hAnsi="黑体" w:eastAsia="仿宋_GB2312" w:cs="仿宋_GB2312"/>
          <w:color w:val="000000" w:themeColor="text1"/>
          <w:sz w:val="32"/>
          <w:szCs w:val="32"/>
          <w:rPrChange w:id="177" w:author="信息中心2" w:date="2023-02-22T10:06:07Z">
            <w:rPr>
              <w:del w:id="178" w:author="信息中心2" w:date="2023-02-20T16:38:29Z"/>
              <w:rFonts w:ascii="仿宋_GB2312" w:hAnsi="黑体" w:eastAsia="仿宋_GB2312" w:cs="仿宋_GB2312"/>
              <w:sz w:val="32"/>
              <w:szCs w:val="32"/>
            </w:rPr>
          </w:rPrChange>
          <w14:textFill>
            <w14:solidFill>
              <w14:schemeClr w14:val="tx1"/>
            </w14:solidFill>
          </w14:textFill>
        </w:rPr>
      </w:pPr>
      <w:del w:id="179" w:author="信息中心2" w:date="2023-02-20T16:38:29Z">
        <w:r>
          <w:rPr>
            <w:rFonts w:ascii="仿宋_GB2312" w:hAnsi="黑体" w:eastAsia="仿宋_GB2312" w:cs="仿宋_GB2312"/>
            <w:color w:val="000000" w:themeColor="text1"/>
            <w:sz w:val="32"/>
            <w:szCs w:val="32"/>
            <w:rPrChange w:id="180" w:author="信息中心2" w:date="2023-02-22T10:06:07Z">
              <w:rPr>
                <w:rFonts w:ascii="仿宋_GB2312" w:hAnsi="黑体" w:eastAsia="仿宋_GB2312" w:cs="仿宋_GB2312"/>
                <w:sz w:val="32"/>
                <w:szCs w:val="32"/>
              </w:rPr>
            </w:rPrChange>
            <w14:textFill>
              <w14:solidFill>
                <w14:schemeClr w14:val="tx1"/>
              </w14:solidFill>
            </w14:textFill>
          </w:rPr>
          <w:delText>……</w:delText>
        </w:r>
      </w:del>
    </w:p>
    <w:p>
      <w:pPr>
        <w:ind w:firstLine="640" w:firstLineChars="200"/>
        <w:rPr>
          <w:del w:id="181" w:author="信息中心2" w:date="2023-02-20T16:39:05Z"/>
          <w:rFonts w:ascii="黑体" w:hAnsi="黑体" w:eastAsia="黑体"/>
          <w:color w:val="000000" w:themeColor="text1"/>
          <w:sz w:val="32"/>
          <w:szCs w:val="32"/>
          <w:rPrChange w:id="182" w:author="信息中心2" w:date="2023-02-22T10:06:07Z">
            <w:rPr>
              <w:del w:id="183" w:author="信息中心2" w:date="2023-02-20T16:39:05Z"/>
              <w:rFonts w:ascii="黑体" w:hAnsi="黑体" w:eastAsia="黑体"/>
              <w:sz w:val="32"/>
              <w:szCs w:val="32"/>
            </w:rPr>
          </w:rPrChange>
          <w14:textFill>
            <w14:solidFill>
              <w14:schemeClr w14:val="tx1"/>
            </w14:solidFill>
          </w14:textFill>
        </w:rPr>
      </w:pPr>
      <w:del w:id="184" w:author="信息中心2" w:date="2023-02-20T16:39:05Z">
        <w:r>
          <w:rPr>
            <w:rFonts w:hint="eastAsia" w:ascii="黑体" w:hAnsi="黑体" w:eastAsia="黑体"/>
            <w:color w:val="000000" w:themeColor="text1"/>
            <w:sz w:val="32"/>
            <w:szCs w:val="32"/>
            <w:rPrChange w:id="185" w:author="信息中心2" w:date="2023-02-22T10:06:07Z">
              <w:rPr>
                <w:rFonts w:hint="eastAsia" w:ascii="黑体" w:hAnsi="黑体" w:eastAsia="黑体"/>
                <w:sz w:val="32"/>
                <w:szCs w:val="32"/>
              </w:rPr>
            </w:rPrChange>
            <w14:textFill>
              <w14:solidFill>
                <w14:schemeClr w14:val="tx1"/>
              </w14:solidFill>
            </w14:textFill>
          </w:rPr>
          <w:delText xml:space="preserve">第二部分 </w:delText>
        </w:r>
      </w:del>
      <w:del w:id="186" w:author="信息中心2" w:date="2023-02-20T16:39:05Z">
        <w:r>
          <w:rPr>
            <w:rFonts w:hint="eastAsia" w:ascii="仿宋_GB2312" w:hAnsi="黑体" w:eastAsia="仿宋_GB2312" w:cs="仿宋_GB2312"/>
            <w:color w:val="000000" w:themeColor="text1"/>
            <w:sz w:val="32"/>
            <w:szCs w:val="32"/>
            <w:rPrChange w:id="187" w:author="信息中心2" w:date="2023-02-22T10:06:07Z">
              <w:rPr>
                <w:rFonts w:hint="eastAsia" w:ascii="仿宋_GB2312" w:hAnsi="黑体" w:eastAsia="仿宋_GB2312" w:cs="仿宋_GB2312"/>
                <w:sz w:val="32"/>
                <w:szCs w:val="32"/>
              </w:rPr>
            </w:rPrChange>
            <w14:textFill>
              <w14:solidFill>
                <w14:schemeClr w14:val="tx1"/>
              </w14:solidFill>
            </w14:textFill>
          </w:rPr>
          <w:delText xml:space="preserve"> ××</w:delText>
        </w:r>
      </w:del>
      <w:del w:id="188" w:author="信息中心2" w:date="2023-02-20T16:39:05Z">
        <w:r>
          <w:rPr>
            <w:rFonts w:hint="eastAsia" w:ascii="黑体" w:hAnsi="黑体" w:eastAsia="黑体"/>
            <w:color w:val="000000" w:themeColor="text1"/>
            <w:sz w:val="32"/>
            <w:szCs w:val="32"/>
            <w:rPrChange w:id="189" w:author="信息中心2" w:date="2023-02-22T10:06:07Z">
              <w:rPr>
                <w:rFonts w:hint="eastAsia" w:ascii="黑体" w:hAnsi="黑体" w:eastAsia="黑体"/>
                <w:sz w:val="32"/>
                <w:szCs w:val="32"/>
              </w:rPr>
            </w:rPrChange>
            <w14:textFill>
              <w14:solidFill>
                <w14:schemeClr w14:val="tx1"/>
              </w14:solidFill>
            </w14:textFill>
          </w:rPr>
          <w:delText>（部门或单位）</w:delText>
        </w:r>
      </w:del>
      <w:del w:id="190" w:author="信息中心2" w:date="2023-02-20T16:39:05Z">
        <w:r>
          <w:rPr>
            <w:rFonts w:hint="eastAsia" w:ascii="仿宋_GB2312" w:hAnsi="黑体" w:eastAsia="仿宋_GB2312" w:cs="仿宋_GB2312"/>
            <w:color w:val="000000" w:themeColor="text1"/>
            <w:sz w:val="32"/>
            <w:szCs w:val="32"/>
            <w:rPrChange w:id="191"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192" w:author="信息中心2" w:date="2023-02-20T16:39:05Z">
        <w:r>
          <w:rPr>
            <w:rFonts w:hint="eastAsia" w:ascii="黑体" w:hAnsi="黑体" w:eastAsia="黑体"/>
            <w:color w:val="000000" w:themeColor="text1"/>
            <w:sz w:val="32"/>
            <w:szCs w:val="32"/>
            <w:rPrChange w:id="193" w:author="信息中心2" w:date="2023-02-22T10:06:07Z">
              <w:rPr>
                <w:rFonts w:hint="eastAsia" w:ascii="黑体" w:hAnsi="黑体" w:eastAsia="黑体"/>
                <w:sz w:val="32"/>
                <w:szCs w:val="32"/>
              </w:rPr>
            </w:rPrChange>
            <w14:textFill>
              <w14:solidFill>
                <w14:schemeClr w14:val="tx1"/>
              </w14:solidFill>
            </w14:textFill>
          </w:rPr>
          <w:delText>年部门（单位）预算表</w:delText>
        </w:r>
      </w:del>
    </w:p>
    <w:p>
      <w:pPr>
        <w:ind w:left="800"/>
        <w:jc w:val="left"/>
        <w:rPr>
          <w:del w:id="194" w:author="信息中心2" w:date="2023-02-20T16:39:05Z"/>
          <w:rFonts w:ascii="黑体" w:hAnsi="黑体" w:eastAsia="黑体"/>
          <w:color w:val="000000" w:themeColor="text1"/>
          <w:sz w:val="32"/>
          <w:szCs w:val="32"/>
          <w:rPrChange w:id="195" w:author="信息中心2" w:date="2023-02-22T10:06:07Z">
            <w:rPr>
              <w:del w:id="196" w:author="信息中心2" w:date="2023-02-20T16:39:05Z"/>
              <w:rFonts w:ascii="黑体" w:hAnsi="黑体" w:eastAsia="黑体"/>
              <w:sz w:val="32"/>
              <w:szCs w:val="32"/>
            </w:rPr>
          </w:rPrChange>
          <w14:textFill>
            <w14:solidFill>
              <w14:schemeClr w14:val="tx1"/>
            </w14:solidFill>
          </w14:textFill>
        </w:rPr>
      </w:pPr>
    </w:p>
    <w:p>
      <w:pPr>
        <w:ind w:left="800"/>
        <w:jc w:val="center"/>
        <w:rPr>
          <w:del w:id="197" w:author="信息中心2" w:date="2023-02-20T16:39:05Z"/>
          <w:rFonts w:ascii="仿宋_GB2312" w:hAnsi="黑体" w:eastAsia="仿宋_GB2312"/>
          <w:b/>
          <w:color w:val="000000" w:themeColor="text1"/>
          <w:sz w:val="32"/>
          <w:szCs w:val="32"/>
          <w:rPrChange w:id="198" w:author="信息中心2" w:date="2023-02-22T10:06:07Z">
            <w:rPr>
              <w:del w:id="199" w:author="信息中心2" w:date="2023-02-20T16:39:05Z"/>
              <w:rFonts w:ascii="仿宋_GB2312" w:hAnsi="黑体" w:eastAsia="仿宋_GB2312"/>
              <w:b/>
              <w:sz w:val="32"/>
              <w:szCs w:val="32"/>
            </w:rPr>
          </w:rPrChange>
          <w14:textFill>
            <w14:solidFill>
              <w14:schemeClr w14:val="tx1"/>
            </w14:solidFill>
          </w14:textFill>
        </w:rPr>
      </w:pPr>
      <w:del w:id="200" w:author="信息中心2" w:date="2023-02-20T16:39:05Z">
        <w:r>
          <w:rPr>
            <w:rFonts w:hint="eastAsia" w:ascii="仿宋_GB2312" w:hAnsi="黑体" w:eastAsia="仿宋_GB2312"/>
            <w:b/>
            <w:color w:val="000000" w:themeColor="text1"/>
            <w:sz w:val="32"/>
            <w:szCs w:val="32"/>
            <w:rPrChange w:id="201" w:author="信息中心2" w:date="2023-02-22T10:06:07Z">
              <w:rPr>
                <w:rFonts w:hint="eastAsia" w:ascii="仿宋_GB2312" w:hAnsi="黑体" w:eastAsia="仿宋_GB2312"/>
                <w:b/>
                <w:sz w:val="32"/>
                <w:szCs w:val="32"/>
              </w:rPr>
            </w:rPrChange>
            <w14:textFill>
              <w14:solidFill>
                <w14:schemeClr w14:val="tx1"/>
              </w14:solidFill>
            </w14:textFill>
          </w:rPr>
          <w:delText>（此部分内容即为部门或单位预算公开表）</w:delText>
        </w:r>
      </w:del>
    </w:p>
    <w:p>
      <w:pPr>
        <w:rPr>
          <w:del w:id="202" w:author="信息中心2" w:date="2023-02-20T16:39:05Z"/>
          <w:rFonts w:ascii="黑体" w:hAnsi="黑体" w:eastAsia="黑体"/>
          <w:color w:val="000000" w:themeColor="text1"/>
          <w:sz w:val="32"/>
          <w:szCs w:val="32"/>
          <w:rPrChange w:id="203" w:author="信息中心2" w:date="2023-02-22T10:06:07Z">
            <w:rPr>
              <w:del w:id="204" w:author="信息中心2" w:date="2023-02-20T16:39:05Z"/>
              <w:rFonts w:ascii="黑体" w:hAnsi="黑体" w:eastAsia="黑体"/>
              <w:sz w:val="32"/>
              <w:szCs w:val="32"/>
            </w:rPr>
          </w:rPrChange>
          <w14:textFill>
            <w14:solidFill>
              <w14:schemeClr w14:val="tx1"/>
            </w14:solidFill>
          </w14:textFill>
        </w:rPr>
      </w:pPr>
    </w:p>
    <w:p>
      <w:pPr>
        <w:ind w:firstLine="0" w:firstLineChars="0"/>
        <w:outlineLvl w:val="0"/>
        <w:rPr>
          <w:del w:id="206" w:author="信息中心2" w:date="2023-02-22T18:27:03Z"/>
          <w:rFonts w:ascii="黑体" w:hAnsi="黑体" w:eastAsia="黑体"/>
          <w:color w:val="000000" w:themeColor="text1"/>
          <w:sz w:val="32"/>
          <w:szCs w:val="32"/>
          <w:rPrChange w:id="207" w:author="信息中心2" w:date="2023-02-22T10:06:07Z">
            <w:rPr>
              <w:del w:id="208" w:author="信息中心2" w:date="2023-02-22T18:27:03Z"/>
              <w:rFonts w:ascii="黑体" w:hAnsi="黑体" w:eastAsia="黑体"/>
              <w:sz w:val="32"/>
              <w:szCs w:val="32"/>
            </w:rPr>
          </w:rPrChange>
          <w14:textFill>
            <w14:solidFill>
              <w14:schemeClr w14:val="tx1"/>
            </w14:solidFill>
          </w14:textFill>
        </w:rPr>
        <w:pPrChange w:id="205" w:author="信息中心2" w:date="2023-02-22T18:27:03Z">
          <w:pPr>
            <w:ind w:firstLine="480" w:firstLineChars="150"/>
          </w:pPr>
        </w:pPrChange>
      </w:pPr>
      <w:ins w:id="209" w:author="信息中心2" w:date="2023-02-20T16:39:36Z">
        <w:r>
          <w:rPr>
            <w:rFonts w:hint="default" w:ascii="Times New Roman" w:hAnsi="Times New Roman" w:eastAsia="黑体" w:cs="Times New Roman"/>
            <w:color w:val="000000" w:themeColor="text1"/>
            <w:sz w:val="32"/>
            <w:szCs w:val="32"/>
            <w:highlight w:val="none"/>
            <w:rPrChange w:id="210" w:author="信息中心2" w:date="2023-02-22T10:06:07Z">
              <w:rPr>
                <w:rFonts w:hint="default" w:ascii="Times New Roman" w:hAnsi="Times New Roman" w:eastAsia="黑体" w:cs="Times New Roman"/>
                <w:sz w:val="32"/>
                <w:szCs w:val="32"/>
                <w:highlight w:val="none"/>
              </w:rPr>
            </w:rPrChange>
            <w14:textFill>
              <w14:solidFill>
                <w14:schemeClr w14:val="tx1"/>
              </w14:solidFill>
            </w14:textFill>
          </w:rPr>
          <w:t>第</w:t>
        </w:r>
      </w:ins>
      <w:r>
        <w:rPr>
          <w:rFonts w:hint="eastAsia" w:ascii="Times New Roman" w:hAnsi="Times New Roman" w:eastAsia="黑体" w:cs="Times New Roman"/>
          <w:color w:val="000000" w:themeColor="text1"/>
          <w:sz w:val="32"/>
          <w:szCs w:val="32"/>
          <w:highlight w:val="none"/>
          <w:lang w:eastAsia="zh-CN"/>
          <w14:textFill>
            <w14:solidFill>
              <w14:schemeClr w14:val="tx1"/>
            </w14:solidFill>
          </w14:textFill>
        </w:rPr>
        <w:t>四部分</w:t>
      </w:r>
      <w:ins w:id="211" w:author="信息中心2" w:date="2023-02-20T16:39:36Z">
        <w:r>
          <w:rPr>
            <w:rFonts w:hint="default" w:ascii="Times New Roman" w:hAnsi="Times New Roman" w:eastAsia="黑体" w:cs="Times New Roman"/>
            <w:color w:val="000000" w:themeColor="text1"/>
            <w:sz w:val="32"/>
            <w:szCs w:val="32"/>
            <w:highlight w:val="none"/>
            <w:rPrChange w:id="212" w:author="信息中心2" w:date="2023-02-22T10:06:07Z">
              <w:rPr>
                <w:rFonts w:hint="default" w:ascii="Times New Roman" w:hAnsi="Times New Roman" w:eastAsia="黑体" w:cs="Times New Roman"/>
                <w:sz w:val="32"/>
                <w:szCs w:val="32"/>
                <w:highlight w:val="none"/>
              </w:rPr>
            </w:rPrChange>
            <w14:textFill>
              <w14:solidFill>
                <w14:schemeClr w14:val="tx1"/>
              </w14:solidFill>
            </w14:textFill>
          </w:rPr>
          <w:t xml:space="preserve">  </w:t>
        </w:r>
      </w:ins>
      <w:ins w:id="213" w:author="信息中心2" w:date="2023-02-20T16:39:36Z">
        <w:r>
          <w:rPr>
            <w:rFonts w:hint="default" w:ascii="Times New Roman" w:hAnsi="Times New Roman" w:eastAsia="黑体" w:cs="Times New Roman"/>
            <w:color w:val="000000" w:themeColor="text1"/>
            <w:sz w:val="32"/>
            <w:szCs w:val="32"/>
            <w:highlight w:val="none"/>
            <w:lang w:eastAsia="zh-CN"/>
            <w:rPrChange w:id="214" w:author="信息中心2" w:date="2023-02-22T10:06:07Z">
              <w:rPr>
                <w:rFonts w:hint="default" w:ascii="Times New Roman" w:hAnsi="Times New Roman" w:eastAsia="黑体" w:cs="Times New Roman"/>
                <w:sz w:val="32"/>
                <w:szCs w:val="32"/>
                <w:highlight w:val="none"/>
                <w:lang w:eastAsia="zh-CN"/>
              </w:rPr>
            </w:rPrChange>
            <w14:textFill>
              <w14:solidFill>
                <w14:schemeClr w14:val="tx1"/>
              </w14:solidFill>
            </w14:textFill>
          </w:rPr>
          <w:t>三亚市环境信息和宣教中心202</w:t>
        </w:r>
      </w:ins>
      <w:ins w:id="215" w:author="信息中心2" w:date="2023-02-20T16:40:49Z">
        <w:r>
          <w:rPr>
            <w:rFonts w:hint="eastAsia" w:ascii="Times New Roman" w:hAnsi="Times New Roman" w:eastAsia="黑体" w:cs="Times New Roman"/>
            <w:color w:val="000000" w:themeColor="text1"/>
            <w:sz w:val="32"/>
            <w:szCs w:val="32"/>
            <w:highlight w:val="none"/>
            <w:lang w:val="en-US" w:eastAsia="zh-CN"/>
            <w:rPrChange w:id="216" w:author="信息中心2" w:date="2023-02-22T10:06:07Z">
              <w:rPr>
                <w:rFonts w:hint="eastAsia" w:ascii="Times New Roman" w:hAnsi="Times New Roman" w:eastAsia="黑体" w:cs="Times New Roman"/>
                <w:sz w:val="32"/>
                <w:szCs w:val="32"/>
                <w:highlight w:val="none"/>
                <w:lang w:val="en-US" w:eastAsia="zh-CN"/>
              </w:rPr>
            </w:rPrChange>
            <w14:textFill>
              <w14:solidFill>
                <w14:schemeClr w14:val="tx1"/>
              </w14:solidFill>
            </w14:textFill>
          </w:rPr>
          <w:t>3</w:t>
        </w:r>
      </w:ins>
      <w:ins w:id="217" w:author="信息中心2" w:date="2023-02-20T16:39:36Z">
        <w:r>
          <w:rPr>
            <w:rFonts w:hint="default" w:ascii="Times New Roman" w:hAnsi="Times New Roman" w:eastAsia="黑体" w:cs="Times New Roman"/>
            <w:color w:val="000000" w:themeColor="text1"/>
            <w:sz w:val="32"/>
            <w:szCs w:val="32"/>
            <w:highlight w:val="none"/>
            <w:rPrChange w:id="218" w:author="信息中心2" w:date="2023-02-22T10:06:07Z">
              <w:rPr>
                <w:rFonts w:hint="default" w:ascii="Times New Roman" w:hAnsi="Times New Roman" w:eastAsia="黑体" w:cs="Times New Roman"/>
                <w:sz w:val="32"/>
                <w:szCs w:val="32"/>
                <w:highlight w:val="none"/>
              </w:rPr>
            </w:rPrChange>
            <w14:textFill>
              <w14:solidFill>
                <w14:schemeClr w14:val="tx1"/>
              </w14:solidFill>
            </w14:textFill>
          </w:rPr>
          <w:t>年</w:t>
        </w:r>
      </w:ins>
      <w:ins w:id="219" w:author="信息中心2" w:date="2023-02-20T16:39:36Z">
        <w:r>
          <w:rPr>
            <w:rFonts w:hint="default" w:ascii="Times New Roman" w:hAnsi="Times New Roman" w:eastAsia="黑体" w:cs="Times New Roman"/>
            <w:color w:val="000000" w:themeColor="text1"/>
            <w:sz w:val="32"/>
            <w:szCs w:val="32"/>
            <w:highlight w:val="none"/>
            <w:lang w:eastAsia="zh-CN"/>
            <w:rPrChange w:id="220" w:author="信息中心2" w:date="2023-02-22T10:06:07Z">
              <w:rPr>
                <w:rFonts w:hint="default" w:ascii="Times New Roman" w:hAnsi="Times New Roman" w:eastAsia="黑体" w:cs="Times New Roman"/>
                <w:sz w:val="32"/>
                <w:szCs w:val="32"/>
                <w:highlight w:val="none"/>
                <w:lang w:eastAsia="zh-CN"/>
              </w:rPr>
            </w:rPrChange>
            <w14:textFill>
              <w14:solidFill>
                <w14:schemeClr w14:val="tx1"/>
              </w14:solidFill>
            </w14:textFill>
          </w:rPr>
          <w:t>单位</w:t>
        </w:r>
      </w:ins>
      <w:ins w:id="221" w:author="信息中心2" w:date="2023-02-20T16:39:36Z">
        <w:r>
          <w:rPr>
            <w:rFonts w:hint="default" w:ascii="Times New Roman" w:hAnsi="Times New Roman" w:eastAsia="黑体" w:cs="Times New Roman"/>
            <w:color w:val="000000" w:themeColor="text1"/>
            <w:sz w:val="32"/>
            <w:szCs w:val="32"/>
            <w:highlight w:val="none"/>
            <w:rPrChange w:id="222" w:author="信息中心2" w:date="2023-02-22T10:06:07Z">
              <w:rPr>
                <w:rFonts w:hint="default" w:ascii="Times New Roman" w:hAnsi="Times New Roman" w:eastAsia="黑体" w:cs="Times New Roman"/>
                <w:sz w:val="32"/>
                <w:szCs w:val="32"/>
                <w:highlight w:val="none"/>
              </w:rPr>
            </w:rPrChange>
            <w14:textFill>
              <w14:solidFill>
                <w14:schemeClr w14:val="tx1"/>
              </w14:solidFill>
            </w14:textFill>
          </w:rPr>
          <w:t>预算情况说明</w:t>
        </w:r>
      </w:ins>
      <w:del w:id="223" w:author="信息中心2" w:date="2023-02-22T18:27:03Z">
        <w:r>
          <w:rPr>
            <w:rFonts w:hint="eastAsia" w:ascii="黑体" w:hAnsi="黑体" w:eastAsia="黑体"/>
            <w:color w:val="000000" w:themeColor="text1"/>
            <w:sz w:val="32"/>
            <w:szCs w:val="32"/>
            <w:rPrChange w:id="224" w:author="信息中心2" w:date="2023-02-22T10:06:07Z">
              <w:rPr>
                <w:rFonts w:hint="eastAsia" w:ascii="黑体" w:hAnsi="黑体" w:eastAsia="黑体"/>
                <w:sz w:val="32"/>
                <w:szCs w:val="32"/>
              </w:rPr>
            </w:rPrChange>
            <w14:textFill>
              <w14:solidFill>
                <w14:schemeClr w14:val="tx1"/>
              </w14:solidFill>
            </w14:textFill>
          </w:rPr>
          <w:delText xml:space="preserve">第三部分   </w:delText>
        </w:r>
      </w:del>
      <w:del w:id="225" w:author="信息中心2" w:date="2023-02-22T18:27:03Z">
        <w:r>
          <w:rPr>
            <w:rFonts w:hint="eastAsia" w:ascii="仿宋_GB2312" w:hAnsi="黑体" w:eastAsia="仿宋_GB2312" w:cs="仿宋_GB2312"/>
            <w:color w:val="000000" w:themeColor="text1"/>
            <w:sz w:val="32"/>
            <w:szCs w:val="32"/>
            <w:rPrChange w:id="226"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227" w:author="信息中心2" w:date="2023-02-22T18:27:03Z">
        <w:r>
          <w:rPr>
            <w:rFonts w:hint="eastAsia" w:ascii="黑体" w:hAnsi="黑体" w:eastAsia="黑体"/>
            <w:color w:val="000000" w:themeColor="text1"/>
            <w:sz w:val="32"/>
            <w:szCs w:val="32"/>
            <w:rPrChange w:id="228" w:author="信息中心2" w:date="2023-02-22T10:06:07Z">
              <w:rPr>
                <w:rFonts w:hint="eastAsia" w:ascii="黑体" w:hAnsi="黑体" w:eastAsia="黑体"/>
                <w:sz w:val="32"/>
                <w:szCs w:val="32"/>
              </w:rPr>
            </w:rPrChange>
            <w14:textFill>
              <w14:solidFill>
                <w14:schemeClr w14:val="tx1"/>
              </w14:solidFill>
            </w14:textFill>
          </w:rPr>
          <w:delText>（部门或单位）</w:delText>
        </w:r>
      </w:del>
      <w:del w:id="229" w:author="信息中心2" w:date="2023-02-22T18:27:03Z">
        <w:r>
          <w:rPr>
            <w:rFonts w:hint="eastAsia" w:ascii="仿宋_GB2312" w:hAnsi="黑体" w:eastAsia="仿宋_GB2312" w:cs="仿宋_GB2312"/>
            <w:color w:val="000000" w:themeColor="text1"/>
            <w:sz w:val="32"/>
            <w:szCs w:val="32"/>
            <w:rPrChange w:id="230"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231" w:author="信息中心2" w:date="2023-02-22T18:27:03Z">
        <w:r>
          <w:rPr>
            <w:rFonts w:hint="eastAsia" w:ascii="黑体" w:hAnsi="黑体" w:eastAsia="黑体"/>
            <w:color w:val="000000" w:themeColor="text1"/>
            <w:sz w:val="32"/>
            <w:szCs w:val="32"/>
            <w:rPrChange w:id="232" w:author="信息中心2" w:date="2023-02-22T10:06:07Z">
              <w:rPr>
                <w:rFonts w:hint="eastAsia" w:ascii="黑体" w:hAnsi="黑体" w:eastAsia="黑体"/>
                <w:sz w:val="32"/>
                <w:szCs w:val="32"/>
              </w:rPr>
            </w:rPrChange>
            <w14:textFill>
              <w14:solidFill>
                <w14:schemeClr w14:val="tx1"/>
              </w14:solidFill>
            </w14:textFill>
          </w:rPr>
          <w:delText>年部门（单位）预算情况说明</w:delText>
        </w:r>
      </w:del>
    </w:p>
    <w:p>
      <w:pPr>
        <w:jc w:val="both"/>
        <w:outlineLvl w:val="0"/>
        <w:rPr>
          <w:rFonts w:ascii="黑体" w:hAnsi="黑体" w:eastAsia="黑体"/>
          <w:color w:val="000000" w:themeColor="text1"/>
          <w:sz w:val="32"/>
          <w:szCs w:val="32"/>
          <w:rPrChange w:id="234" w:author="信息中心2" w:date="2023-02-22T10:06:07Z">
            <w:rPr>
              <w:rFonts w:ascii="黑体" w:hAnsi="黑体" w:eastAsia="黑体"/>
              <w:sz w:val="32"/>
              <w:szCs w:val="32"/>
            </w:rPr>
          </w:rPrChange>
          <w14:textFill>
            <w14:solidFill>
              <w14:schemeClr w14:val="tx1"/>
            </w14:solidFill>
          </w14:textFill>
        </w:rPr>
        <w:pPrChange w:id="233" w:author="信息中心2" w:date="2023-02-22T18:27:03Z">
          <w:pPr>
            <w:jc w:val="center"/>
          </w:pPr>
        </w:pPrChange>
      </w:pPr>
    </w:p>
    <w:p>
      <w:pPr>
        <w:ind w:firstLine="640" w:firstLineChars="200"/>
        <w:jc w:val="left"/>
        <w:rPr>
          <w:rFonts w:ascii="黑体" w:hAnsi="黑体" w:eastAsia="黑体"/>
          <w:color w:val="000000" w:themeColor="text1"/>
          <w:sz w:val="32"/>
          <w:szCs w:val="32"/>
          <w:rPrChange w:id="235" w:author="信息中心2" w:date="2023-02-22T10:06:07Z">
            <w:rPr>
              <w:rFonts w:ascii="黑体" w:hAnsi="黑体" w:eastAsia="黑体"/>
              <w:sz w:val="32"/>
              <w:szCs w:val="32"/>
            </w:rPr>
          </w:rPrChange>
          <w14:textFill>
            <w14:solidFill>
              <w14:schemeClr w14:val="tx1"/>
            </w14:solidFill>
          </w14:textFill>
        </w:rPr>
      </w:pPr>
      <w:r>
        <w:rPr>
          <w:rFonts w:hint="eastAsia" w:ascii="黑体" w:hAnsi="黑体" w:eastAsia="黑体"/>
          <w:color w:val="000000" w:themeColor="text1"/>
          <w:sz w:val="32"/>
          <w:szCs w:val="32"/>
          <w:rPrChange w:id="236" w:author="信息中心2" w:date="2023-02-22T10:06:07Z">
            <w:rPr>
              <w:rFonts w:hint="eastAsia" w:ascii="黑体" w:hAnsi="黑体" w:eastAsia="黑体"/>
              <w:sz w:val="32"/>
              <w:szCs w:val="32"/>
            </w:rPr>
          </w:rPrChange>
          <w14:textFill>
            <w14:solidFill>
              <w14:schemeClr w14:val="tx1"/>
            </w14:solidFill>
          </w14:textFill>
        </w:rPr>
        <w:t>一、关于</w:t>
      </w:r>
      <w:ins w:id="237" w:author="信息中心2" w:date="2023-02-20T16:41:44Z">
        <w:r>
          <w:rPr>
            <w:rFonts w:hint="default" w:ascii="Times New Roman" w:hAnsi="Times New Roman" w:eastAsia="黑体" w:cs="Times New Roman"/>
            <w:color w:val="000000" w:themeColor="text1"/>
            <w:sz w:val="32"/>
            <w:szCs w:val="32"/>
            <w:highlight w:val="none"/>
            <w:rPrChange w:id="238" w:author="信息中心2" w:date="2023-02-22T10:06:07Z">
              <w:rPr>
                <w:rFonts w:hint="default" w:ascii="Times New Roman" w:hAnsi="Times New Roman" w:eastAsia="黑体" w:cs="Times New Roman"/>
                <w:sz w:val="32"/>
                <w:szCs w:val="32"/>
                <w:highlight w:val="none"/>
              </w:rPr>
            </w:rPrChange>
            <w14:textFill>
              <w14:solidFill>
                <w14:schemeClr w14:val="tx1"/>
              </w14:solidFill>
            </w14:textFill>
          </w:rPr>
          <w:t>三亚市环境信息和宣教中心</w:t>
        </w:r>
      </w:ins>
      <w:del w:id="239" w:author="信息中心2" w:date="2023-02-20T16:41:44Z">
        <w:r>
          <w:rPr>
            <w:rFonts w:hint="eastAsia" w:ascii="仿宋_GB2312" w:hAnsi="黑体" w:eastAsia="仿宋_GB2312" w:cs="仿宋_GB2312"/>
            <w:color w:val="000000" w:themeColor="text1"/>
            <w:sz w:val="32"/>
            <w:szCs w:val="32"/>
            <w:rPrChange w:id="240"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241" w:author="信息中心2" w:date="2023-02-20T16:41:44Z">
        <w:r>
          <w:rPr>
            <w:rFonts w:hint="eastAsia" w:ascii="黑体" w:hAnsi="黑体" w:eastAsia="黑体"/>
            <w:color w:val="000000" w:themeColor="text1"/>
            <w:sz w:val="32"/>
            <w:szCs w:val="32"/>
            <w:rPrChange w:id="242" w:author="信息中心2" w:date="2023-02-22T10:06:07Z">
              <w:rPr>
                <w:rFonts w:hint="eastAsia" w:ascii="黑体" w:hAnsi="黑体" w:eastAsia="黑体"/>
                <w:sz w:val="32"/>
                <w:szCs w:val="32"/>
              </w:rPr>
            </w:rPrChange>
            <w14:textFill>
              <w14:solidFill>
                <w14:schemeClr w14:val="tx1"/>
              </w14:solidFill>
            </w14:textFill>
          </w:rPr>
          <w:delText>（部门或单位）</w:delText>
        </w:r>
      </w:del>
      <w:del w:id="243" w:author="信息中心2" w:date="2023-02-20T16:41:24Z">
        <w:r>
          <w:rPr>
            <w:rFonts w:hint="eastAsia" w:ascii="仿宋_GB2312" w:hAnsi="黑体" w:eastAsia="仿宋_GB2312" w:cs="仿宋_GB2312"/>
            <w:color w:val="000000" w:themeColor="text1"/>
            <w:sz w:val="32"/>
            <w:szCs w:val="32"/>
            <w:lang w:val="en-US"/>
            <w:rPrChange w:id="244" w:author="信息中心2" w:date="2023-02-22T10:06:07Z">
              <w:rPr>
                <w:rFonts w:hint="eastAsia" w:ascii="仿宋_GB2312" w:hAnsi="黑体" w:eastAsia="仿宋_GB2312" w:cs="仿宋_GB2312"/>
                <w:sz w:val="32"/>
                <w:szCs w:val="32"/>
                <w:lang w:val="en-US"/>
              </w:rPr>
            </w:rPrChange>
            <w14:textFill>
              <w14:solidFill>
                <w14:schemeClr w14:val="tx1"/>
              </w14:solidFill>
            </w14:textFill>
          </w:rPr>
          <w:delText>××</w:delText>
        </w:r>
      </w:del>
      <w:ins w:id="245" w:author="信息中心2" w:date="2023-02-20T16:41:24Z">
        <w:r>
          <w:rPr>
            <w:rFonts w:hint="eastAsia" w:ascii="仿宋_GB2312" w:hAnsi="黑体" w:eastAsia="仿宋_GB2312" w:cs="仿宋_GB2312"/>
            <w:color w:val="000000" w:themeColor="text1"/>
            <w:sz w:val="32"/>
            <w:szCs w:val="32"/>
            <w:lang w:val="en-US" w:eastAsia="zh-CN"/>
            <w:rPrChange w:id="246"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20</w:t>
        </w:r>
      </w:ins>
      <w:ins w:id="247" w:author="信息中心2" w:date="2023-02-20T16:41:25Z">
        <w:r>
          <w:rPr>
            <w:rFonts w:hint="eastAsia" w:ascii="仿宋_GB2312" w:hAnsi="黑体" w:eastAsia="仿宋_GB2312" w:cs="仿宋_GB2312"/>
            <w:color w:val="000000" w:themeColor="text1"/>
            <w:sz w:val="32"/>
            <w:szCs w:val="32"/>
            <w:lang w:val="en-US" w:eastAsia="zh-CN"/>
            <w:rPrChange w:id="248"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23</w:t>
        </w:r>
      </w:ins>
      <w:r>
        <w:rPr>
          <w:rFonts w:hint="eastAsia" w:ascii="黑体" w:hAnsi="黑体" w:eastAsia="黑体"/>
          <w:color w:val="000000" w:themeColor="text1"/>
          <w:sz w:val="32"/>
          <w:szCs w:val="32"/>
          <w:rPrChange w:id="249" w:author="信息中心2" w:date="2023-02-22T10:06:07Z">
            <w:rPr>
              <w:rFonts w:hint="eastAsia" w:ascii="黑体" w:hAnsi="黑体" w:eastAsia="黑体"/>
              <w:sz w:val="32"/>
              <w:szCs w:val="32"/>
            </w:rPr>
          </w:rPrChange>
          <w14:textFill>
            <w14:solidFill>
              <w14:schemeClr w14:val="tx1"/>
            </w14:solidFill>
          </w14:textFill>
        </w:rPr>
        <w:t>年财政拨款收支预算情况的总体说明</w:t>
      </w:r>
    </w:p>
    <w:p>
      <w:pPr>
        <w:ind w:firstLine="640" w:firstLineChars="200"/>
        <w:jc w:val="left"/>
        <w:rPr>
          <w:rFonts w:ascii="仿宋_GB2312" w:hAnsi="黑体" w:eastAsia="仿宋_GB2312"/>
          <w:color w:val="000000" w:themeColor="text1"/>
          <w:sz w:val="32"/>
          <w:szCs w:val="32"/>
          <w:rPrChange w:id="250" w:author="信息中心2" w:date="2023-02-22T10:06:07Z">
            <w:rPr>
              <w:rFonts w:ascii="仿宋_GB2312" w:hAnsi="黑体" w:eastAsia="仿宋_GB2312"/>
              <w:sz w:val="32"/>
              <w:szCs w:val="32"/>
            </w:rPr>
          </w:rPrChange>
          <w14:textFill>
            <w14:solidFill>
              <w14:schemeClr w14:val="tx1"/>
            </w14:solidFill>
          </w14:textFill>
        </w:rPr>
      </w:pPr>
      <w:ins w:id="251" w:author="信息中心2" w:date="2023-02-20T16:42:08Z">
        <w:r>
          <w:rPr>
            <w:rFonts w:hint="default" w:ascii="Times New Roman" w:hAnsi="Times New Roman" w:eastAsia="仿宋_GB2312" w:cs="Times New Roman"/>
            <w:color w:val="000000" w:themeColor="text1"/>
            <w:sz w:val="32"/>
            <w:szCs w:val="32"/>
            <w:highlight w:val="none"/>
            <w:rPrChange w:id="252"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三亚市环境信息和宣教中心</w:t>
        </w:r>
      </w:ins>
      <w:del w:id="253" w:author="信息中心2" w:date="2023-02-20T16:42:08Z">
        <w:r>
          <w:rPr>
            <w:rFonts w:hint="default" w:ascii="Times New Roman" w:hAnsi="Times New Roman" w:eastAsia="仿宋_GB2312" w:cs="Times New Roman"/>
            <w:color w:val="000000" w:themeColor="text1"/>
            <w:sz w:val="32"/>
            <w:szCs w:val="32"/>
            <w:highlight w:val="none"/>
            <w:rPrChange w:id="254" w:author="信息中心2" w:date="2023-02-22T18:40:09Z">
              <w:rPr>
                <w:rFonts w:hint="eastAsia" w:ascii="仿宋_GB2312" w:hAnsi="黑体" w:eastAsia="仿宋_GB2312"/>
                <w:sz w:val="32"/>
                <w:szCs w:val="32"/>
              </w:rPr>
            </w:rPrChange>
            <w14:textFill>
              <w14:solidFill>
                <w14:schemeClr w14:val="tx1"/>
              </w14:solidFill>
            </w14:textFill>
          </w:rPr>
          <w:delText>××（部门或单位）</w:delText>
        </w:r>
      </w:del>
      <w:del w:id="255" w:author="信息中心2" w:date="2023-02-20T16:42:08Z">
        <w:r>
          <w:rPr>
            <w:rFonts w:hint="default" w:ascii="Times New Roman" w:hAnsi="Times New Roman" w:eastAsia="仿宋_GB2312" w:cs="Times New Roman"/>
            <w:color w:val="000000" w:themeColor="text1"/>
            <w:sz w:val="32"/>
            <w:szCs w:val="32"/>
            <w:highlight w:val="none"/>
            <w:rPrChange w:id="256" w:author="信息中心2" w:date="2023-02-22T18:40:09Z">
              <w:rPr>
                <w:rFonts w:hint="eastAsia" w:ascii="仿宋_GB2312" w:hAnsi="黑体" w:eastAsia="仿宋_GB2312" w:cs="仿宋_GB2312"/>
                <w:sz w:val="32"/>
                <w:szCs w:val="32"/>
              </w:rPr>
            </w:rPrChange>
            <w14:textFill>
              <w14:solidFill>
                <w14:schemeClr w14:val="tx1"/>
              </w14:solidFill>
            </w14:textFill>
          </w:rPr>
          <w:delText>××</w:delText>
        </w:r>
      </w:del>
      <w:ins w:id="257" w:author="信息中心2" w:date="2023-02-20T16:42:10Z">
        <w:r>
          <w:rPr>
            <w:rFonts w:hint="default" w:ascii="Times New Roman" w:hAnsi="Times New Roman" w:eastAsia="仿宋_GB2312" w:cs="Times New Roman"/>
            <w:color w:val="000000" w:themeColor="text1"/>
            <w:sz w:val="32"/>
            <w:szCs w:val="32"/>
            <w:highlight w:val="none"/>
            <w:lang w:val="en-US" w:eastAsia="zh-CN"/>
            <w:rPrChange w:id="258" w:author="信息中心2" w:date="2023-02-22T18:40:09Z">
              <w:rPr>
                <w:rFonts w:hint="eastAsia" w:ascii="仿宋_GB2312" w:hAnsi="黑体" w:eastAsia="仿宋_GB2312" w:cs="仿宋_GB2312"/>
                <w:sz w:val="32"/>
                <w:szCs w:val="32"/>
                <w:lang w:val="en-US" w:eastAsia="zh-CN"/>
              </w:rPr>
            </w:rPrChange>
            <w14:textFill>
              <w14:solidFill>
                <w14:schemeClr w14:val="tx1"/>
              </w14:solidFill>
            </w14:textFill>
          </w:rPr>
          <w:t>2</w:t>
        </w:r>
      </w:ins>
      <w:ins w:id="259" w:author="信息中心2" w:date="2023-02-20T16:42:11Z">
        <w:r>
          <w:rPr>
            <w:rFonts w:hint="default" w:ascii="Times New Roman" w:hAnsi="Times New Roman" w:eastAsia="仿宋_GB2312" w:cs="Times New Roman"/>
            <w:color w:val="000000" w:themeColor="text1"/>
            <w:sz w:val="32"/>
            <w:szCs w:val="32"/>
            <w:highlight w:val="none"/>
            <w:lang w:val="en-US" w:eastAsia="zh-CN"/>
            <w:rPrChange w:id="260" w:author="信息中心2" w:date="2023-02-22T18:40:09Z">
              <w:rPr>
                <w:rFonts w:hint="eastAsia" w:ascii="仿宋_GB2312" w:hAnsi="黑体" w:eastAsia="仿宋_GB2312" w:cs="仿宋_GB2312"/>
                <w:sz w:val="32"/>
                <w:szCs w:val="32"/>
                <w:lang w:val="en-US" w:eastAsia="zh-CN"/>
              </w:rPr>
            </w:rPrChange>
            <w14:textFill>
              <w14:solidFill>
                <w14:schemeClr w14:val="tx1"/>
              </w14:solidFill>
            </w14:textFill>
          </w:rPr>
          <w:t>023</w:t>
        </w:r>
      </w:ins>
      <w:r>
        <w:rPr>
          <w:rFonts w:hint="eastAsia" w:ascii="仿宋_GB2312" w:hAnsi="黑体" w:eastAsia="仿宋_GB2312"/>
          <w:color w:val="000000" w:themeColor="text1"/>
          <w:sz w:val="32"/>
          <w:szCs w:val="32"/>
          <w:rPrChange w:id="261" w:author="信息中心2" w:date="2023-02-22T10:06:07Z">
            <w:rPr>
              <w:rFonts w:hint="eastAsia" w:ascii="仿宋_GB2312" w:hAnsi="黑体" w:eastAsia="仿宋_GB2312"/>
              <w:sz w:val="32"/>
              <w:szCs w:val="32"/>
            </w:rPr>
          </w:rPrChange>
          <w14:textFill>
            <w14:solidFill>
              <w14:schemeClr w14:val="tx1"/>
            </w14:solidFill>
          </w14:textFill>
        </w:rPr>
        <w:t>年财政拨款收支总预算</w:t>
      </w:r>
      <w:ins w:id="262" w:author="信息中心2" w:date="2023-02-20T17:06:02Z">
        <w:r>
          <w:rPr>
            <w:rFonts w:hint="eastAsia" w:ascii="仿宋_GB2312" w:hAnsi="黑体" w:eastAsia="仿宋_GB2312" w:cs="仿宋_GB2312"/>
            <w:color w:val="000000" w:themeColor="text1"/>
            <w:sz w:val="32"/>
            <w:szCs w:val="32"/>
            <w:rPrChange w:id="263" w:author="信息中心2" w:date="2023-02-22T10:06:07Z">
              <w:rPr>
                <w:rFonts w:hint="eastAsia"/>
              </w:rPr>
            </w:rPrChange>
            <w14:textFill>
              <w14:solidFill>
                <w14:schemeClr w14:val="tx1"/>
              </w14:solidFill>
            </w14:textFill>
          </w:rPr>
          <w:t>379.91</w:t>
        </w:r>
      </w:ins>
      <w:del w:id="264" w:author="信息中心2" w:date="2023-02-20T17:06:02Z">
        <w:r>
          <w:rPr>
            <w:rFonts w:hint="eastAsia" w:ascii="仿宋_GB2312" w:hAnsi="黑体" w:eastAsia="仿宋_GB2312" w:cs="仿宋_GB2312"/>
            <w:color w:val="000000" w:themeColor="text1"/>
            <w:sz w:val="32"/>
            <w:szCs w:val="32"/>
            <w:rPrChange w:id="265"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r>
        <w:rPr>
          <w:rFonts w:hint="eastAsia" w:ascii="仿宋_GB2312" w:hAnsi="黑体" w:eastAsia="仿宋_GB2312"/>
          <w:color w:val="000000" w:themeColor="text1"/>
          <w:sz w:val="32"/>
          <w:szCs w:val="32"/>
          <w:rPrChange w:id="266" w:author="信息中心2" w:date="2023-02-22T10:06:07Z">
            <w:rPr>
              <w:rFonts w:hint="eastAsia" w:ascii="仿宋_GB2312" w:hAnsi="黑体" w:eastAsia="仿宋_GB2312"/>
              <w:sz w:val="32"/>
              <w:szCs w:val="32"/>
            </w:rPr>
          </w:rPrChange>
          <w14:textFill>
            <w14:solidFill>
              <w14:schemeClr w14:val="tx1"/>
            </w14:solidFill>
          </w14:textFill>
        </w:rPr>
        <w:t>万元。其中，收入总计</w:t>
      </w:r>
      <w:ins w:id="267" w:author="信息中心2" w:date="2023-02-20T17:06:29Z">
        <w:r>
          <w:rPr>
            <w:rFonts w:hint="eastAsia" w:ascii="仿宋_GB2312" w:hAnsi="黑体" w:eastAsia="仿宋_GB2312" w:cs="仿宋_GB2312"/>
            <w:color w:val="000000" w:themeColor="text1"/>
            <w:sz w:val="32"/>
            <w:szCs w:val="32"/>
            <w:rPrChange w:id="268" w:author="信息中心2" w:date="2023-02-22T10:06:07Z">
              <w:rPr>
                <w:rFonts w:hint="eastAsia"/>
              </w:rPr>
            </w:rPrChange>
            <w14:textFill>
              <w14:solidFill>
                <w14:schemeClr w14:val="tx1"/>
              </w14:solidFill>
            </w14:textFill>
          </w:rPr>
          <w:t>379.91</w:t>
        </w:r>
      </w:ins>
      <w:del w:id="269" w:author="信息中心2" w:date="2023-02-20T17:06:29Z">
        <w:r>
          <w:rPr>
            <w:rFonts w:hint="eastAsia" w:ascii="仿宋_GB2312" w:hAnsi="黑体" w:eastAsia="仿宋_GB2312" w:cs="仿宋_GB2312"/>
            <w:color w:val="000000" w:themeColor="text1"/>
            <w:sz w:val="32"/>
            <w:szCs w:val="32"/>
            <w:rPrChange w:id="270"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r>
        <w:rPr>
          <w:rFonts w:hint="eastAsia" w:ascii="仿宋_GB2312" w:hAnsi="黑体" w:eastAsia="仿宋_GB2312"/>
          <w:color w:val="000000" w:themeColor="text1"/>
          <w:sz w:val="32"/>
          <w:szCs w:val="32"/>
          <w:rPrChange w:id="271" w:author="信息中心2" w:date="2023-02-22T10:06:07Z">
            <w:rPr>
              <w:rFonts w:hint="eastAsia" w:ascii="仿宋_GB2312" w:hAnsi="黑体" w:eastAsia="仿宋_GB2312"/>
              <w:sz w:val="32"/>
              <w:szCs w:val="32"/>
            </w:rPr>
          </w:rPrChange>
          <w14:textFill>
            <w14:solidFill>
              <w14:schemeClr w14:val="tx1"/>
            </w14:solidFill>
          </w14:textFill>
        </w:rPr>
        <w:t>万元，包括一般公共预算本年收入</w:t>
      </w:r>
      <w:ins w:id="272" w:author="信息中心2" w:date="2023-02-20T17:07:20Z">
        <w:r>
          <w:rPr>
            <w:rFonts w:hint="eastAsia" w:ascii="仿宋_GB2312" w:hAnsi="黑体" w:eastAsia="仿宋_GB2312" w:cs="仿宋_GB2312"/>
            <w:color w:val="000000" w:themeColor="text1"/>
            <w:sz w:val="32"/>
            <w:szCs w:val="32"/>
            <w:rPrChange w:id="273" w:author="信息中心2" w:date="2023-02-22T10:06:07Z">
              <w:rPr>
                <w:rFonts w:hint="eastAsia"/>
              </w:rPr>
            </w:rPrChange>
            <w14:textFill>
              <w14:solidFill>
                <w14:schemeClr w14:val="tx1"/>
              </w14:solidFill>
            </w14:textFill>
          </w:rPr>
          <w:t>379.91</w:t>
        </w:r>
      </w:ins>
      <w:del w:id="274" w:author="信息中心2" w:date="2023-02-20T17:07:20Z">
        <w:r>
          <w:rPr>
            <w:rFonts w:hint="eastAsia" w:ascii="仿宋_GB2312" w:hAnsi="黑体" w:eastAsia="仿宋_GB2312" w:cs="仿宋_GB2312"/>
            <w:color w:val="000000" w:themeColor="text1"/>
            <w:sz w:val="32"/>
            <w:szCs w:val="32"/>
            <w:rPrChange w:id="275"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r>
        <w:rPr>
          <w:rFonts w:hint="eastAsia" w:ascii="仿宋_GB2312" w:hAnsi="黑体" w:eastAsia="仿宋_GB2312"/>
          <w:color w:val="000000" w:themeColor="text1"/>
          <w:sz w:val="32"/>
          <w:szCs w:val="32"/>
          <w:rPrChange w:id="276" w:author="信息中心2" w:date="2023-02-22T10:06:07Z">
            <w:rPr>
              <w:rFonts w:hint="eastAsia" w:ascii="仿宋_GB2312" w:hAnsi="黑体" w:eastAsia="仿宋_GB2312"/>
              <w:sz w:val="32"/>
              <w:szCs w:val="32"/>
            </w:rPr>
          </w:rPrChange>
          <w14:textFill>
            <w14:solidFill>
              <w14:schemeClr w14:val="tx1"/>
            </w14:solidFill>
          </w14:textFill>
        </w:rPr>
        <w:t>万元、上年结转</w:t>
      </w:r>
      <w:del w:id="277" w:author="信息中心2" w:date="2023-02-20T17:07:24Z">
        <w:r>
          <w:rPr>
            <w:rFonts w:hint="eastAsia" w:ascii="仿宋_GB2312" w:hAnsi="黑体" w:eastAsia="仿宋_GB2312" w:cs="仿宋_GB2312"/>
            <w:color w:val="000000" w:themeColor="text1"/>
            <w:sz w:val="32"/>
            <w:szCs w:val="32"/>
            <w:lang w:val="en-US"/>
            <w:rPrChange w:id="278" w:author="信息中心2" w:date="2023-02-22T10:06:07Z">
              <w:rPr>
                <w:rFonts w:hint="eastAsia" w:ascii="仿宋_GB2312" w:hAnsi="黑体" w:eastAsia="仿宋_GB2312" w:cs="仿宋_GB2312"/>
                <w:sz w:val="32"/>
                <w:szCs w:val="32"/>
                <w:lang w:val="en-US"/>
              </w:rPr>
            </w:rPrChange>
            <w14:textFill>
              <w14:solidFill>
                <w14:schemeClr w14:val="tx1"/>
              </w14:solidFill>
            </w14:textFill>
          </w:rPr>
          <w:delText>××</w:delText>
        </w:r>
      </w:del>
      <w:ins w:id="279" w:author="信息中心2" w:date="2023-02-20T17:07:24Z">
        <w:r>
          <w:rPr>
            <w:rFonts w:hint="eastAsia" w:ascii="仿宋_GB2312" w:hAnsi="黑体" w:eastAsia="仿宋_GB2312" w:cs="仿宋_GB2312"/>
            <w:color w:val="000000" w:themeColor="text1"/>
            <w:sz w:val="32"/>
            <w:szCs w:val="32"/>
            <w:lang w:val="en-US" w:eastAsia="zh-CN"/>
            <w:rPrChange w:id="280"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0</w:t>
        </w:r>
      </w:ins>
      <w:r>
        <w:rPr>
          <w:rFonts w:hint="eastAsia" w:ascii="仿宋_GB2312" w:hAnsi="黑体" w:eastAsia="仿宋_GB2312"/>
          <w:color w:val="000000" w:themeColor="text1"/>
          <w:sz w:val="32"/>
          <w:szCs w:val="32"/>
          <w:rPrChange w:id="281" w:author="信息中心2" w:date="2023-02-22T10:06:07Z">
            <w:rPr>
              <w:rFonts w:hint="eastAsia" w:ascii="仿宋_GB2312" w:hAnsi="黑体" w:eastAsia="仿宋_GB2312"/>
              <w:sz w:val="32"/>
              <w:szCs w:val="32"/>
            </w:rPr>
          </w:rPrChange>
          <w14:textFill>
            <w14:solidFill>
              <w14:schemeClr w14:val="tx1"/>
            </w14:solidFill>
          </w14:textFill>
        </w:rPr>
        <w:t>万元，政府性基金预算本年收入</w:t>
      </w:r>
      <w:del w:id="282" w:author="信息中心2" w:date="2023-02-20T17:07:35Z">
        <w:r>
          <w:rPr>
            <w:rFonts w:hint="eastAsia" w:ascii="仿宋_GB2312" w:hAnsi="黑体" w:eastAsia="仿宋_GB2312" w:cs="仿宋_GB2312"/>
            <w:color w:val="000000" w:themeColor="text1"/>
            <w:sz w:val="32"/>
            <w:szCs w:val="32"/>
            <w:lang w:val="en-US"/>
            <w:rPrChange w:id="283" w:author="信息中心2" w:date="2023-02-22T10:06:07Z">
              <w:rPr>
                <w:rFonts w:hint="eastAsia" w:ascii="仿宋_GB2312" w:hAnsi="黑体" w:eastAsia="仿宋_GB2312" w:cs="仿宋_GB2312"/>
                <w:sz w:val="32"/>
                <w:szCs w:val="32"/>
                <w:lang w:val="en-US"/>
              </w:rPr>
            </w:rPrChange>
            <w14:textFill>
              <w14:solidFill>
                <w14:schemeClr w14:val="tx1"/>
              </w14:solidFill>
            </w14:textFill>
          </w:rPr>
          <w:delText>××</w:delText>
        </w:r>
      </w:del>
      <w:ins w:id="284" w:author="信息中心2" w:date="2023-02-20T17:07:35Z">
        <w:r>
          <w:rPr>
            <w:rFonts w:hint="eastAsia" w:ascii="仿宋_GB2312" w:hAnsi="黑体" w:eastAsia="仿宋_GB2312" w:cs="仿宋_GB2312"/>
            <w:color w:val="000000" w:themeColor="text1"/>
            <w:sz w:val="32"/>
            <w:szCs w:val="32"/>
            <w:lang w:val="en-US" w:eastAsia="zh-CN"/>
            <w:rPrChange w:id="285"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0</w:t>
        </w:r>
      </w:ins>
      <w:r>
        <w:rPr>
          <w:rFonts w:hint="eastAsia" w:ascii="仿宋_GB2312" w:hAnsi="黑体" w:eastAsia="仿宋_GB2312"/>
          <w:color w:val="000000" w:themeColor="text1"/>
          <w:sz w:val="32"/>
          <w:szCs w:val="32"/>
          <w:rPrChange w:id="286" w:author="信息中心2" w:date="2023-02-22T10:06:07Z">
            <w:rPr>
              <w:rFonts w:hint="eastAsia" w:ascii="仿宋_GB2312" w:hAnsi="黑体" w:eastAsia="仿宋_GB2312"/>
              <w:sz w:val="32"/>
              <w:szCs w:val="32"/>
            </w:rPr>
          </w:rPrChange>
          <w14:textFill>
            <w14:solidFill>
              <w14:schemeClr w14:val="tx1"/>
            </w14:solidFill>
          </w14:textFill>
        </w:rPr>
        <w:t>万元、上年结转</w:t>
      </w:r>
      <w:del w:id="287" w:author="信息中心2" w:date="2023-02-20T17:07:38Z">
        <w:r>
          <w:rPr>
            <w:rFonts w:hint="eastAsia" w:ascii="仿宋_GB2312" w:hAnsi="黑体" w:eastAsia="仿宋_GB2312" w:cs="仿宋_GB2312"/>
            <w:color w:val="000000" w:themeColor="text1"/>
            <w:sz w:val="32"/>
            <w:szCs w:val="32"/>
            <w:lang w:val="en-US"/>
            <w:rPrChange w:id="288" w:author="信息中心2" w:date="2023-02-22T10:06:07Z">
              <w:rPr>
                <w:rFonts w:hint="eastAsia" w:ascii="仿宋_GB2312" w:hAnsi="黑体" w:eastAsia="仿宋_GB2312" w:cs="仿宋_GB2312"/>
                <w:sz w:val="32"/>
                <w:szCs w:val="32"/>
                <w:lang w:val="en-US"/>
              </w:rPr>
            </w:rPrChange>
            <w14:textFill>
              <w14:solidFill>
                <w14:schemeClr w14:val="tx1"/>
              </w14:solidFill>
            </w14:textFill>
          </w:rPr>
          <w:delText>××</w:delText>
        </w:r>
      </w:del>
      <w:ins w:id="289" w:author="信息中心2" w:date="2023-02-20T17:07:38Z">
        <w:r>
          <w:rPr>
            <w:rFonts w:hint="eastAsia" w:ascii="仿宋_GB2312" w:hAnsi="黑体" w:eastAsia="仿宋_GB2312" w:cs="仿宋_GB2312"/>
            <w:color w:val="000000" w:themeColor="text1"/>
            <w:sz w:val="32"/>
            <w:szCs w:val="32"/>
            <w:lang w:val="en-US" w:eastAsia="zh-CN"/>
            <w:rPrChange w:id="290"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0</w:t>
        </w:r>
      </w:ins>
      <w:r>
        <w:rPr>
          <w:rFonts w:hint="eastAsia" w:ascii="仿宋_GB2312" w:hAnsi="黑体" w:eastAsia="仿宋_GB2312"/>
          <w:color w:val="000000" w:themeColor="text1"/>
          <w:sz w:val="32"/>
          <w:szCs w:val="32"/>
          <w:rPrChange w:id="291" w:author="信息中心2" w:date="2023-02-22T10:06:07Z">
            <w:rPr>
              <w:rFonts w:hint="eastAsia" w:ascii="仿宋_GB2312" w:hAnsi="黑体" w:eastAsia="仿宋_GB2312"/>
              <w:sz w:val="32"/>
              <w:szCs w:val="32"/>
            </w:rPr>
          </w:rPrChange>
          <w14:textFill>
            <w14:solidFill>
              <w14:schemeClr w14:val="tx1"/>
            </w14:solidFill>
          </w14:textFill>
        </w:rPr>
        <w:t>万元；支出总计</w:t>
      </w:r>
      <w:ins w:id="292" w:author="信息中心2" w:date="2023-02-20T17:09:53Z">
        <w:r>
          <w:rPr>
            <w:rFonts w:hint="eastAsia" w:ascii="仿宋_GB2312" w:hAnsi="黑体" w:eastAsia="仿宋_GB2312" w:cs="仿宋_GB2312"/>
            <w:color w:val="000000" w:themeColor="text1"/>
            <w:sz w:val="32"/>
            <w:szCs w:val="32"/>
            <w:rPrChange w:id="293" w:author="信息中心2" w:date="2023-02-22T10:06:07Z">
              <w:rPr>
                <w:rFonts w:hint="eastAsia"/>
              </w:rPr>
            </w:rPrChange>
            <w14:textFill>
              <w14:solidFill>
                <w14:schemeClr w14:val="tx1"/>
              </w14:solidFill>
            </w14:textFill>
          </w:rPr>
          <w:t>379.91</w:t>
        </w:r>
      </w:ins>
      <w:del w:id="294" w:author="信息中心2" w:date="2023-02-20T17:09:53Z">
        <w:r>
          <w:rPr>
            <w:rFonts w:hint="eastAsia" w:ascii="仿宋_GB2312" w:hAnsi="黑体" w:eastAsia="仿宋_GB2312" w:cs="仿宋_GB2312"/>
            <w:color w:val="000000" w:themeColor="text1"/>
            <w:sz w:val="32"/>
            <w:szCs w:val="32"/>
            <w:rPrChange w:id="295"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r>
        <w:rPr>
          <w:rFonts w:hint="eastAsia" w:ascii="仿宋_GB2312" w:hAnsi="黑体" w:eastAsia="仿宋_GB2312"/>
          <w:color w:val="000000" w:themeColor="text1"/>
          <w:sz w:val="32"/>
          <w:szCs w:val="32"/>
          <w:rPrChange w:id="296" w:author="信息中心2" w:date="2023-02-22T10:06:07Z">
            <w:rPr>
              <w:rFonts w:hint="eastAsia" w:ascii="仿宋_GB2312" w:hAnsi="黑体" w:eastAsia="仿宋_GB2312"/>
              <w:sz w:val="32"/>
              <w:szCs w:val="32"/>
            </w:rPr>
          </w:rPrChange>
          <w14:textFill>
            <w14:solidFill>
              <w14:schemeClr w14:val="tx1"/>
            </w14:solidFill>
          </w14:textFill>
        </w:rPr>
        <w:t>万元，包括一般公共服务支出</w:t>
      </w:r>
      <w:ins w:id="297" w:author="信息中心2" w:date="2023-02-20T17:10:03Z">
        <w:r>
          <w:rPr>
            <w:rFonts w:hint="eastAsia" w:ascii="仿宋_GB2312" w:hAnsi="黑体" w:eastAsia="仿宋_GB2312" w:cs="仿宋_GB2312"/>
            <w:color w:val="000000" w:themeColor="text1"/>
            <w:sz w:val="32"/>
            <w:szCs w:val="32"/>
            <w:rPrChange w:id="298" w:author="信息中心2" w:date="2023-02-22T10:06:07Z">
              <w:rPr>
                <w:rFonts w:hint="eastAsia"/>
              </w:rPr>
            </w:rPrChange>
            <w14:textFill>
              <w14:solidFill>
                <w14:schemeClr w14:val="tx1"/>
              </w14:solidFill>
            </w14:textFill>
          </w:rPr>
          <w:t>379.91</w:t>
        </w:r>
      </w:ins>
      <w:del w:id="299" w:author="信息中心2" w:date="2023-02-20T17:10:03Z">
        <w:r>
          <w:rPr>
            <w:rFonts w:hint="eastAsia" w:ascii="仿宋_GB2312" w:hAnsi="黑体" w:eastAsia="仿宋_GB2312" w:cs="仿宋_GB2312"/>
            <w:color w:val="000000" w:themeColor="text1"/>
            <w:sz w:val="32"/>
            <w:szCs w:val="32"/>
            <w:rPrChange w:id="300"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r>
        <w:rPr>
          <w:rFonts w:hint="eastAsia" w:ascii="仿宋_GB2312" w:hAnsi="黑体" w:eastAsia="仿宋_GB2312"/>
          <w:color w:val="000000" w:themeColor="text1"/>
          <w:sz w:val="32"/>
          <w:szCs w:val="32"/>
          <w:rPrChange w:id="301" w:author="信息中心2" w:date="2023-02-22T10:06:07Z">
            <w:rPr>
              <w:rFonts w:hint="eastAsia" w:ascii="仿宋_GB2312" w:hAnsi="黑体" w:eastAsia="仿宋_GB2312"/>
              <w:sz w:val="32"/>
              <w:szCs w:val="32"/>
            </w:rPr>
          </w:rPrChange>
          <w14:textFill>
            <w14:solidFill>
              <w14:schemeClr w14:val="tx1"/>
            </w14:solidFill>
          </w14:textFill>
        </w:rPr>
        <w:t>万元、外交支出</w:t>
      </w:r>
      <w:del w:id="302" w:author="信息中心2" w:date="2023-02-20T17:08:01Z">
        <w:r>
          <w:rPr>
            <w:rFonts w:hint="eastAsia" w:ascii="仿宋_GB2312" w:hAnsi="黑体" w:eastAsia="仿宋_GB2312" w:cs="仿宋_GB2312"/>
            <w:color w:val="000000" w:themeColor="text1"/>
            <w:sz w:val="32"/>
            <w:szCs w:val="32"/>
            <w:lang w:val="en-US"/>
            <w:rPrChange w:id="303" w:author="信息中心2" w:date="2023-02-22T10:06:07Z">
              <w:rPr>
                <w:rFonts w:hint="eastAsia" w:ascii="仿宋_GB2312" w:hAnsi="黑体" w:eastAsia="仿宋_GB2312" w:cs="仿宋_GB2312"/>
                <w:sz w:val="32"/>
                <w:szCs w:val="32"/>
                <w:lang w:val="en-US"/>
              </w:rPr>
            </w:rPrChange>
            <w14:textFill>
              <w14:solidFill>
                <w14:schemeClr w14:val="tx1"/>
              </w14:solidFill>
            </w14:textFill>
          </w:rPr>
          <w:delText>××</w:delText>
        </w:r>
      </w:del>
      <w:ins w:id="304" w:author="信息中心2" w:date="2023-02-20T17:08:01Z">
        <w:r>
          <w:rPr>
            <w:rFonts w:hint="eastAsia" w:ascii="仿宋_GB2312" w:hAnsi="黑体" w:eastAsia="仿宋_GB2312" w:cs="仿宋_GB2312"/>
            <w:color w:val="000000" w:themeColor="text1"/>
            <w:sz w:val="32"/>
            <w:szCs w:val="32"/>
            <w:lang w:val="en-US" w:eastAsia="zh-CN"/>
            <w:rPrChange w:id="305"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0</w:t>
        </w:r>
      </w:ins>
      <w:r>
        <w:rPr>
          <w:rFonts w:hint="eastAsia" w:ascii="仿宋_GB2312" w:hAnsi="黑体" w:eastAsia="仿宋_GB2312"/>
          <w:color w:val="000000" w:themeColor="text1"/>
          <w:sz w:val="32"/>
          <w:szCs w:val="32"/>
          <w:rPrChange w:id="306" w:author="信息中心2" w:date="2023-02-22T10:06:07Z">
            <w:rPr>
              <w:rFonts w:hint="eastAsia" w:ascii="仿宋_GB2312" w:hAnsi="黑体" w:eastAsia="仿宋_GB2312"/>
              <w:sz w:val="32"/>
              <w:szCs w:val="32"/>
            </w:rPr>
          </w:rPrChange>
          <w14:textFill>
            <w14:solidFill>
              <w14:schemeClr w14:val="tx1"/>
            </w14:solidFill>
          </w14:textFill>
        </w:rPr>
        <w:t>万元、国防支出</w:t>
      </w:r>
      <w:del w:id="307" w:author="信息中心2" w:date="2023-02-20T17:08:25Z">
        <w:r>
          <w:rPr>
            <w:rFonts w:hint="eastAsia" w:ascii="仿宋_GB2312" w:hAnsi="黑体" w:eastAsia="仿宋_GB2312" w:cs="仿宋_GB2312"/>
            <w:color w:val="000000" w:themeColor="text1"/>
            <w:sz w:val="32"/>
            <w:szCs w:val="32"/>
            <w:lang w:val="en-US"/>
            <w:rPrChange w:id="308" w:author="信息中心2" w:date="2023-02-22T10:06:07Z">
              <w:rPr>
                <w:rFonts w:hint="eastAsia" w:ascii="仿宋_GB2312" w:hAnsi="黑体" w:eastAsia="仿宋_GB2312" w:cs="仿宋_GB2312"/>
                <w:sz w:val="32"/>
                <w:szCs w:val="32"/>
                <w:lang w:val="en-US"/>
              </w:rPr>
            </w:rPrChange>
            <w14:textFill>
              <w14:solidFill>
                <w14:schemeClr w14:val="tx1"/>
              </w14:solidFill>
            </w14:textFill>
          </w:rPr>
          <w:delText>××</w:delText>
        </w:r>
      </w:del>
      <w:ins w:id="309" w:author="信息中心2" w:date="2023-02-20T17:08:25Z">
        <w:r>
          <w:rPr>
            <w:rFonts w:hint="eastAsia" w:ascii="仿宋_GB2312" w:hAnsi="黑体" w:eastAsia="仿宋_GB2312" w:cs="仿宋_GB2312"/>
            <w:color w:val="000000" w:themeColor="text1"/>
            <w:sz w:val="32"/>
            <w:szCs w:val="32"/>
            <w:lang w:val="en-US" w:eastAsia="zh-CN"/>
            <w:rPrChange w:id="310"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0</w:t>
        </w:r>
      </w:ins>
      <w:r>
        <w:rPr>
          <w:rFonts w:hint="eastAsia" w:ascii="仿宋_GB2312" w:hAnsi="黑体" w:eastAsia="仿宋_GB2312"/>
          <w:color w:val="000000" w:themeColor="text1"/>
          <w:sz w:val="32"/>
          <w:szCs w:val="32"/>
          <w:rPrChange w:id="311" w:author="信息中心2" w:date="2023-02-22T10:06:07Z">
            <w:rPr>
              <w:rFonts w:hint="eastAsia" w:ascii="仿宋_GB2312" w:hAnsi="黑体" w:eastAsia="仿宋_GB2312"/>
              <w:sz w:val="32"/>
              <w:szCs w:val="32"/>
            </w:rPr>
          </w:rPrChange>
          <w14:textFill>
            <w14:solidFill>
              <w14:schemeClr w14:val="tx1"/>
            </w14:solidFill>
          </w14:textFill>
        </w:rPr>
        <w:t>万元</w:t>
      </w:r>
      <w:del w:id="312" w:author="信息中心2" w:date="2023-02-22T10:12:26Z">
        <w:r>
          <w:rPr>
            <w:rFonts w:hint="eastAsia" w:ascii="仿宋_GB2312" w:hAnsi="黑体" w:eastAsia="仿宋_GB2312"/>
            <w:color w:val="000000" w:themeColor="text1"/>
            <w:sz w:val="32"/>
            <w:szCs w:val="32"/>
            <w:rPrChange w:id="313" w:author="信息中心2" w:date="2023-02-22T10:06:07Z">
              <w:rPr>
                <w:rFonts w:hint="eastAsia" w:ascii="仿宋_GB2312" w:hAnsi="黑体" w:eastAsia="仿宋_GB2312"/>
                <w:sz w:val="32"/>
                <w:szCs w:val="32"/>
              </w:rPr>
            </w:rPrChange>
            <w14:textFill>
              <w14:solidFill>
                <w14:schemeClr w14:val="tx1"/>
              </w14:solidFill>
            </w14:textFill>
          </w:rPr>
          <w:delText>、</w:delText>
        </w:r>
      </w:del>
      <w:del w:id="314" w:author="信息中心2" w:date="2023-02-22T10:12:26Z">
        <w:r>
          <w:rPr>
            <w:rFonts w:ascii="仿宋_GB2312" w:hAnsi="黑体" w:eastAsia="仿宋_GB2312"/>
            <w:color w:val="000000" w:themeColor="text1"/>
            <w:sz w:val="32"/>
            <w:szCs w:val="32"/>
            <w:rPrChange w:id="315" w:author="信息中心2" w:date="2023-02-22T10:06:07Z">
              <w:rPr>
                <w:rFonts w:ascii="仿宋_GB2312" w:hAnsi="黑体" w:eastAsia="仿宋_GB2312"/>
                <w:sz w:val="32"/>
                <w:szCs w:val="32"/>
              </w:rPr>
            </w:rPrChange>
            <w14:textFill>
              <w14:solidFill>
                <w14:schemeClr w14:val="tx1"/>
              </w14:solidFill>
            </w14:textFill>
          </w:rPr>
          <w:delText>…</w:delText>
        </w:r>
      </w:del>
      <w:del w:id="316" w:author="信息中心2" w:date="2023-02-22T10:12:25Z">
        <w:r>
          <w:rPr>
            <w:rFonts w:ascii="仿宋_GB2312" w:hAnsi="黑体" w:eastAsia="仿宋_GB2312"/>
            <w:color w:val="000000" w:themeColor="text1"/>
            <w:sz w:val="32"/>
            <w:szCs w:val="32"/>
            <w:rPrChange w:id="317" w:author="信息中心2" w:date="2023-02-22T10:06:07Z">
              <w:rPr>
                <w:rFonts w:ascii="仿宋_GB2312" w:hAnsi="黑体" w:eastAsia="仿宋_GB2312"/>
                <w:sz w:val="32"/>
                <w:szCs w:val="32"/>
              </w:rPr>
            </w:rPrChange>
            <w14:textFill>
              <w14:solidFill>
                <w14:schemeClr w14:val="tx1"/>
              </w14:solidFill>
            </w14:textFill>
          </w:rPr>
          <w:delText>…</w:delText>
        </w:r>
      </w:del>
      <w:r>
        <w:rPr>
          <w:rFonts w:hint="eastAsia" w:ascii="仿宋_GB2312" w:hAnsi="黑体" w:eastAsia="仿宋_GB2312"/>
          <w:color w:val="000000" w:themeColor="text1"/>
          <w:sz w:val="32"/>
          <w:szCs w:val="32"/>
          <w:rPrChange w:id="318" w:author="信息中心2" w:date="2023-02-22T10:06:07Z">
            <w:rPr>
              <w:rFonts w:hint="eastAsia" w:ascii="仿宋_GB2312" w:hAnsi="黑体" w:eastAsia="仿宋_GB2312"/>
              <w:sz w:val="32"/>
              <w:szCs w:val="32"/>
            </w:rPr>
          </w:rPrChange>
          <w14:textFill>
            <w14:solidFill>
              <w14:schemeClr w14:val="tx1"/>
            </w14:solidFill>
          </w14:textFill>
        </w:rPr>
        <w:t>，结转下年</w:t>
      </w:r>
      <w:del w:id="319" w:author="信息中心2" w:date="2023-02-20T17:14:44Z">
        <w:r>
          <w:rPr>
            <w:rFonts w:hint="eastAsia" w:ascii="仿宋_GB2312" w:hAnsi="黑体" w:eastAsia="仿宋_GB2312" w:cs="仿宋_GB2312"/>
            <w:color w:val="000000" w:themeColor="text1"/>
            <w:sz w:val="32"/>
            <w:szCs w:val="32"/>
            <w:lang w:val="en-US"/>
            <w:rPrChange w:id="320" w:author="信息中心2" w:date="2023-02-22T10:06:07Z">
              <w:rPr>
                <w:rFonts w:hint="eastAsia" w:ascii="仿宋_GB2312" w:hAnsi="黑体" w:eastAsia="仿宋_GB2312" w:cs="仿宋_GB2312"/>
                <w:sz w:val="32"/>
                <w:szCs w:val="32"/>
                <w:lang w:val="en-US"/>
              </w:rPr>
            </w:rPrChange>
            <w14:textFill>
              <w14:solidFill>
                <w14:schemeClr w14:val="tx1"/>
              </w14:solidFill>
            </w14:textFill>
          </w:rPr>
          <w:delText>××</w:delText>
        </w:r>
      </w:del>
      <w:ins w:id="321" w:author="信息中心2" w:date="2023-02-20T17:14:44Z">
        <w:r>
          <w:rPr>
            <w:rFonts w:hint="eastAsia" w:ascii="仿宋_GB2312" w:hAnsi="黑体" w:eastAsia="仿宋_GB2312" w:cs="仿宋_GB2312"/>
            <w:color w:val="000000" w:themeColor="text1"/>
            <w:sz w:val="32"/>
            <w:szCs w:val="32"/>
            <w:lang w:val="en-US" w:eastAsia="zh-CN"/>
            <w:rPrChange w:id="322"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0</w:t>
        </w:r>
      </w:ins>
      <w:r>
        <w:rPr>
          <w:rFonts w:hint="eastAsia" w:ascii="仿宋_GB2312" w:hAnsi="黑体" w:eastAsia="仿宋_GB2312"/>
          <w:color w:val="000000" w:themeColor="text1"/>
          <w:sz w:val="32"/>
          <w:szCs w:val="32"/>
          <w:rPrChange w:id="323" w:author="信息中心2" w:date="2023-02-22T10:06:07Z">
            <w:rPr>
              <w:rFonts w:hint="eastAsia" w:ascii="仿宋_GB2312" w:hAnsi="黑体" w:eastAsia="仿宋_GB2312"/>
              <w:sz w:val="32"/>
              <w:szCs w:val="32"/>
            </w:rPr>
          </w:rPrChange>
          <w14:textFill>
            <w14:solidFill>
              <w14:schemeClr w14:val="tx1"/>
            </w14:solidFill>
          </w14:textFill>
        </w:rPr>
        <w:t>万元。</w:t>
      </w:r>
    </w:p>
    <w:p>
      <w:pPr>
        <w:ind w:firstLine="640"/>
        <w:jc w:val="left"/>
        <w:rPr>
          <w:rFonts w:ascii="黑体" w:hAnsi="黑体" w:eastAsia="黑体"/>
          <w:color w:val="000000" w:themeColor="text1"/>
          <w:sz w:val="32"/>
          <w:szCs w:val="32"/>
          <w:rPrChange w:id="324" w:author="信息中心2" w:date="2023-02-22T10:06:07Z">
            <w:rPr>
              <w:rFonts w:ascii="黑体" w:hAnsi="黑体" w:eastAsia="黑体"/>
              <w:sz w:val="32"/>
              <w:szCs w:val="32"/>
            </w:rPr>
          </w:rPrChange>
          <w14:textFill>
            <w14:solidFill>
              <w14:schemeClr w14:val="tx1"/>
            </w14:solidFill>
          </w14:textFill>
        </w:rPr>
      </w:pPr>
      <w:r>
        <w:rPr>
          <w:rFonts w:hint="eastAsia" w:ascii="黑体" w:hAnsi="黑体" w:eastAsia="黑体"/>
          <w:color w:val="000000" w:themeColor="text1"/>
          <w:sz w:val="32"/>
          <w:szCs w:val="32"/>
          <w:rPrChange w:id="325" w:author="信息中心2" w:date="2023-02-22T10:06:07Z">
            <w:rPr>
              <w:rFonts w:hint="eastAsia" w:ascii="黑体" w:hAnsi="黑体" w:eastAsia="黑体"/>
              <w:sz w:val="32"/>
              <w:szCs w:val="32"/>
            </w:rPr>
          </w:rPrChange>
          <w14:textFill>
            <w14:solidFill>
              <w14:schemeClr w14:val="tx1"/>
            </w14:solidFill>
          </w14:textFill>
        </w:rPr>
        <w:t>二、关于</w:t>
      </w:r>
      <w:ins w:id="326" w:author="信息中心2" w:date="2023-02-20T17:17:04Z">
        <w:r>
          <w:rPr>
            <w:rFonts w:hint="default" w:ascii="Times New Roman" w:hAnsi="Times New Roman" w:eastAsia="黑体" w:cs="Times New Roman"/>
            <w:color w:val="000000" w:themeColor="text1"/>
            <w:sz w:val="32"/>
            <w:szCs w:val="32"/>
            <w:highlight w:val="none"/>
            <w:rPrChange w:id="327" w:author="信息中心2" w:date="2023-02-22T10:06:07Z">
              <w:rPr>
                <w:rFonts w:hint="default" w:ascii="Times New Roman" w:hAnsi="Times New Roman" w:eastAsia="黑体" w:cs="Times New Roman"/>
                <w:sz w:val="32"/>
                <w:szCs w:val="32"/>
                <w:highlight w:val="none"/>
              </w:rPr>
            </w:rPrChange>
            <w14:textFill>
              <w14:solidFill>
                <w14:schemeClr w14:val="tx1"/>
              </w14:solidFill>
            </w14:textFill>
          </w:rPr>
          <w:t>三亚市环境信息和宣教中心</w:t>
        </w:r>
      </w:ins>
      <w:del w:id="328" w:author="信息中心2" w:date="2023-02-20T17:17:04Z">
        <w:r>
          <w:rPr>
            <w:rFonts w:hint="eastAsia" w:ascii="仿宋_GB2312" w:hAnsi="黑体" w:eastAsia="仿宋_GB2312" w:cs="仿宋_GB2312"/>
            <w:color w:val="000000" w:themeColor="text1"/>
            <w:sz w:val="32"/>
            <w:szCs w:val="32"/>
            <w:rPrChange w:id="329"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330" w:author="信息中心2" w:date="2023-02-20T17:17:04Z">
        <w:r>
          <w:rPr>
            <w:rFonts w:hint="eastAsia" w:ascii="黑体" w:hAnsi="黑体" w:eastAsia="黑体"/>
            <w:color w:val="000000" w:themeColor="text1"/>
            <w:sz w:val="32"/>
            <w:szCs w:val="32"/>
            <w:rPrChange w:id="331" w:author="信息中心2" w:date="2023-02-22T10:06:07Z">
              <w:rPr>
                <w:rFonts w:hint="eastAsia" w:ascii="黑体" w:hAnsi="黑体" w:eastAsia="黑体"/>
                <w:sz w:val="32"/>
                <w:szCs w:val="32"/>
              </w:rPr>
            </w:rPrChange>
            <w14:textFill>
              <w14:solidFill>
                <w14:schemeClr w14:val="tx1"/>
              </w14:solidFill>
            </w14:textFill>
          </w:rPr>
          <w:delText>（部门或单位）</w:delText>
        </w:r>
      </w:del>
      <w:del w:id="332" w:author="信息中心2" w:date="2023-02-20T17:17:04Z">
        <w:r>
          <w:rPr>
            <w:rFonts w:hint="eastAsia" w:ascii="仿宋_GB2312" w:hAnsi="黑体" w:eastAsia="仿宋_GB2312" w:cs="仿宋_GB2312"/>
            <w:color w:val="000000" w:themeColor="text1"/>
            <w:sz w:val="32"/>
            <w:szCs w:val="32"/>
            <w:rPrChange w:id="333"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ins w:id="334" w:author="信息中心2" w:date="2023-02-20T17:17:06Z">
        <w:r>
          <w:rPr>
            <w:rFonts w:hint="eastAsia" w:ascii="仿宋_GB2312" w:hAnsi="黑体" w:eastAsia="仿宋_GB2312" w:cs="仿宋_GB2312"/>
            <w:color w:val="000000" w:themeColor="text1"/>
            <w:sz w:val="32"/>
            <w:szCs w:val="32"/>
            <w:lang w:val="en-US" w:eastAsia="zh-CN"/>
            <w:rPrChange w:id="335"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2</w:t>
        </w:r>
      </w:ins>
      <w:ins w:id="336" w:author="信息中心2" w:date="2023-02-20T17:17:07Z">
        <w:r>
          <w:rPr>
            <w:rFonts w:hint="eastAsia" w:ascii="仿宋_GB2312" w:hAnsi="黑体" w:eastAsia="仿宋_GB2312" w:cs="仿宋_GB2312"/>
            <w:color w:val="000000" w:themeColor="text1"/>
            <w:sz w:val="32"/>
            <w:szCs w:val="32"/>
            <w:lang w:val="en-US" w:eastAsia="zh-CN"/>
            <w:rPrChange w:id="337"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0</w:t>
        </w:r>
      </w:ins>
      <w:ins w:id="338" w:author="信息中心2" w:date="2023-02-20T17:17:09Z">
        <w:r>
          <w:rPr>
            <w:rFonts w:hint="eastAsia" w:ascii="仿宋_GB2312" w:hAnsi="黑体" w:eastAsia="仿宋_GB2312" w:cs="仿宋_GB2312"/>
            <w:color w:val="000000" w:themeColor="text1"/>
            <w:sz w:val="32"/>
            <w:szCs w:val="32"/>
            <w:lang w:val="en-US" w:eastAsia="zh-CN"/>
            <w:rPrChange w:id="339"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23</w:t>
        </w:r>
      </w:ins>
      <w:r>
        <w:rPr>
          <w:rFonts w:hint="eastAsia" w:ascii="黑体" w:hAnsi="黑体" w:eastAsia="黑体"/>
          <w:color w:val="000000" w:themeColor="text1"/>
          <w:sz w:val="32"/>
          <w:szCs w:val="32"/>
          <w:rPrChange w:id="340" w:author="信息中心2" w:date="2023-02-22T10:06:07Z">
            <w:rPr>
              <w:rFonts w:hint="eastAsia" w:ascii="黑体" w:hAnsi="黑体" w:eastAsia="黑体"/>
              <w:sz w:val="32"/>
              <w:szCs w:val="32"/>
            </w:rPr>
          </w:rPrChange>
          <w14:textFill>
            <w14:solidFill>
              <w14:schemeClr w14:val="tx1"/>
            </w14:solidFill>
          </w14:textFill>
        </w:rPr>
        <w:t>年一般公共预算当年拨款情况说明</w:t>
      </w:r>
    </w:p>
    <w:p>
      <w:pPr>
        <w:ind w:firstLine="640"/>
        <w:jc w:val="left"/>
        <w:rPr>
          <w:rFonts w:ascii="楷体" w:hAnsi="楷体" w:eastAsia="楷体"/>
          <w:color w:val="000000" w:themeColor="text1"/>
          <w:sz w:val="32"/>
          <w:szCs w:val="32"/>
          <w:rPrChange w:id="341" w:author="信息中心2" w:date="2023-02-22T10:06:07Z">
            <w:rPr>
              <w:rFonts w:ascii="楷体" w:hAnsi="楷体" w:eastAsia="楷体"/>
              <w:sz w:val="32"/>
              <w:szCs w:val="32"/>
            </w:rPr>
          </w:rPrChange>
          <w14:textFill>
            <w14:solidFill>
              <w14:schemeClr w14:val="tx1"/>
            </w14:solidFill>
          </w14:textFill>
        </w:rPr>
      </w:pPr>
      <w:r>
        <w:rPr>
          <w:rFonts w:hint="eastAsia" w:ascii="楷体" w:hAnsi="楷体" w:eastAsia="楷体"/>
          <w:color w:val="000000" w:themeColor="text1"/>
          <w:sz w:val="32"/>
          <w:szCs w:val="32"/>
          <w:rPrChange w:id="342" w:author="信息中心2" w:date="2023-02-22T10:06:07Z">
            <w:rPr>
              <w:rFonts w:hint="eastAsia" w:ascii="楷体" w:hAnsi="楷体" w:eastAsia="楷体"/>
              <w:sz w:val="32"/>
              <w:szCs w:val="32"/>
            </w:rPr>
          </w:rPrChange>
          <w14:textFill>
            <w14:solidFill>
              <w14:schemeClr w14:val="tx1"/>
            </w14:solidFill>
          </w14:textFill>
        </w:rPr>
        <w:t>（一）一般公共预算当年规模变化情况</w:t>
      </w:r>
    </w:p>
    <w:p>
      <w:pPr>
        <w:ind w:firstLine="640" w:firstLineChars="200"/>
        <w:rPr>
          <w:ins w:id="343" w:author="信息中心2" w:date="2023-02-23T18:36:27Z"/>
          <w:rFonts w:hint="eastAsia" w:ascii="仿宋_GB2312" w:hAnsi="黑体" w:eastAsia="仿宋_GB2312" w:cs="黑体"/>
          <w:color w:val="000000" w:themeColor="text1"/>
          <w:sz w:val="32"/>
          <w:szCs w:val="32"/>
          <w:highlight w:val="none"/>
          <w:rPrChange w:id="344" w:author="信息中心2" w:date="2023-02-24T11:32:06Z">
            <w:rPr>
              <w:ins w:id="345" w:author="信息中心2" w:date="2023-02-23T18:36:27Z"/>
              <w:rFonts w:hint="default" w:ascii="Times New Roman" w:hAnsi="Times New Roman" w:eastAsia="仿宋_GB2312" w:cs="Times New Roman"/>
              <w:color w:val="000000" w:themeColor="text1"/>
              <w:sz w:val="32"/>
              <w:szCs w:val="32"/>
              <w:highlight w:val="yellow"/>
              <w14:textFill>
                <w14:solidFill>
                  <w14:schemeClr w14:val="tx1"/>
                </w14:solidFill>
              </w14:textFill>
            </w:rPr>
          </w:rPrChange>
          <w14:textFill>
            <w14:solidFill>
              <w14:schemeClr w14:val="tx1"/>
            </w14:solidFill>
          </w14:textFill>
        </w:rPr>
      </w:pPr>
      <w:ins w:id="346" w:author="信息中心2" w:date="2023-02-22T18:25:34Z">
        <w:r>
          <w:rPr>
            <w:rFonts w:hint="default" w:ascii="Times New Roman" w:hAnsi="Times New Roman" w:eastAsia="仿宋_GB2312" w:cs="Times New Roman"/>
            <w:color w:val="000000" w:themeColor="text1"/>
            <w:sz w:val="32"/>
            <w:szCs w:val="32"/>
            <w:highlight w:val="none"/>
            <w14:textFill>
              <w14:solidFill>
                <w14:schemeClr w14:val="tx1"/>
              </w14:solidFill>
            </w14:textFill>
          </w:rPr>
          <w:t>三亚市环境信息和宣教中心</w:t>
        </w:r>
      </w:ins>
      <w:ins w:id="347" w:author="信息中心2" w:date="2023-02-20T17:17:40Z">
        <w:r>
          <w:rPr>
            <w:rFonts w:hint="eastAsia" w:ascii="仿宋_GB2312" w:hAnsi="黑体" w:eastAsia="仿宋_GB2312" w:cs="仿宋_GB2312"/>
            <w:color w:val="000000" w:themeColor="text1"/>
            <w:sz w:val="32"/>
            <w:szCs w:val="32"/>
            <w:lang w:val="en-US" w:eastAsia="zh-CN"/>
            <w:rPrChange w:id="348"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2023</w:t>
        </w:r>
      </w:ins>
      <w:del w:id="349" w:author="信息中心2" w:date="2023-02-20T17:17:39Z">
        <w:r>
          <w:rPr>
            <w:rFonts w:hint="eastAsia" w:ascii="仿宋_GB2312" w:hAnsi="黑体" w:eastAsia="仿宋_GB2312"/>
            <w:color w:val="000000" w:themeColor="text1"/>
            <w:sz w:val="32"/>
            <w:szCs w:val="32"/>
            <w:rPrChange w:id="350" w:author="信息中心2" w:date="2023-02-22T10:06:07Z">
              <w:rPr>
                <w:rFonts w:hint="eastAsia" w:ascii="仿宋_GB2312" w:hAnsi="黑体" w:eastAsia="仿宋_GB2312"/>
                <w:sz w:val="32"/>
                <w:szCs w:val="32"/>
              </w:rPr>
            </w:rPrChange>
            <w14:textFill>
              <w14:solidFill>
                <w14:schemeClr w14:val="tx1"/>
              </w14:solidFill>
            </w14:textFill>
          </w:rPr>
          <w:delText>××（部门或单位）</w:delText>
        </w:r>
      </w:del>
      <w:del w:id="351" w:author="信息中心2" w:date="2023-02-20T17:17:39Z">
        <w:r>
          <w:rPr>
            <w:rFonts w:hint="eastAsia" w:ascii="仿宋_GB2312" w:hAnsi="黑体" w:eastAsia="仿宋_GB2312" w:cs="仿宋_GB2312"/>
            <w:color w:val="000000" w:themeColor="text1"/>
            <w:sz w:val="32"/>
            <w:szCs w:val="32"/>
            <w:rPrChange w:id="352"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353" w:author="信息中心2" w:date="2023-02-20T17:17:39Z">
        <w:r>
          <w:rPr>
            <w:rFonts w:hint="eastAsia" w:ascii="仿宋_GB2312" w:hAnsi="黑体" w:eastAsia="仿宋_GB2312"/>
            <w:color w:val="000000" w:themeColor="text1"/>
            <w:sz w:val="32"/>
            <w:szCs w:val="32"/>
            <w:rPrChange w:id="354" w:author="信息中心2" w:date="2023-02-22T10:06:07Z">
              <w:rPr>
                <w:rFonts w:hint="eastAsia" w:ascii="仿宋_GB2312" w:hAnsi="黑体" w:eastAsia="仿宋_GB2312"/>
                <w:sz w:val="32"/>
                <w:szCs w:val="32"/>
              </w:rPr>
            </w:rPrChange>
            <w14:textFill>
              <w14:solidFill>
                <w14:schemeClr w14:val="tx1"/>
              </w14:solidFill>
            </w14:textFill>
          </w:rPr>
          <w:delText>年</w:delText>
        </w:r>
      </w:del>
      <w:r>
        <w:rPr>
          <w:rFonts w:hint="eastAsia" w:ascii="仿宋_GB2312" w:hAnsi="黑体" w:eastAsia="仿宋_GB2312"/>
          <w:color w:val="000000" w:themeColor="text1"/>
          <w:sz w:val="32"/>
          <w:szCs w:val="32"/>
          <w:rPrChange w:id="355" w:author="信息中心2" w:date="2023-02-22T10:06:07Z">
            <w:rPr>
              <w:rFonts w:hint="eastAsia" w:ascii="仿宋_GB2312" w:hAnsi="黑体" w:eastAsia="仿宋_GB2312"/>
              <w:sz w:val="32"/>
              <w:szCs w:val="32"/>
            </w:rPr>
          </w:rPrChange>
          <w14:textFill>
            <w14:solidFill>
              <w14:schemeClr w14:val="tx1"/>
            </w14:solidFill>
          </w14:textFill>
        </w:rPr>
        <w:t>一般公共预算当年拨款</w:t>
      </w:r>
      <w:ins w:id="356" w:author="信息中心2" w:date="2023-02-20T17:18:06Z">
        <w:r>
          <w:rPr>
            <w:rFonts w:hint="eastAsia" w:ascii="仿宋_GB2312" w:hAnsi="黑体" w:eastAsia="仿宋_GB2312" w:cs="仿宋_GB2312"/>
            <w:color w:val="000000" w:themeColor="text1"/>
            <w:sz w:val="32"/>
            <w:szCs w:val="32"/>
            <w:rPrChange w:id="357" w:author="信息中心2" w:date="2023-02-22T10:06:07Z">
              <w:rPr>
                <w:rFonts w:hint="eastAsia" w:ascii="仿宋_GB2312" w:hAnsi="黑体" w:eastAsia="仿宋_GB2312" w:cs="仿宋_GB2312"/>
                <w:sz w:val="32"/>
                <w:szCs w:val="32"/>
              </w:rPr>
            </w:rPrChange>
            <w14:textFill>
              <w14:solidFill>
                <w14:schemeClr w14:val="tx1"/>
              </w14:solidFill>
            </w14:textFill>
          </w:rPr>
          <w:t>379.91</w:t>
        </w:r>
      </w:ins>
      <w:del w:id="358" w:author="信息中心2" w:date="2023-02-20T17:18:06Z">
        <w:r>
          <w:rPr>
            <w:rFonts w:hint="eastAsia" w:ascii="仿宋_GB2312" w:hAnsi="黑体" w:eastAsia="仿宋_GB2312" w:cs="仿宋_GB2312"/>
            <w:color w:val="000000" w:themeColor="text1"/>
            <w:sz w:val="32"/>
            <w:szCs w:val="32"/>
            <w:rPrChange w:id="359"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r>
        <w:rPr>
          <w:rFonts w:hint="eastAsia" w:ascii="仿宋_GB2312" w:hAnsi="黑体" w:eastAsia="仿宋_GB2312"/>
          <w:color w:val="000000" w:themeColor="text1"/>
          <w:sz w:val="32"/>
          <w:szCs w:val="32"/>
          <w:rPrChange w:id="360" w:author="信息中心2" w:date="2023-02-22T10:06:07Z">
            <w:rPr>
              <w:rFonts w:hint="eastAsia" w:ascii="仿宋_GB2312" w:hAnsi="黑体" w:eastAsia="仿宋_GB2312"/>
              <w:sz w:val="32"/>
              <w:szCs w:val="32"/>
            </w:rPr>
          </w:rPrChange>
          <w14:textFill>
            <w14:solidFill>
              <w14:schemeClr w14:val="tx1"/>
            </w14:solidFill>
          </w14:textFill>
        </w:rPr>
        <w:t>万元，比上年预算数</w:t>
      </w:r>
      <w:del w:id="361" w:author="信息中心2" w:date="2023-02-20T17:18:33Z">
        <w:r>
          <w:rPr>
            <w:rFonts w:hint="eastAsia" w:ascii="仿宋_GB2312" w:hAnsi="黑体" w:eastAsia="仿宋_GB2312" w:cs="仿宋_GB2312"/>
            <w:color w:val="000000" w:themeColor="text1"/>
            <w:sz w:val="32"/>
            <w:szCs w:val="32"/>
            <w:rPrChange w:id="362" w:author="信息中心2" w:date="2023-02-22T10:06:07Z">
              <w:rPr>
                <w:rFonts w:hint="eastAsia" w:ascii="仿宋_GB2312" w:hAnsi="黑体" w:eastAsia="仿宋_GB2312" w:cs="仿宋_GB2312"/>
                <w:sz w:val="32"/>
                <w:szCs w:val="32"/>
              </w:rPr>
            </w:rPrChange>
            <w14:textFill>
              <w14:solidFill>
                <w14:schemeClr w14:val="tx1"/>
              </w14:solidFill>
            </w14:textFill>
          </w:rPr>
          <w:delText>增加/</w:delText>
        </w:r>
      </w:del>
      <w:r>
        <w:rPr>
          <w:rFonts w:hint="eastAsia" w:ascii="仿宋_GB2312" w:hAnsi="黑体" w:eastAsia="仿宋_GB2312" w:cs="仿宋_GB2312"/>
          <w:color w:val="000000" w:themeColor="text1"/>
          <w:sz w:val="32"/>
          <w:szCs w:val="32"/>
          <w:rPrChange w:id="363" w:author="信息中心2" w:date="2023-02-22T10:06:07Z">
            <w:rPr>
              <w:rFonts w:hint="eastAsia" w:ascii="仿宋_GB2312" w:hAnsi="黑体" w:eastAsia="仿宋_GB2312" w:cs="仿宋_GB2312"/>
              <w:sz w:val="32"/>
              <w:szCs w:val="32"/>
            </w:rPr>
          </w:rPrChange>
          <w14:textFill>
            <w14:solidFill>
              <w14:schemeClr w14:val="tx1"/>
            </w14:solidFill>
          </w14:textFill>
        </w:rPr>
        <w:t>减少</w:t>
      </w:r>
      <w:del w:id="364" w:author="信息中心2" w:date="2023-02-20T17:18:38Z">
        <w:r>
          <w:rPr>
            <w:rFonts w:hint="eastAsia" w:ascii="仿宋_GB2312" w:hAnsi="黑体" w:eastAsia="仿宋_GB2312" w:cs="仿宋_GB2312"/>
            <w:color w:val="000000" w:themeColor="text1"/>
            <w:sz w:val="32"/>
            <w:szCs w:val="32"/>
            <w:lang w:val="en-US"/>
            <w:rPrChange w:id="365" w:author="信息中心2" w:date="2023-02-22T10:06:07Z">
              <w:rPr>
                <w:rFonts w:hint="eastAsia" w:ascii="仿宋_GB2312" w:hAnsi="黑体" w:eastAsia="仿宋_GB2312" w:cs="仿宋_GB2312"/>
                <w:sz w:val="32"/>
                <w:szCs w:val="32"/>
                <w:lang w:val="en-US"/>
              </w:rPr>
            </w:rPrChange>
            <w14:textFill>
              <w14:solidFill>
                <w14:schemeClr w14:val="tx1"/>
              </w14:solidFill>
            </w14:textFill>
          </w:rPr>
          <w:delText>/持平××</w:delText>
        </w:r>
      </w:del>
      <w:ins w:id="366" w:author="信息中心2" w:date="2023-02-20T17:18:38Z">
        <w:r>
          <w:rPr>
            <w:rFonts w:hint="eastAsia" w:ascii="仿宋_GB2312" w:hAnsi="黑体" w:eastAsia="仿宋_GB2312" w:cs="仿宋_GB2312"/>
            <w:color w:val="000000" w:themeColor="text1"/>
            <w:sz w:val="32"/>
            <w:szCs w:val="32"/>
            <w:lang w:val="en-US" w:eastAsia="zh-CN"/>
            <w:rPrChange w:id="367"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75</w:t>
        </w:r>
      </w:ins>
      <w:ins w:id="368" w:author="信息中心2" w:date="2023-02-20T17:18:39Z">
        <w:r>
          <w:rPr>
            <w:rFonts w:hint="eastAsia" w:ascii="仿宋_GB2312" w:hAnsi="黑体" w:eastAsia="仿宋_GB2312" w:cs="仿宋_GB2312"/>
            <w:color w:val="000000" w:themeColor="text1"/>
            <w:sz w:val="32"/>
            <w:szCs w:val="32"/>
            <w:lang w:val="en-US" w:eastAsia="zh-CN"/>
            <w:rPrChange w:id="369"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w:t>
        </w:r>
      </w:ins>
      <w:ins w:id="370" w:author="信息中心2" w:date="2023-02-20T17:18:40Z">
        <w:r>
          <w:rPr>
            <w:rFonts w:hint="eastAsia" w:ascii="仿宋_GB2312" w:hAnsi="黑体" w:eastAsia="仿宋_GB2312" w:cs="仿宋_GB2312"/>
            <w:color w:val="000000" w:themeColor="text1"/>
            <w:sz w:val="32"/>
            <w:szCs w:val="32"/>
            <w:lang w:val="en-US" w:eastAsia="zh-CN"/>
            <w:rPrChange w:id="371"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47</w:t>
        </w:r>
      </w:ins>
      <w:r>
        <w:rPr>
          <w:rFonts w:hint="eastAsia" w:ascii="仿宋_GB2312" w:hAnsi="黑体" w:eastAsia="仿宋_GB2312"/>
          <w:color w:val="000000" w:themeColor="text1"/>
          <w:sz w:val="32"/>
          <w:szCs w:val="32"/>
          <w:rPrChange w:id="372" w:author="信息中心2" w:date="2023-02-22T10:06:07Z">
            <w:rPr>
              <w:rFonts w:hint="eastAsia" w:ascii="仿宋_GB2312" w:hAnsi="黑体" w:eastAsia="仿宋_GB2312"/>
              <w:sz w:val="32"/>
              <w:szCs w:val="32"/>
            </w:rPr>
          </w:rPrChange>
          <w14:textFill>
            <w14:solidFill>
              <w14:schemeClr w14:val="tx1"/>
            </w14:solidFill>
          </w14:textFill>
        </w:rPr>
        <w:t>万元，</w:t>
      </w:r>
      <w:del w:id="373" w:author="信息中心2" w:date="2023-02-23T18:36:36Z">
        <w:r>
          <w:rPr>
            <w:rFonts w:hint="eastAsia" w:ascii="仿宋_GB2312" w:hAnsi="黑体" w:eastAsia="仿宋_GB2312"/>
            <w:color w:val="000000" w:themeColor="text1"/>
            <w:sz w:val="32"/>
            <w:szCs w:val="32"/>
            <w:rPrChange w:id="374" w:author="信息中心2" w:date="2023-02-22T10:06:07Z">
              <w:rPr>
                <w:rFonts w:hint="eastAsia" w:ascii="仿宋_GB2312" w:hAnsi="黑体" w:eastAsia="仿宋_GB2312"/>
                <w:sz w:val="32"/>
                <w:szCs w:val="32"/>
              </w:rPr>
            </w:rPrChange>
            <w14:textFill>
              <w14:solidFill>
                <w14:schemeClr w14:val="tx1"/>
              </w14:solidFill>
            </w14:textFill>
          </w:rPr>
          <w:delText>主要是</w:delText>
        </w:r>
      </w:del>
      <w:ins w:id="375" w:author="信息中心2" w:date="2023-02-23T18:36:27Z">
        <w:r>
          <w:rPr>
            <w:rFonts w:hint="eastAsia" w:ascii="仿宋_GB2312" w:hAnsi="黑体" w:eastAsia="仿宋_GB2312"/>
            <w:color w:val="000000" w:themeColor="text1"/>
            <w:sz w:val="32"/>
            <w:szCs w:val="32"/>
            <w:highlight w:val="none"/>
            <w:rPrChange w:id="376" w:author="信息中心2" w:date="2023-02-24T11:32:06Z">
              <w:rPr>
                <w:rFonts w:hint="eastAsia" w:ascii="仿宋_GB2312" w:hAnsi="黑体" w:eastAsia="仿宋_GB2312"/>
                <w:color w:val="000000" w:themeColor="text1"/>
                <w:sz w:val="32"/>
                <w:szCs w:val="32"/>
                <w:highlight w:val="yellow"/>
                <w14:textFill>
                  <w14:solidFill>
                    <w14:schemeClr w14:val="tx1"/>
                  </w14:solidFill>
                </w14:textFill>
              </w:rPr>
            </w:rPrChange>
            <w14:textFill>
              <w14:solidFill>
                <w14:schemeClr w14:val="tx1"/>
              </w14:solidFill>
            </w14:textFill>
          </w:rPr>
          <w:t>主要</w:t>
        </w:r>
      </w:ins>
      <w:ins w:id="377" w:author="信息中心2" w:date="2023-02-23T18:36:42Z">
        <w:r>
          <w:rPr>
            <w:rFonts w:hint="eastAsia" w:ascii="仿宋_GB2312" w:hAnsi="黑体" w:eastAsia="仿宋_GB2312"/>
            <w:color w:val="000000" w:themeColor="text1"/>
            <w:sz w:val="32"/>
            <w:szCs w:val="32"/>
            <w:highlight w:val="none"/>
            <w:lang w:eastAsia="zh-CN"/>
            <w:rPrChange w:id="378" w:author="信息中心2" w:date="2023-02-24T11:32:06Z">
              <w:rPr>
                <w:rFonts w:hint="eastAsia" w:ascii="仿宋_GB2312" w:hAnsi="黑体" w:eastAsia="仿宋_GB2312"/>
                <w:color w:val="000000" w:themeColor="text1"/>
                <w:sz w:val="32"/>
                <w:szCs w:val="32"/>
                <w:highlight w:val="yellow"/>
                <w:lang w:eastAsia="zh-CN"/>
                <w14:textFill>
                  <w14:solidFill>
                    <w14:schemeClr w14:val="tx1"/>
                  </w14:solidFill>
                </w14:textFill>
              </w:rPr>
            </w:rPrChange>
            <w14:textFill>
              <w14:solidFill>
                <w14:schemeClr w14:val="tx1"/>
              </w14:solidFill>
            </w14:textFill>
          </w:rPr>
          <w:t>原因</w:t>
        </w:r>
      </w:ins>
      <w:ins w:id="379" w:author="信息中心2" w:date="2023-02-23T18:36:27Z">
        <w:r>
          <w:rPr>
            <w:rFonts w:hint="eastAsia" w:ascii="仿宋_GB2312" w:hAnsi="黑体" w:eastAsia="仿宋_GB2312"/>
            <w:color w:val="000000" w:themeColor="text1"/>
            <w:sz w:val="32"/>
            <w:szCs w:val="32"/>
            <w:highlight w:val="none"/>
            <w:rPrChange w:id="380" w:author="信息中心2" w:date="2023-02-24T11:32:06Z">
              <w:rPr>
                <w:rFonts w:hint="eastAsia" w:ascii="仿宋_GB2312" w:hAnsi="黑体" w:eastAsia="仿宋_GB2312"/>
                <w:color w:val="000000" w:themeColor="text1"/>
                <w:sz w:val="32"/>
                <w:szCs w:val="32"/>
                <w:highlight w:val="yellow"/>
                <w14:textFill>
                  <w14:solidFill>
                    <w14:schemeClr w14:val="tx1"/>
                  </w14:solidFill>
                </w14:textFill>
              </w:rPr>
            </w:rPrChange>
            <w14:textFill>
              <w14:solidFill>
                <w14:schemeClr w14:val="tx1"/>
              </w14:solidFill>
            </w14:textFill>
          </w:rPr>
          <w:t>是</w:t>
        </w:r>
      </w:ins>
      <w:ins w:id="381" w:author="信息中心2" w:date="2023-02-23T18:36:27Z">
        <w:r>
          <w:rPr>
            <w:rFonts w:hint="eastAsia" w:ascii="仿宋_GB2312" w:hAnsi="黑体" w:eastAsia="仿宋_GB2312"/>
            <w:color w:val="000000" w:themeColor="text1"/>
            <w:sz w:val="32"/>
            <w:szCs w:val="32"/>
            <w:highlight w:val="none"/>
            <w:lang w:eastAsia="zh-CN"/>
            <w:rPrChange w:id="382" w:author="信息中心2" w:date="2023-02-24T11:32:06Z">
              <w:rPr>
                <w:rFonts w:hint="eastAsia" w:ascii="仿宋_GB2312" w:hAnsi="黑体" w:eastAsia="仿宋_GB2312"/>
                <w:color w:val="000000" w:themeColor="text1"/>
                <w:sz w:val="32"/>
                <w:szCs w:val="32"/>
                <w:highlight w:val="yellow"/>
                <w:lang w:eastAsia="zh-CN"/>
                <w14:textFill>
                  <w14:solidFill>
                    <w14:schemeClr w14:val="tx1"/>
                  </w14:solidFill>
                </w14:textFill>
              </w:rPr>
            </w:rPrChange>
            <w14:textFill>
              <w14:solidFill>
                <w14:schemeClr w14:val="tx1"/>
              </w14:solidFill>
            </w14:textFill>
          </w:rPr>
          <w:t>2</w:t>
        </w:r>
      </w:ins>
      <w:ins w:id="383" w:author="信息中心2" w:date="2023-02-23T18:36:27Z">
        <w:r>
          <w:rPr>
            <w:rFonts w:hint="eastAsia" w:ascii="仿宋_GB2312" w:hAnsi="黑体" w:eastAsia="仿宋_GB2312"/>
            <w:color w:val="000000" w:themeColor="text1"/>
            <w:sz w:val="32"/>
            <w:szCs w:val="32"/>
            <w:highlight w:val="none"/>
            <w:lang w:val="en-US" w:eastAsia="zh-CN"/>
            <w:rPrChange w:id="384" w:author="信息中心2" w:date="2023-02-24T11:32:06Z">
              <w:rPr>
                <w:rFonts w:hint="eastAsia" w:ascii="仿宋_GB2312" w:hAnsi="黑体" w:eastAsia="仿宋_GB2312"/>
                <w:color w:val="000000" w:themeColor="text1"/>
                <w:sz w:val="32"/>
                <w:szCs w:val="32"/>
                <w:highlight w:val="yellow"/>
                <w:lang w:val="en-US" w:eastAsia="zh-CN"/>
                <w14:textFill>
                  <w14:solidFill>
                    <w14:schemeClr w14:val="tx1"/>
                  </w14:solidFill>
                </w14:textFill>
              </w:rPr>
            </w:rPrChange>
            <w14:textFill>
              <w14:solidFill>
                <w14:schemeClr w14:val="tx1"/>
              </w14:solidFill>
            </w14:textFill>
          </w:rPr>
          <w:t>023年财政进一步压缩项目预算经费拨付</w:t>
        </w:r>
      </w:ins>
      <w:ins w:id="385" w:author="信息中心2" w:date="2023-02-23T18:36:27Z">
        <w:r>
          <w:rPr>
            <w:rFonts w:hint="eastAsia" w:ascii="仿宋_GB2312" w:hAnsi="黑体" w:eastAsia="仿宋_GB2312" w:cs="黑体"/>
            <w:color w:val="000000" w:themeColor="text1"/>
            <w:sz w:val="32"/>
            <w:szCs w:val="32"/>
            <w:highlight w:val="none"/>
            <w:rPrChange w:id="386" w:author="信息中心2" w:date="2023-02-24T11:32:06Z">
              <w:rPr>
                <w:rFonts w:hint="default" w:ascii="Times New Roman" w:hAnsi="Times New Roman" w:eastAsia="仿宋_GB2312" w:cs="Times New Roman"/>
                <w:color w:val="000000" w:themeColor="text1"/>
                <w:sz w:val="32"/>
                <w:szCs w:val="32"/>
                <w:highlight w:val="yellow"/>
                <w14:textFill>
                  <w14:solidFill>
                    <w14:schemeClr w14:val="tx1"/>
                  </w14:solidFill>
                </w14:textFill>
              </w:rPr>
            </w:rPrChange>
            <w14:textFill>
              <w14:solidFill>
                <w14:schemeClr w14:val="tx1"/>
              </w14:solidFill>
            </w14:textFill>
          </w:rPr>
          <w:t>。</w:t>
        </w:r>
      </w:ins>
    </w:p>
    <w:p>
      <w:pPr>
        <w:ind w:firstLine="640" w:firstLineChars="200"/>
        <w:rPr>
          <w:rFonts w:ascii="仿宋_GB2312" w:hAnsi="黑体" w:eastAsia="仿宋_GB2312"/>
          <w:color w:val="000000" w:themeColor="text1"/>
          <w:sz w:val="32"/>
          <w:szCs w:val="32"/>
          <w:highlight w:val="yellow"/>
          <w:rPrChange w:id="387" w:author="信息中心2" w:date="2023-02-23T16:30:00Z">
            <w:rPr>
              <w:rFonts w:ascii="仿宋_GB2312" w:hAnsi="黑体" w:eastAsia="仿宋_GB2312"/>
              <w:sz w:val="32"/>
              <w:szCs w:val="32"/>
            </w:rPr>
          </w:rPrChange>
          <w14:textFill>
            <w14:solidFill>
              <w14:schemeClr w14:val="tx1"/>
            </w14:solidFill>
          </w14:textFill>
        </w:rPr>
      </w:pPr>
      <w:del w:id="388" w:author="信息中心2" w:date="2023-02-23T18:36:27Z">
        <w:r>
          <w:rPr>
            <w:rFonts w:ascii="仿宋_GB2312" w:hAnsi="黑体" w:eastAsia="仿宋_GB2312"/>
            <w:color w:val="000000" w:themeColor="text1"/>
            <w:sz w:val="32"/>
            <w:szCs w:val="32"/>
            <w:highlight w:val="yellow"/>
            <w:rPrChange w:id="389" w:author="信息中心2" w:date="2023-02-23T16:30:00Z">
              <w:rPr>
                <w:rFonts w:ascii="仿宋_GB2312" w:hAnsi="黑体" w:eastAsia="仿宋_GB2312"/>
                <w:sz w:val="32"/>
                <w:szCs w:val="32"/>
              </w:rPr>
            </w:rPrChange>
            <w14:textFill>
              <w14:solidFill>
                <w14:schemeClr w14:val="tx1"/>
              </w14:solidFill>
            </w14:textFill>
          </w:rPr>
          <w:delText>……</w:delText>
        </w:r>
      </w:del>
    </w:p>
    <w:p>
      <w:pPr>
        <w:ind w:firstLine="640"/>
        <w:jc w:val="left"/>
        <w:rPr>
          <w:rFonts w:ascii="楷体" w:hAnsi="楷体" w:eastAsia="楷体"/>
          <w:color w:val="000000" w:themeColor="text1"/>
          <w:sz w:val="32"/>
          <w:szCs w:val="32"/>
          <w:rPrChange w:id="390" w:author="信息中心2" w:date="2023-02-22T10:06:07Z">
            <w:rPr>
              <w:rFonts w:ascii="楷体" w:hAnsi="楷体" w:eastAsia="楷体"/>
              <w:sz w:val="32"/>
              <w:szCs w:val="32"/>
            </w:rPr>
          </w:rPrChange>
          <w14:textFill>
            <w14:solidFill>
              <w14:schemeClr w14:val="tx1"/>
            </w14:solidFill>
          </w14:textFill>
        </w:rPr>
      </w:pPr>
      <w:r>
        <w:rPr>
          <w:rFonts w:hint="eastAsia" w:ascii="楷体" w:hAnsi="楷体" w:eastAsia="楷体"/>
          <w:color w:val="000000" w:themeColor="text1"/>
          <w:sz w:val="32"/>
          <w:szCs w:val="32"/>
          <w:rPrChange w:id="391" w:author="信息中心2" w:date="2023-02-22T10:06:07Z">
            <w:rPr>
              <w:rFonts w:hint="eastAsia" w:ascii="楷体" w:hAnsi="楷体" w:eastAsia="楷体"/>
              <w:sz w:val="32"/>
              <w:szCs w:val="32"/>
            </w:rPr>
          </w:rPrChange>
          <w14:textFill>
            <w14:solidFill>
              <w14:schemeClr w14:val="tx1"/>
            </w14:solidFill>
          </w14:textFill>
        </w:rPr>
        <w:t>（二）一般公共预算当年拨款结构情况</w:t>
      </w:r>
    </w:p>
    <w:p>
      <w:pPr>
        <w:ind w:firstLine="640" w:firstLineChars="200"/>
        <w:rPr>
          <w:rFonts w:ascii="仿宋_GB2312" w:hAnsi="黑体" w:eastAsia="仿宋_GB2312"/>
          <w:color w:val="000000" w:themeColor="text1"/>
          <w:sz w:val="32"/>
          <w:szCs w:val="32"/>
          <w:rPrChange w:id="393" w:author="信息中心2" w:date="2023-02-22T10:06:07Z">
            <w:rPr>
              <w:rFonts w:ascii="仿宋_GB2312" w:hAnsi="黑体" w:eastAsia="仿宋_GB2312"/>
              <w:sz w:val="32"/>
              <w:szCs w:val="32"/>
            </w:rPr>
          </w:rPrChange>
          <w14:textFill>
            <w14:solidFill>
              <w14:schemeClr w14:val="tx1"/>
            </w14:solidFill>
          </w14:textFill>
        </w:rPr>
        <w:pPrChange w:id="392" w:author="信息中心2" w:date="2023-02-22T18:26:49Z">
          <w:pPr>
            <w:ind w:firstLine="800" w:firstLineChars="250"/>
          </w:pPr>
        </w:pPrChange>
      </w:pPr>
      <w:ins w:id="394" w:author="信息中心2" w:date="2023-02-20T18:17:00Z">
        <w:r>
          <w:rPr>
            <w:rFonts w:hint="default" w:ascii="Times New Roman" w:hAnsi="Times New Roman" w:eastAsia="仿宋_GB2312" w:cs="Times New Roman"/>
            <w:color w:val="000000" w:themeColor="text1"/>
            <w:sz w:val="32"/>
            <w:szCs w:val="32"/>
            <w:highlight w:val="none"/>
            <w:rPrChange w:id="395"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节能环保（类）支出</w:t>
        </w:r>
      </w:ins>
      <w:ins w:id="396" w:author="信息中心2" w:date="2023-02-20T18:17:10Z">
        <w:r>
          <w:rPr>
            <w:rFonts w:hint="eastAsia" w:ascii="Times New Roman" w:hAnsi="Times New Roman" w:eastAsia="仿宋_GB2312" w:cs="Times New Roman"/>
            <w:color w:val="000000" w:themeColor="text1"/>
            <w:sz w:val="32"/>
            <w:szCs w:val="32"/>
            <w:highlight w:val="none"/>
            <w:lang w:val="en-US" w:eastAsia="zh-CN"/>
            <w:rPrChange w:id="397"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329</w:t>
        </w:r>
      </w:ins>
      <w:ins w:id="398" w:author="信息中心2" w:date="2023-02-20T18:17:12Z">
        <w:r>
          <w:rPr>
            <w:rFonts w:hint="eastAsia" w:ascii="Times New Roman" w:hAnsi="Times New Roman" w:eastAsia="仿宋_GB2312" w:cs="Times New Roman"/>
            <w:color w:val="000000" w:themeColor="text1"/>
            <w:sz w:val="32"/>
            <w:szCs w:val="32"/>
            <w:highlight w:val="none"/>
            <w:lang w:val="en-US" w:eastAsia="zh-CN"/>
            <w:rPrChange w:id="399"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.29</w:t>
        </w:r>
      </w:ins>
      <w:ins w:id="400" w:author="信息中心2" w:date="2023-02-20T18:17:00Z">
        <w:r>
          <w:rPr>
            <w:rFonts w:hint="default" w:ascii="Times New Roman" w:hAnsi="Times New Roman" w:eastAsia="仿宋_GB2312" w:cs="Times New Roman"/>
            <w:color w:val="000000" w:themeColor="text1"/>
            <w:sz w:val="32"/>
            <w:szCs w:val="32"/>
            <w:highlight w:val="none"/>
            <w:rPrChange w:id="401"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万元，占</w:t>
        </w:r>
      </w:ins>
      <w:ins w:id="402" w:author="信息中心2" w:date="2023-02-20T18:17:52Z">
        <w:r>
          <w:rPr>
            <w:rFonts w:hint="eastAsia" w:ascii="Times New Roman" w:hAnsi="Times New Roman" w:eastAsia="仿宋_GB2312" w:cs="Times New Roman"/>
            <w:color w:val="000000" w:themeColor="text1"/>
            <w:sz w:val="32"/>
            <w:szCs w:val="32"/>
            <w:highlight w:val="none"/>
            <w:lang w:val="en-US" w:eastAsia="zh-CN"/>
            <w:rPrChange w:id="403"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86.</w:t>
        </w:r>
      </w:ins>
      <w:ins w:id="404" w:author="信息中心2" w:date="2023-02-20T18:17:53Z">
        <w:r>
          <w:rPr>
            <w:rFonts w:hint="eastAsia" w:ascii="Times New Roman" w:hAnsi="Times New Roman" w:eastAsia="仿宋_GB2312" w:cs="Times New Roman"/>
            <w:color w:val="000000" w:themeColor="text1"/>
            <w:sz w:val="32"/>
            <w:szCs w:val="32"/>
            <w:highlight w:val="none"/>
            <w:lang w:val="en-US" w:eastAsia="zh-CN"/>
            <w:rPrChange w:id="405"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68</w:t>
        </w:r>
      </w:ins>
      <w:ins w:id="406" w:author="信息中心2" w:date="2023-02-20T18:17:00Z">
        <w:r>
          <w:rPr>
            <w:rFonts w:hint="default" w:ascii="Times New Roman" w:hAnsi="Times New Roman" w:eastAsia="仿宋_GB2312" w:cs="Times New Roman"/>
            <w:color w:val="000000" w:themeColor="text1"/>
            <w:sz w:val="32"/>
            <w:szCs w:val="32"/>
            <w:highlight w:val="none"/>
            <w:rPrChange w:id="407"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w:t>
        </w:r>
      </w:ins>
      <w:ins w:id="408" w:author="信息中心2" w:date="2023-02-20T17:58:38Z">
        <w:r>
          <w:rPr>
            <w:rFonts w:hint="default" w:ascii="Times New Roman" w:hAnsi="Times New Roman" w:eastAsia="仿宋_GB2312" w:cs="Times New Roman"/>
            <w:color w:val="000000" w:themeColor="text1"/>
            <w:sz w:val="32"/>
            <w:szCs w:val="32"/>
            <w:highlight w:val="none"/>
            <w:rPrChange w:id="409"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卫生健康（类）支出</w:t>
        </w:r>
      </w:ins>
      <w:ins w:id="410" w:author="信息中心2" w:date="2023-02-20T18:18:12Z">
        <w:r>
          <w:rPr>
            <w:rFonts w:hint="eastAsia" w:ascii="Times New Roman" w:hAnsi="Times New Roman" w:eastAsia="仿宋_GB2312" w:cs="Times New Roman"/>
            <w:color w:val="000000" w:themeColor="text1"/>
            <w:sz w:val="32"/>
            <w:szCs w:val="32"/>
            <w:highlight w:val="none"/>
            <w:lang w:val="en-US" w:eastAsia="zh-CN"/>
            <w:rPrChange w:id="411"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15.6</w:t>
        </w:r>
      </w:ins>
      <w:ins w:id="412" w:author="信息中心2" w:date="2023-02-20T18:18:13Z">
        <w:r>
          <w:rPr>
            <w:rFonts w:hint="eastAsia" w:ascii="Times New Roman" w:hAnsi="Times New Roman" w:eastAsia="仿宋_GB2312" w:cs="Times New Roman"/>
            <w:color w:val="000000" w:themeColor="text1"/>
            <w:sz w:val="32"/>
            <w:szCs w:val="32"/>
            <w:highlight w:val="none"/>
            <w:lang w:val="en-US" w:eastAsia="zh-CN"/>
            <w:rPrChange w:id="413"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0</w:t>
        </w:r>
      </w:ins>
      <w:ins w:id="414" w:author="信息中心2" w:date="2023-02-20T17:58:38Z">
        <w:r>
          <w:rPr>
            <w:rFonts w:hint="default" w:ascii="Times New Roman" w:hAnsi="Times New Roman" w:eastAsia="仿宋_GB2312" w:cs="Times New Roman"/>
            <w:color w:val="000000" w:themeColor="text1"/>
            <w:sz w:val="32"/>
            <w:szCs w:val="32"/>
            <w:highlight w:val="none"/>
            <w:rPrChange w:id="415"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万元，占</w:t>
        </w:r>
      </w:ins>
      <w:ins w:id="416" w:author="信息中心2" w:date="2023-02-20T18:18:48Z">
        <w:r>
          <w:rPr>
            <w:rFonts w:hint="eastAsia" w:ascii="Times New Roman" w:hAnsi="Times New Roman" w:eastAsia="仿宋_GB2312" w:cs="Times New Roman"/>
            <w:color w:val="000000" w:themeColor="text1"/>
            <w:sz w:val="32"/>
            <w:szCs w:val="32"/>
            <w:highlight w:val="none"/>
            <w:lang w:val="en-US" w:eastAsia="zh-CN"/>
            <w:rPrChange w:id="417"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4</w:t>
        </w:r>
      </w:ins>
      <w:ins w:id="418" w:author="信息中心2" w:date="2023-02-20T17:58:38Z">
        <w:r>
          <w:rPr>
            <w:rFonts w:hint="default" w:ascii="Times New Roman" w:hAnsi="Times New Roman" w:eastAsia="仿宋_GB2312" w:cs="Times New Roman"/>
            <w:color w:val="000000" w:themeColor="text1"/>
            <w:sz w:val="32"/>
            <w:szCs w:val="32"/>
            <w:highlight w:val="none"/>
            <w:rPrChange w:id="419"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w:t>
        </w:r>
      </w:ins>
      <w:ins w:id="420" w:author="信息中心2" w:date="2023-02-20T18:18:55Z">
        <w:r>
          <w:rPr>
            <w:rFonts w:hint="eastAsia" w:ascii="Times New Roman" w:hAnsi="Times New Roman" w:eastAsia="仿宋_GB2312" w:cs="Times New Roman"/>
            <w:color w:val="000000" w:themeColor="text1"/>
            <w:sz w:val="32"/>
            <w:szCs w:val="32"/>
            <w:highlight w:val="none"/>
            <w:lang w:val="en-US" w:eastAsia="zh-CN"/>
            <w:rPrChange w:id="421"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1</w:t>
        </w:r>
      </w:ins>
      <w:ins w:id="422" w:author="信息中心2" w:date="2023-02-20T18:18:56Z">
        <w:r>
          <w:rPr>
            <w:rFonts w:hint="eastAsia" w:ascii="Times New Roman" w:hAnsi="Times New Roman" w:eastAsia="仿宋_GB2312" w:cs="Times New Roman"/>
            <w:color w:val="000000" w:themeColor="text1"/>
            <w:sz w:val="32"/>
            <w:szCs w:val="32"/>
            <w:highlight w:val="none"/>
            <w:lang w:val="en-US" w:eastAsia="zh-CN"/>
            <w:rPrChange w:id="423"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1</w:t>
        </w:r>
      </w:ins>
      <w:ins w:id="424" w:author="信息中心2" w:date="2023-02-20T17:58:38Z">
        <w:r>
          <w:rPr>
            <w:rFonts w:hint="default" w:ascii="Times New Roman" w:hAnsi="Times New Roman" w:eastAsia="仿宋_GB2312" w:cs="Times New Roman"/>
            <w:color w:val="000000" w:themeColor="text1"/>
            <w:sz w:val="32"/>
            <w:szCs w:val="32"/>
            <w:highlight w:val="none"/>
            <w:rPrChange w:id="425"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%；社会保障和就业（类）支出</w:t>
        </w:r>
      </w:ins>
      <w:ins w:id="426" w:author="信息中心2" w:date="2023-02-20T18:19:18Z">
        <w:r>
          <w:rPr>
            <w:rFonts w:hint="eastAsia" w:ascii="Times New Roman" w:hAnsi="Times New Roman" w:eastAsia="仿宋_GB2312" w:cs="Times New Roman"/>
            <w:color w:val="000000" w:themeColor="text1"/>
            <w:sz w:val="32"/>
            <w:szCs w:val="32"/>
            <w:highlight w:val="none"/>
            <w:lang w:val="en-US" w:eastAsia="zh-CN"/>
            <w:rPrChange w:id="427"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22.</w:t>
        </w:r>
      </w:ins>
      <w:ins w:id="428" w:author="信息中心2" w:date="2023-02-20T18:19:19Z">
        <w:r>
          <w:rPr>
            <w:rFonts w:hint="eastAsia" w:ascii="Times New Roman" w:hAnsi="Times New Roman" w:eastAsia="仿宋_GB2312" w:cs="Times New Roman"/>
            <w:color w:val="000000" w:themeColor="text1"/>
            <w:sz w:val="32"/>
            <w:szCs w:val="32"/>
            <w:highlight w:val="none"/>
            <w:lang w:val="en-US" w:eastAsia="zh-CN"/>
            <w:rPrChange w:id="429"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74</w:t>
        </w:r>
      </w:ins>
      <w:ins w:id="430" w:author="信息中心2" w:date="2023-02-20T17:58:38Z">
        <w:r>
          <w:rPr>
            <w:rFonts w:hint="default" w:ascii="Times New Roman" w:hAnsi="Times New Roman" w:eastAsia="仿宋_GB2312" w:cs="Times New Roman"/>
            <w:color w:val="000000" w:themeColor="text1"/>
            <w:sz w:val="32"/>
            <w:szCs w:val="32"/>
            <w:highlight w:val="none"/>
            <w:rPrChange w:id="431"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万元，占</w:t>
        </w:r>
      </w:ins>
      <w:ins w:id="432" w:author="信息中心2" w:date="2023-02-20T18:19:55Z">
        <w:r>
          <w:rPr>
            <w:rFonts w:hint="eastAsia" w:ascii="Times New Roman" w:hAnsi="Times New Roman" w:eastAsia="仿宋_GB2312" w:cs="Times New Roman"/>
            <w:color w:val="000000" w:themeColor="text1"/>
            <w:sz w:val="32"/>
            <w:szCs w:val="32"/>
            <w:highlight w:val="none"/>
            <w:lang w:val="en-US" w:eastAsia="zh-CN"/>
            <w:rPrChange w:id="433"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5.9</w:t>
        </w:r>
      </w:ins>
      <w:ins w:id="434" w:author="信息中心2" w:date="2023-02-20T18:19:56Z">
        <w:r>
          <w:rPr>
            <w:rFonts w:hint="eastAsia" w:ascii="Times New Roman" w:hAnsi="Times New Roman" w:eastAsia="仿宋_GB2312" w:cs="Times New Roman"/>
            <w:color w:val="000000" w:themeColor="text1"/>
            <w:sz w:val="32"/>
            <w:szCs w:val="32"/>
            <w:highlight w:val="none"/>
            <w:lang w:val="en-US" w:eastAsia="zh-CN"/>
            <w:rPrChange w:id="435"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9</w:t>
        </w:r>
      </w:ins>
      <w:ins w:id="436" w:author="信息中心2" w:date="2023-02-20T17:58:38Z">
        <w:r>
          <w:rPr>
            <w:rFonts w:hint="default" w:ascii="Times New Roman" w:hAnsi="Times New Roman" w:eastAsia="仿宋_GB2312" w:cs="Times New Roman"/>
            <w:color w:val="000000" w:themeColor="text1"/>
            <w:sz w:val="32"/>
            <w:szCs w:val="32"/>
            <w:highlight w:val="none"/>
            <w:rPrChange w:id="437"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%；住房保障（类）支出</w:t>
        </w:r>
      </w:ins>
      <w:ins w:id="438" w:author="信息中心2" w:date="2023-02-20T18:21:23Z">
        <w:r>
          <w:rPr>
            <w:rFonts w:hint="eastAsia" w:ascii="Times New Roman" w:hAnsi="Times New Roman" w:eastAsia="仿宋_GB2312" w:cs="Times New Roman"/>
            <w:color w:val="000000" w:themeColor="text1"/>
            <w:sz w:val="32"/>
            <w:szCs w:val="32"/>
            <w:highlight w:val="none"/>
            <w:lang w:val="en-US" w:eastAsia="zh-CN"/>
            <w:rPrChange w:id="439"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12</w:t>
        </w:r>
      </w:ins>
      <w:ins w:id="440" w:author="信息中心2" w:date="2023-02-20T18:21:24Z">
        <w:r>
          <w:rPr>
            <w:rFonts w:hint="eastAsia" w:ascii="Times New Roman" w:hAnsi="Times New Roman" w:eastAsia="仿宋_GB2312" w:cs="Times New Roman"/>
            <w:color w:val="000000" w:themeColor="text1"/>
            <w:sz w:val="32"/>
            <w:szCs w:val="32"/>
            <w:highlight w:val="none"/>
            <w:lang w:val="en-US" w:eastAsia="zh-CN"/>
            <w:rPrChange w:id="441"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.27</w:t>
        </w:r>
      </w:ins>
      <w:ins w:id="442" w:author="信息中心2" w:date="2023-02-20T17:58:38Z">
        <w:r>
          <w:rPr>
            <w:rFonts w:hint="default" w:ascii="Times New Roman" w:hAnsi="Times New Roman" w:eastAsia="仿宋_GB2312" w:cs="Times New Roman"/>
            <w:color w:val="000000" w:themeColor="text1"/>
            <w:sz w:val="32"/>
            <w:szCs w:val="32"/>
            <w:highlight w:val="none"/>
            <w:rPrChange w:id="443"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万元，占</w:t>
        </w:r>
      </w:ins>
      <w:ins w:id="444" w:author="信息中心2" w:date="2023-02-20T18:21:18Z">
        <w:r>
          <w:rPr>
            <w:rFonts w:hint="eastAsia" w:ascii="Times New Roman" w:hAnsi="Times New Roman" w:eastAsia="仿宋_GB2312" w:cs="Times New Roman"/>
            <w:color w:val="000000" w:themeColor="text1"/>
            <w:sz w:val="32"/>
            <w:szCs w:val="32"/>
            <w:highlight w:val="none"/>
            <w:lang w:val="en-US" w:eastAsia="zh-CN"/>
            <w:rPrChange w:id="445"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3.2</w:t>
        </w:r>
      </w:ins>
      <w:ins w:id="446" w:author="信息中心2" w:date="2023-02-20T18:24:08Z">
        <w:r>
          <w:rPr>
            <w:rFonts w:hint="eastAsia" w:ascii="Times New Roman" w:hAnsi="Times New Roman" w:eastAsia="仿宋_GB2312" w:cs="Times New Roman"/>
            <w:color w:val="000000" w:themeColor="text1"/>
            <w:sz w:val="32"/>
            <w:szCs w:val="32"/>
            <w:highlight w:val="none"/>
            <w:lang w:val="en-US" w:eastAsia="zh-CN"/>
            <w:rPrChange w:id="447"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2</w:t>
        </w:r>
      </w:ins>
      <w:ins w:id="448" w:author="信息中心2" w:date="2023-02-20T17:58:38Z">
        <w:r>
          <w:rPr>
            <w:rFonts w:hint="default" w:ascii="Times New Roman" w:hAnsi="Times New Roman" w:eastAsia="仿宋_GB2312" w:cs="Times New Roman"/>
            <w:color w:val="000000" w:themeColor="text1"/>
            <w:sz w:val="32"/>
            <w:szCs w:val="32"/>
            <w:highlight w:val="none"/>
            <w:rPrChange w:id="449"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w:t>
        </w:r>
      </w:ins>
      <w:del w:id="450" w:author="信息中心2" w:date="2023-02-20T17:58:38Z">
        <w:r>
          <w:rPr>
            <w:rFonts w:ascii="仿宋_GB2312" w:hAnsi="黑体" w:eastAsia="仿宋_GB2312"/>
            <w:color w:val="000000" w:themeColor="text1"/>
            <w:sz w:val="32"/>
            <w:szCs w:val="32"/>
            <w:rPrChange w:id="451" w:author="信息中心2" w:date="2023-02-22T10:06:07Z">
              <w:rPr>
                <w:rFonts w:ascii="仿宋_GB2312" w:hAnsi="黑体" w:eastAsia="仿宋_GB2312"/>
                <w:sz w:val="32"/>
                <w:szCs w:val="32"/>
              </w:rPr>
            </w:rPrChange>
            <w14:textFill>
              <w14:solidFill>
                <w14:schemeClr w14:val="tx1"/>
              </w14:solidFill>
            </w14:textFill>
          </w:rPr>
          <w:delText>……</w:delText>
        </w:r>
      </w:del>
    </w:p>
    <w:p>
      <w:pPr>
        <w:ind w:firstLine="640"/>
        <w:jc w:val="left"/>
        <w:rPr>
          <w:rFonts w:ascii="楷体" w:hAnsi="楷体" w:eastAsia="楷体"/>
          <w:color w:val="000000" w:themeColor="text1"/>
          <w:sz w:val="32"/>
          <w:szCs w:val="32"/>
          <w:rPrChange w:id="452" w:author="信息中心2" w:date="2023-02-22T10:06:07Z">
            <w:rPr>
              <w:rFonts w:ascii="楷体" w:hAnsi="楷体" w:eastAsia="楷体"/>
              <w:sz w:val="32"/>
              <w:szCs w:val="32"/>
            </w:rPr>
          </w:rPrChange>
          <w14:textFill>
            <w14:solidFill>
              <w14:schemeClr w14:val="tx1"/>
            </w14:solidFill>
          </w14:textFill>
        </w:rPr>
      </w:pPr>
      <w:r>
        <w:rPr>
          <w:rFonts w:hint="eastAsia" w:ascii="楷体" w:hAnsi="楷体" w:eastAsia="楷体"/>
          <w:color w:val="000000" w:themeColor="text1"/>
          <w:sz w:val="32"/>
          <w:szCs w:val="32"/>
          <w:rPrChange w:id="453" w:author="信息中心2" w:date="2023-02-22T10:06:07Z">
            <w:rPr>
              <w:rFonts w:hint="eastAsia" w:ascii="楷体" w:hAnsi="楷体" w:eastAsia="楷体"/>
              <w:sz w:val="32"/>
              <w:szCs w:val="32"/>
            </w:rPr>
          </w:rPrChange>
          <w14:textFill>
            <w14:solidFill>
              <w14:schemeClr w14:val="tx1"/>
            </w14:solidFill>
          </w14:textFill>
        </w:rPr>
        <w:t>（三）一般公共预算当年拨款具体使用情况</w:t>
      </w:r>
    </w:p>
    <w:p>
      <w:pPr>
        <w:ind w:firstLine="640" w:firstLineChars="200"/>
        <w:rPr>
          <w:ins w:id="454" w:author="信息中心2" w:date="2023-02-23T18:37:52Z"/>
          <w:rFonts w:hint="default" w:ascii="Times New Roman" w:hAnsi="Times New Roman" w:eastAsia="仿宋_GB2312" w:cs="Times New Roman"/>
          <w:color w:val="000000" w:themeColor="text1"/>
          <w:sz w:val="32"/>
          <w:szCs w:val="32"/>
          <w:highlight w:val="none"/>
          <w14:textFill>
            <w14:solidFill>
              <w14:schemeClr w14:val="tx1"/>
            </w14:solidFill>
          </w14:textFill>
        </w:rPr>
      </w:pPr>
      <w:ins w:id="455" w:author="信息中心2" w:date="2023-02-23T16:36:42Z">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ins>
      <w:ins w:id="456" w:author="信息中心2" w:date="2023-02-20T18:30:20Z">
        <w:r>
          <w:rPr>
            <w:rFonts w:hint="default" w:ascii="Times New Roman" w:hAnsi="Times New Roman" w:eastAsia="仿宋_GB2312" w:cs="Times New Roman"/>
            <w:color w:val="000000" w:themeColor="text1"/>
            <w:sz w:val="32"/>
            <w:szCs w:val="32"/>
            <w:highlight w:val="none"/>
            <w:rPrChange w:id="457"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社会保障和就业支出（类）</w:t>
        </w:r>
      </w:ins>
      <w:ins w:id="458" w:author="信息中心2" w:date="2023-02-23T18:38:40Z">
        <w:r>
          <w:rPr>
            <w:rFonts w:hint="default" w:ascii="Times New Roman" w:hAnsi="Times New Roman" w:eastAsia="仿宋_GB2312" w:cs="Times New Roman"/>
            <w:color w:val="000000" w:themeColor="text1"/>
            <w:sz w:val="32"/>
            <w:szCs w:val="32"/>
            <w:highlight w:val="none"/>
            <w14:textFill>
              <w14:solidFill>
                <w14:schemeClr w14:val="tx1"/>
              </w14:solidFill>
            </w14:textFill>
          </w:rPr>
          <w:t>行政事业单位养老支出（款）</w:t>
        </w:r>
      </w:ins>
      <w:ins w:id="459" w:author="信息中心2" w:date="2023-02-23T18:38:40Z">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ins>
      <w:ins w:id="460" w:author="信息中心2" w:date="2023-02-23T18:38:40Z">
        <w:r>
          <w:rPr>
            <w:rFonts w:hint="default" w:ascii="Times New Roman" w:hAnsi="Times New Roman" w:eastAsia="仿宋_GB2312" w:cs="Times New Roman"/>
            <w:color w:val="000000" w:themeColor="text1"/>
            <w:sz w:val="32"/>
            <w:szCs w:val="32"/>
            <w:highlight w:val="none"/>
            <w14:textFill>
              <w14:solidFill>
                <w14:schemeClr w14:val="tx1"/>
              </w14:solidFill>
            </w14:textFill>
          </w:rPr>
          <w:t>机关事业单位基本养老保险缴费支出（项）202</w:t>
        </w:r>
      </w:ins>
      <w:ins w:id="461" w:author="信息中心2" w:date="2023-02-23T18:38:40Z">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ins>
      <w:ins w:id="462" w:author="信息中心2" w:date="2023-02-23T18:38:40Z">
        <w:r>
          <w:rPr>
            <w:rFonts w:hint="default" w:ascii="Times New Roman" w:hAnsi="Times New Roman" w:eastAsia="仿宋_GB2312" w:cs="Times New Roman"/>
            <w:color w:val="000000" w:themeColor="text1"/>
            <w:sz w:val="32"/>
            <w:szCs w:val="32"/>
            <w:highlight w:val="none"/>
            <w14:textFill>
              <w14:solidFill>
                <w14:schemeClr w14:val="tx1"/>
              </w14:solidFill>
            </w14:textFill>
          </w:rPr>
          <w:t>年预算数为</w:t>
        </w:r>
      </w:ins>
      <w:ins w:id="463" w:author="信息中心2" w:date="2023-02-23T18:39:44Z">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ins>
      <w:ins w:id="464" w:author="信息中心2" w:date="2023-02-23T18:39:45Z">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3.9</w:t>
        </w:r>
      </w:ins>
      <w:ins w:id="465" w:author="信息中心2" w:date="2023-02-23T18:39:46Z">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ins>
      <w:ins w:id="466" w:author="信息中心2" w:date="2023-02-23T18:38:40Z">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ins>
      <w:ins w:id="467" w:author="信息中心2" w:date="2023-02-20T18:30:20Z">
        <w:r>
          <w:rPr>
            <w:rFonts w:hint="default" w:ascii="Times New Roman" w:hAnsi="Times New Roman" w:eastAsia="仿宋_GB2312" w:cs="Times New Roman"/>
            <w:color w:val="000000" w:themeColor="text1"/>
            <w:sz w:val="32"/>
            <w:szCs w:val="32"/>
            <w:highlight w:val="none"/>
            <w:rPrChange w:id="468"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比上年预算数增加</w:t>
        </w:r>
      </w:ins>
      <w:ins w:id="469" w:author="信息中心2" w:date="2023-02-23T18:42:25Z">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ins>
      <w:ins w:id="470" w:author="信息中心2" w:date="2023-02-23T18:42:26Z">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.57</w:t>
        </w:r>
      </w:ins>
      <w:ins w:id="471" w:author="信息中心2" w:date="2023-02-20T18:30:20Z">
        <w:r>
          <w:rPr>
            <w:rFonts w:hint="default" w:ascii="Times New Roman" w:hAnsi="Times New Roman" w:eastAsia="仿宋_GB2312" w:cs="Times New Roman"/>
            <w:color w:val="000000" w:themeColor="text1"/>
            <w:sz w:val="32"/>
            <w:szCs w:val="32"/>
            <w:highlight w:val="none"/>
            <w:rPrChange w:id="472"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万元，主要是我单位202</w:t>
        </w:r>
      </w:ins>
      <w:ins w:id="473" w:author="信息中心2" w:date="2023-02-20T18:34:26Z">
        <w:r>
          <w:rPr>
            <w:rFonts w:hint="eastAsia" w:ascii="Times New Roman" w:hAnsi="Times New Roman" w:eastAsia="仿宋_GB2312" w:cs="Times New Roman"/>
            <w:color w:val="000000" w:themeColor="text1"/>
            <w:sz w:val="32"/>
            <w:szCs w:val="32"/>
            <w:highlight w:val="none"/>
            <w:lang w:val="en-US" w:eastAsia="zh-CN"/>
            <w:rPrChange w:id="474"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3</w:t>
        </w:r>
      </w:ins>
      <w:ins w:id="475" w:author="信息中心2" w:date="2023-02-20T18:30:20Z">
        <w:r>
          <w:rPr>
            <w:rFonts w:hint="default" w:ascii="Times New Roman" w:hAnsi="Times New Roman" w:eastAsia="仿宋_GB2312" w:cs="Times New Roman"/>
            <w:color w:val="000000" w:themeColor="text1"/>
            <w:sz w:val="32"/>
            <w:szCs w:val="32"/>
            <w:highlight w:val="none"/>
            <w:rPrChange w:id="476"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年</w:t>
        </w:r>
      </w:ins>
      <w:ins w:id="477" w:author="信息中心2" w:date="2023-02-20T18:30:20Z">
        <w:r>
          <w:rPr>
            <w:rFonts w:hint="eastAsia" w:ascii="Times New Roman" w:hAnsi="Times New Roman" w:eastAsia="仿宋_GB2312" w:cs="Times New Roman"/>
            <w:color w:val="000000" w:themeColor="text1"/>
            <w:sz w:val="32"/>
            <w:szCs w:val="32"/>
            <w:highlight w:val="none"/>
            <w:lang w:eastAsia="zh-CN"/>
            <w:rPrChange w:id="478" w:author="信息中心2" w:date="2023-02-22T10:06:07Z">
              <w:rPr>
                <w:rFonts w:hint="eastAsia" w:ascii="Times New Roman" w:hAnsi="Times New Roman" w:eastAsia="仿宋_GB2312" w:cs="Times New Roman"/>
                <w:sz w:val="32"/>
                <w:szCs w:val="32"/>
                <w:highlight w:val="none"/>
                <w:lang w:eastAsia="zh-CN"/>
              </w:rPr>
            </w:rPrChange>
            <w14:textFill>
              <w14:solidFill>
                <w14:schemeClr w14:val="tx1"/>
              </w14:solidFill>
            </w14:textFill>
          </w:rPr>
          <w:t>度的</w:t>
        </w:r>
      </w:ins>
      <w:ins w:id="479" w:author="信息中心2" w:date="2023-02-23T18:43:56Z">
        <w:r>
          <w:rPr>
            <w:rFonts w:hint="default" w:ascii="Times New Roman" w:hAnsi="Times New Roman" w:eastAsia="仿宋_GB2312" w:cs="Times New Roman"/>
            <w:color w:val="000000" w:themeColor="text1"/>
            <w:sz w:val="32"/>
            <w:szCs w:val="32"/>
            <w:highlight w:val="none"/>
            <w14:textFill>
              <w14:solidFill>
                <w14:schemeClr w14:val="tx1"/>
              </w14:solidFill>
            </w14:textFill>
          </w:rPr>
          <w:t>机关事业单位基本养老保险缴费</w:t>
        </w:r>
      </w:ins>
      <w:ins w:id="480" w:author="信息中心2" w:date="2023-02-20T18:30:20Z">
        <w:r>
          <w:rPr>
            <w:rFonts w:hint="eastAsia" w:ascii="Times New Roman" w:hAnsi="Times New Roman" w:eastAsia="仿宋_GB2312" w:cs="Times New Roman"/>
            <w:color w:val="000000" w:themeColor="text1"/>
            <w:sz w:val="32"/>
            <w:szCs w:val="32"/>
            <w:highlight w:val="none"/>
            <w:lang w:eastAsia="zh-CN"/>
            <w:rPrChange w:id="481" w:author="信息中心2" w:date="2023-02-22T10:06:07Z">
              <w:rPr>
                <w:rFonts w:hint="eastAsia" w:ascii="Times New Roman" w:hAnsi="Times New Roman" w:eastAsia="仿宋_GB2312" w:cs="Times New Roman"/>
                <w:sz w:val="32"/>
                <w:szCs w:val="32"/>
                <w:highlight w:val="none"/>
                <w:lang w:eastAsia="zh-CN"/>
              </w:rPr>
            </w:rPrChange>
            <w14:textFill>
              <w14:solidFill>
                <w14:schemeClr w14:val="tx1"/>
              </w14:solidFill>
            </w14:textFill>
          </w:rPr>
          <w:t>社保基数增加</w:t>
        </w:r>
      </w:ins>
      <w:ins w:id="482" w:author="信息中心2" w:date="2023-02-20T18:30:20Z">
        <w:r>
          <w:rPr>
            <w:rFonts w:hint="default" w:ascii="Times New Roman" w:hAnsi="Times New Roman" w:eastAsia="仿宋_GB2312" w:cs="Times New Roman"/>
            <w:color w:val="000000" w:themeColor="text1"/>
            <w:sz w:val="32"/>
            <w:szCs w:val="32"/>
            <w:highlight w:val="none"/>
            <w:rPrChange w:id="483"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，须增加预算申请用于支付人员的基本养老保险缴费。</w:t>
        </w:r>
      </w:ins>
    </w:p>
    <w:p>
      <w:pPr>
        <w:spacing w:beforeLines="0" w:afterLines="0"/>
        <w:ind w:left="200"/>
        <w:jc w:val="left"/>
        <w:rPr>
          <w:ins w:id="484" w:author="信息中心2" w:date="2023-02-20T18:30:20Z"/>
          <w:rFonts w:hint="default" w:ascii="Times New Roman" w:hAnsi="Times New Roman" w:eastAsia="仿宋_GB2312" w:cs="Times New Roman"/>
          <w:color w:val="000000" w:themeColor="text1"/>
          <w:sz w:val="32"/>
          <w:szCs w:val="32"/>
          <w:highlight w:val="none"/>
          <w:rPrChange w:id="485" w:author="信息中心2" w:date="2023-02-22T10:06:07Z">
            <w:rPr>
              <w:ins w:id="486" w:author="信息中心2" w:date="2023-02-20T18:30:20Z"/>
              <w:rFonts w:hint="default" w:ascii="Times New Roman" w:hAnsi="Times New Roman" w:eastAsia="仿宋_GB2312" w:cs="Times New Roman"/>
              <w:sz w:val="32"/>
              <w:szCs w:val="32"/>
              <w:highlight w:val="none"/>
            </w:rPr>
          </w:rPrChange>
          <w14:textFill>
            <w14:solidFill>
              <w14:schemeClr w14:val="tx1"/>
            </w14:solidFill>
          </w14:textFill>
        </w:rPr>
      </w:pPr>
      <w:ins w:id="487" w:author="信息中心2" w:date="2023-02-23T18:44:20Z">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ins>
      <w:ins w:id="488" w:author="信息中心2" w:date="2023-02-23T18:44:14Z">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ins>
      <w:ins w:id="489" w:author="信息中心2" w:date="2023-02-23T18:44:14Z">
        <w:r>
          <w:rPr>
            <w:rFonts w:hint="default" w:ascii="Times New Roman" w:hAnsi="Times New Roman" w:eastAsia="仿宋_GB2312" w:cs="Times New Roman"/>
            <w:color w:val="000000" w:themeColor="text1"/>
            <w:sz w:val="32"/>
            <w:szCs w:val="32"/>
            <w:highlight w:val="none"/>
            <w14:textFill>
              <w14:solidFill>
                <w14:schemeClr w14:val="tx1"/>
              </w14:solidFill>
            </w14:textFill>
          </w:rPr>
          <w:t>社会保障和就业支出（类）行政事业单位养老支出（款）</w:t>
        </w:r>
      </w:ins>
      <w:ins w:id="490" w:author="信息中心2" w:date="2023-02-23T18:44:14Z">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ins>
      <w:ins w:id="491" w:author="信息中心2" w:date="2023-02-23T18:44:55Z">
        <w:r>
          <w:rPr>
            <w:rFonts w:hint="default" w:ascii="Times New Roman" w:hAnsi="Times New Roman" w:eastAsia="仿宋_GB2312" w:cs="Times New Roman"/>
            <w:color w:val="000000" w:themeColor="text1"/>
            <w:sz w:val="32"/>
            <w:szCs w:val="32"/>
            <w:highlight w:val="none"/>
            <w:rPrChange w:id="492" w:author="信息中心2" w:date="2023-02-23T18:44:55Z">
              <w:rPr>
                <w:rFonts w:hint="eastAsia"/>
              </w:rPr>
            </w:rPrChange>
            <w14:textFill>
              <w14:solidFill>
                <w14:schemeClr w14:val="tx1"/>
              </w14:solidFill>
            </w14:textFill>
          </w:rPr>
          <w:t>机关事业单位职业年金缴费支出</w:t>
        </w:r>
      </w:ins>
      <w:ins w:id="493" w:author="信息中心2" w:date="2023-02-23T18:44:14Z">
        <w:r>
          <w:rPr>
            <w:rFonts w:hint="default" w:ascii="Times New Roman" w:hAnsi="Times New Roman" w:eastAsia="仿宋_GB2312" w:cs="Times New Roman"/>
            <w:color w:val="000000" w:themeColor="text1"/>
            <w:sz w:val="32"/>
            <w:szCs w:val="32"/>
            <w:highlight w:val="none"/>
            <w14:textFill>
              <w14:solidFill>
                <w14:schemeClr w14:val="tx1"/>
              </w14:solidFill>
            </w14:textFill>
          </w:rPr>
          <w:t>（项）202</w:t>
        </w:r>
      </w:ins>
      <w:ins w:id="494" w:author="信息中心2" w:date="2023-02-23T18:44:14Z">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ins>
      <w:ins w:id="495" w:author="信息中心2" w:date="2023-02-23T18:44:14Z">
        <w:r>
          <w:rPr>
            <w:rFonts w:hint="default" w:ascii="Times New Roman" w:hAnsi="Times New Roman" w:eastAsia="仿宋_GB2312" w:cs="Times New Roman"/>
            <w:color w:val="000000" w:themeColor="text1"/>
            <w:sz w:val="32"/>
            <w:szCs w:val="32"/>
            <w:highlight w:val="none"/>
            <w14:textFill>
              <w14:solidFill>
                <w14:schemeClr w14:val="tx1"/>
              </w14:solidFill>
            </w14:textFill>
          </w:rPr>
          <w:t>年预算数为</w:t>
        </w:r>
      </w:ins>
      <w:ins w:id="496" w:author="信息中心2" w:date="2023-02-23T18:45:29Z">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8</w:t>
        </w:r>
      </w:ins>
      <w:ins w:id="497" w:author="信息中心2" w:date="2023-02-23T18:45:30Z">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.7</w:t>
        </w:r>
      </w:ins>
      <w:ins w:id="498" w:author="信息中心2" w:date="2023-02-23T18:45:31Z">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8</w:t>
        </w:r>
      </w:ins>
      <w:ins w:id="499" w:author="信息中心2" w:date="2023-02-23T18:44:14Z">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万元，比上年预算数增加</w:t>
        </w:r>
      </w:ins>
      <w:ins w:id="500" w:author="信息中心2" w:date="2023-02-24T11:22:49Z">
        <w:r>
          <w:rPr>
            <w:rFonts w:hint="default" w:ascii="Times New Roman" w:hAnsi="Times New Roman" w:eastAsia="仿宋_GB2312" w:cs="Times New Roman"/>
            <w:color w:val="000000" w:themeColor="text1"/>
            <w:sz w:val="32"/>
            <w:szCs w:val="32"/>
            <w:highlight w:val="none"/>
            <w:lang w:val="en-US" w:eastAsia="zh-CN"/>
            <w:rPrChange w:id="501" w:author="信息中心2" w:date="2023-02-24T11:33:32Z">
              <w:rPr>
                <w:rFonts w:hint="eastAsia" w:ascii="Times New Roman" w:hAnsi="Times New Roman" w:eastAsia="仿宋_GB2312" w:cs="Times New Roman"/>
                <w:color w:val="FF0000"/>
                <w:sz w:val="32"/>
                <w:szCs w:val="32"/>
                <w:highlight w:val="none"/>
                <w:lang w:val="en-US" w:eastAsia="zh-CN"/>
              </w:rPr>
            </w:rPrChange>
            <w14:textFill>
              <w14:solidFill>
                <w14:schemeClr w14:val="tx1"/>
              </w14:solidFill>
            </w14:textFill>
          </w:rPr>
          <w:t>8.</w:t>
        </w:r>
      </w:ins>
      <w:ins w:id="502" w:author="信息中心2" w:date="2023-02-24T11:22:50Z">
        <w:r>
          <w:rPr>
            <w:rFonts w:hint="default" w:ascii="Times New Roman" w:hAnsi="Times New Roman" w:eastAsia="仿宋_GB2312" w:cs="Times New Roman"/>
            <w:color w:val="000000" w:themeColor="text1"/>
            <w:sz w:val="32"/>
            <w:szCs w:val="32"/>
            <w:highlight w:val="none"/>
            <w:lang w:val="en-US" w:eastAsia="zh-CN"/>
            <w:rPrChange w:id="503" w:author="信息中心2" w:date="2023-02-24T11:33:32Z">
              <w:rPr>
                <w:rFonts w:hint="eastAsia" w:ascii="Times New Roman" w:hAnsi="Times New Roman" w:eastAsia="仿宋_GB2312" w:cs="Times New Roman"/>
                <w:color w:val="FF0000"/>
                <w:sz w:val="32"/>
                <w:szCs w:val="32"/>
                <w:highlight w:val="none"/>
                <w:lang w:val="en-US" w:eastAsia="zh-CN"/>
              </w:rPr>
            </w:rPrChange>
            <w14:textFill>
              <w14:solidFill>
                <w14:schemeClr w14:val="tx1"/>
              </w14:solidFill>
            </w14:textFill>
          </w:rPr>
          <w:t>78</w:t>
        </w:r>
      </w:ins>
      <w:ins w:id="504" w:author="信息中心2" w:date="2023-02-23T18:44:14Z">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万元，主</w:t>
        </w:r>
      </w:ins>
      <w:ins w:id="505" w:author="信息中心2" w:date="2023-02-24T11:46:36Z">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要</w:t>
        </w:r>
      </w:ins>
      <w:ins w:id="506" w:author="信息中心2" w:date="2023-02-24T11:46:38Z">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原因</w:t>
        </w:r>
      </w:ins>
      <w:ins w:id="507" w:author="信息中心2" w:date="2023-02-23T18:44:14Z">
        <w:r>
          <w:rPr>
            <w:rFonts w:hint="default" w:ascii="Times New Roman" w:hAnsi="Times New Roman" w:eastAsia="仿宋_GB2312" w:cs="Times New Roman"/>
            <w:color w:val="000000" w:themeColor="text1"/>
            <w:sz w:val="32"/>
            <w:szCs w:val="32"/>
            <w:highlight w:val="none"/>
            <w14:textFill>
              <w14:solidFill>
                <w14:schemeClr w14:val="tx1"/>
              </w14:solidFill>
            </w14:textFill>
          </w:rPr>
          <w:t>是</w:t>
        </w:r>
      </w:ins>
      <w:ins w:id="508" w:author="信息中心2" w:date="2023-02-24T11:46:26Z">
        <w:r>
          <w:rPr>
            <w:rFonts w:hint="default" w:ascii="Times New Roman" w:hAnsi="Times New Roman" w:eastAsia="仿宋_GB2312" w:cs="Times New Roman"/>
            <w:color w:val="000000"/>
            <w:sz w:val="32"/>
            <w:szCs w:val="32"/>
            <w:highlight w:val="none"/>
            <w:lang w:val="zh-CN"/>
            <w:rPrChange w:id="509" w:author="信息中心2" w:date="2023-02-24T11:47:05Z">
              <w:rPr>
                <w:rFonts w:hint="eastAsia" w:ascii="华文中宋" w:hAnsi="华文中宋" w:eastAsia="华文中宋"/>
                <w:color w:val="000000"/>
                <w:sz w:val="28"/>
                <w:lang w:val="zh-CN"/>
              </w:rPr>
            </w:rPrChange>
          </w:rPr>
          <w:t>根据社保部门统一部署要求，安排2023年和以前年度职业年金做实资金预算。</w:t>
        </w:r>
      </w:ins>
      <w:bookmarkStart w:id="0" w:name="_GoBack"/>
      <w:bookmarkEnd w:id="0"/>
    </w:p>
    <w:p>
      <w:pPr>
        <w:ind w:firstLine="640" w:firstLineChars="200"/>
        <w:rPr>
          <w:ins w:id="510" w:author="信息中心2" w:date="2023-02-20T18:30:20Z"/>
          <w:rFonts w:hint="default" w:ascii="Times New Roman" w:hAnsi="Times New Roman" w:eastAsia="仿宋_GB2312" w:cs="Times New Roman"/>
          <w:color w:val="000000" w:themeColor="text1"/>
          <w:sz w:val="32"/>
          <w:szCs w:val="32"/>
          <w:highlight w:val="none"/>
          <w:rPrChange w:id="511" w:author="信息中心2" w:date="2023-02-22T10:06:07Z">
            <w:rPr>
              <w:ins w:id="512" w:author="信息中心2" w:date="2023-02-20T18:30:20Z"/>
              <w:rFonts w:hint="default" w:ascii="Times New Roman" w:hAnsi="Times New Roman" w:eastAsia="仿宋_GB2312" w:cs="Times New Roman"/>
              <w:sz w:val="32"/>
              <w:szCs w:val="32"/>
              <w:highlight w:val="none"/>
            </w:rPr>
          </w:rPrChang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3</w:t>
      </w:r>
      <w:ins w:id="513" w:author="信息中心2" w:date="2023-02-20T18:30:20Z">
        <w:r>
          <w:rPr>
            <w:rFonts w:hint="default" w:ascii="Times New Roman" w:hAnsi="Times New Roman" w:eastAsia="仿宋_GB2312" w:cs="Times New Roman"/>
            <w:color w:val="000000" w:themeColor="text1"/>
            <w:sz w:val="32"/>
            <w:szCs w:val="32"/>
            <w:highlight w:val="none"/>
            <w:rPrChange w:id="514"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.卫生健康（类）行政事业单位医疗（款）事业单位医疗（项）202</w:t>
        </w:r>
      </w:ins>
      <w:ins w:id="515" w:author="信息中心2" w:date="2023-02-20T18:34:54Z">
        <w:r>
          <w:rPr>
            <w:rFonts w:hint="eastAsia" w:ascii="Times New Roman" w:hAnsi="Times New Roman" w:eastAsia="仿宋_GB2312" w:cs="Times New Roman"/>
            <w:color w:val="000000" w:themeColor="text1"/>
            <w:sz w:val="32"/>
            <w:szCs w:val="32"/>
            <w:highlight w:val="none"/>
            <w:lang w:val="en-US" w:eastAsia="zh-CN"/>
            <w:rPrChange w:id="516"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3</w:t>
        </w:r>
      </w:ins>
      <w:ins w:id="517" w:author="信息中心2" w:date="2023-02-20T18:30:20Z">
        <w:r>
          <w:rPr>
            <w:rFonts w:hint="default" w:ascii="Times New Roman" w:hAnsi="Times New Roman" w:eastAsia="仿宋_GB2312" w:cs="Times New Roman"/>
            <w:color w:val="000000" w:themeColor="text1"/>
            <w:sz w:val="32"/>
            <w:szCs w:val="32"/>
            <w:highlight w:val="none"/>
            <w:rPrChange w:id="518"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年预算数为</w:t>
        </w:r>
      </w:ins>
      <w:ins w:id="519" w:author="信息中心2" w:date="2023-02-20T18:39:33Z">
        <w:r>
          <w:rPr>
            <w:rFonts w:hint="eastAsia" w:ascii="Times New Roman" w:hAnsi="Times New Roman" w:eastAsia="仿宋_GB2312" w:cs="Times New Roman"/>
            <w:color w:val="000000" w:themeColor="text1"/>
            <w:sz w:val="32"/>
            <w:szCs w:val="32"/>
            <w:highlight w:val="none"/>
            <w:lang w:val="en-US" w:eastAsia="zh-CN"/>
            <w:rPrChange w:id="520"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5.3</w:t>
        </w:r>
      </w:ins>
      <w:ins w:id="521" w:author="信息中心2" w:date="2023-02-20T18:39:34Z">
        <w:r>
          <w:rPr>
            <w:rFonts w:hint="eastAsia" w:ascii="Times New Roman" w:hAnsi="Times New Roman" w:eastAsia="仿宋_GB2312" w:cs="Times New Roman"/>
            <w:color w:val="000000" w:themeColor="text1"/>
            <w:sz w:val="32"/>
            <w:szCs w:val="32"/>
            <w:highlight w:val="none"/>
            <w:lang w:val="en-US" w:eastAsia="zh-CN"/>
            <w:rPrChange w:id="522"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8</w:t>
        </w:r>
      </w:ins>
      <w:ins w:id="523" w:author="信息中心2" w:date="2023-02-20T18:30:20Z">
        <w:r>
          <w:rPr>
            <w:rFonts w:hint="default" w:ascii="Times New Roman" w:hAnsi="Times New Roman" w:eastAsia="仿宋_GB2312" w:cs="Times New Roman"/>
            <w:color w:val="000000" w:themeColor="text1"/>
            <w:sz w:val="32"/>
            <w:szCs w:val="32"/>
            <w:highlight w:val="none"/>
            <w:rPrChange w:id="524"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万元，比上年预算数增加</w:t>
        </w:r>
      </w:ins>
      <w:ins w:id="525" w:author="信息中心2" w:date="2023-02-20T18:39:44Z">
        <w:r>
          <w:rPr>
            <w:rFonts w:hint="eastAsia" w:ascii="Times New Roman" w:hAnsi="Times New Roman" w:eastAsia="仿宋_GB2312" w:cs="Times New Roman"/>
            <w:color w:val="000000" w:themeColor="text1"/>
            <w:sz w:val="32"/>
            <w:szCs w:val="32"/>
            <w:highlight w:val="none"/>
            <w:lang w:val="en-US" w:eastAsia="zh-CN"/>
            <w:rPrChange w:id="526"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0.3</w:t>
        </w:r>
      </w:ins>
      <w:ins w:id="527" w:author="信息中心2" w:date="2023-02-20T18:39:45Z">
        <w:r>
          <w:rPr>
            <w:rFonts w:hint="eastAsia" w:ascii="Times New Roman" w:hAnsi="Times New Roman" w:eastAsia="仿宋_GB2312" w:cs="Times New Roman"/>
            <w:color w:val="000000" w:themeColor="text1"/>
            <w:sz w:val="32"/>
            <w:szCs w:val="32"/>
            <w:highlight w:val="none"/>
            <w:lang w:val="en-US" w:eastAsia="zh-CN"/>
            <w:rPrChange w:id="528"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9</w:t>
        </w:r>
      </w:ins>
      <w:ins w:id="529" w:author="信息中心2" w:date="2023-02-20T18:30:20Z">
        <w:r>
          <w:rPr>
            <w:rFonts w:hint="default" w:ascii="Times New Roman" w:hAnsi="Times New Roman" w:eastAsia="仿宋_GB2312" w:cs="Times New Roman"/>
            <w:color w:val="000000" w:themeColor="text1"/>
            <w:sz w:val="32"/>
            <w:szCs w:val="32"/>
            <w:highlight w:val="none"/>
            <w:rPrChange w:id="530"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万元</w:t>
        </w:r>
      </w:ins>
      <w:ins w:id="531" w:author="信息中心2" w:date="2023-02-23T16:40:13Z">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ins>
      <w:ins w:id="532" w:author="信息中心2" w:date="2023-02-20T18:30:20Z">
        <w:r>
          <w:rPr>
            <w:rFonts w:hint="default" w:ascii="Times New Roman" w:hAnsi="Times New Roman" w:eastAsia="仿宋_GB2312" w:cs="Times New Roman"/>
            <w:color w:val="000000" w:themeColor="text1"/>
            <w:sz w:val="32"/>
            <w:szCs w:val="32"/>
            <w:highlight w:val="none"/>
            <w:rPrChange w:id="533"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主要是我单位202</w:t>
        </w:r>
      </w:ins>
      <w:ins w:id="534" w:author="信息中心2" w:date="2023-02-20T18:37:12Z">
        <w:r>
          <w:rPr>
            <w:rFonts w:hint="eastAsia" w:ascii="Times New Roman" w:hAnsi="Times New Roman" w:eastAsia="仿宋_GB2312" w:cs="Times New Roman"/>
            <w:color w:val="000000" w:themeColor="text1"/>
            <w:sz w:val="32"/>
            <w:szCs w:val="32"/>
            <w:highlight w:val="none"/>
            <w:lang w:val="en-US" w:eastAsia="zh-CN"/>
            <w:rPrChange w:id="535"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3</w:t>
        </w:r>
      </w:ins>
      <w:ins w:id="536" w:author="信息中心2" w:date="2023-02-20T18:30:20Z">
        <w:r>
          <w:rPr>
            <w:rFonts w:hint="default" w:ascii="Times New Roman" w:hAnsi="Times New Roman" w:eastAsia="仿宋_GB2312" w:cs="Times New Roman"/>
            <w:color w:val="000000" w:themeColor="text1"/>
            <w:sz w:val="32"/>
            <w:szCs w:val="32"/>
            <w:highlight w:val="none"/>
            <w:rPrChange w:id="537"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年</w:t>
        </w:r>
      </w:ins>
      <w:ins w:id="538" w:author="信息中心2" w:date="2023-02-20T18:30:20Z">
        <w:r>
          <w:rPr>
            <w:rFonts w:hint="eastAsia" w:ascii="Times New Roman" w:hAnsi="Times New Roman" w:eastAsia="仿宋_GB2312" w:cs="Times New Roman"/>
            <w:color w:val="000000" w:themeColor="text1"/>
            <w:sz w:val="32"/>
            <w:szCs w:val="32"/>
            <w:highlight w:val="none"/>
            <w:lang w:eastAsia="zh-CN"/>
            <w:rPrChange w:id="539" w:author="信息中心2" w:date="2023-02-22T10:06:07Z">
              <w:rPr>
                <w:rFonts w:hint="eastAsia" w:ascii="Times New Roman" w:hAnsi="Times New Roman" w:eastAsia="仿宋_GB2312" w:cs="Times New Roman"/>
                <w:sz w:val="32"/>
                <w:szCs w:val="32"/>
                <w:highlight w:val="none"/>
                <w:lang w:eastAsia="zh-CN"/>
              </w:rPr>
            </w:rPrChange>
            <w14:textFill>
              <w14:solidFill>
                <w14:schemeClr w14:val="tx1"/>
              </w14:solidFill>
            </w14:textFill>
          </w:rPr>
          <w:t>度的社保基数增加</w:t>
        </w:r>
      </w:ins>
      <w:ins w:id="540" w:author="信息中心2" w:date="2023-02-20T18:30:20Z">
        <w:r>
          <w:rPr>
            <w:rFonts w:hint="default" w:ascii="Times New Roman" w:hAnsi="Times New Roman" w:eastAsia="仿宋_GB2312" w:cs="Times New Roman"/>
            <w:color w:val="000000" w:themeColor="text1"/>
            <w:sz w:val="32"/>
            <w:szCs w:val="32"/>
            <w:highlight w:val="none"/>
            <w:rPrChange w:id="541"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，须增加预算申请用于支付人员的事业单位医疗费。</w:t>
        </w:r>
      </w:ins>
    </w:p>
    <w:p>
      <w:pPr>
        <w:ind w:firstLine="640" w:firstLineChars="200"/>
        <w:rPr>
          <w:ins w:id="542" w:author="信息中心2" w:date="2023-02-20T18:30:20Z"/>
          <w:rFonts w:hint="default" w:ascii="Times New Roman" w:hAnsi="Times New Roman" w:eastAsia="仿宋_GB2312" w:cs="Times New Roman"/>
          <w:color w:val="000000" w:themeColor="text1"/>
          <w:sz w:val="32"/>
          <w:szCs w:val="32"/>
          <w:highlight w:val="none"/>
          <w:rPrChange w:id="543" w:author="信息中心2" w:date="2023-02-22T10:06:07Z">
            <w:rPr>
              <w:ins w:id="544" w:author="信息中心2" w:date="2023-02-20T18:30:20Z"/>
              <w:rFonts w:hint="default" w:ascii="Times New Roman" w:hAnsi="Times New Roman" w:eastAsia="仿宋_GB2312" w:cs="Times New Roman"/>
              <w:sz w:val="32"/>
              <w:szCs w:val="32"/>
              <w:highlight w:val="none"/>
            </w:rPr>
          </w:rPrChang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4</w:t>
      </w:r>
      <w:ins w:id="545" w:author="信息中心2" w:date="2023-02-20T18:30:20Z">
        <w:r>
          <w:rPr>
            <w:rFonts w:hint="default" w:ascii="Times New Roman" w:hAnsi="Times New Roman" w:eastAsia="仿宋_GB2312" w:cs="Times New Roman"/>
            <w:color w:val="000000" w:themeColor="text1"/>
            <w:sz w:val="32"/>
            <w:szCs w:val="32"/>
            <w:highlight w:val="none"/>
            <w:rPrChange w:id="546"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.卫生健康（类）行政事业单位医疗（款）公务员医疗补助（项）202</w:t>
        </w:r>
      </w:ins>
      <w:ins w:id="547" w:author="信息中心2" w:date="2023-02-22T18:34:17Z">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ins>
      <w:ins w:id="548" w:author="信息中心2" w:date="2023-02-20T18:30:20Z">
        <w:r>
          <w:rPr>
            <w:rFonts w:hint="default" w:ascii="Times New Roman" w:hAnsi="Times New Roman" w:eastAsia="仿宋_GB2312" w:cs="Times New Roman"/>
            <w:color w:val="000000" w:themeColor="text1"/>
            <w:sz w:val="32"/>
            <w:szCs w:val="32"/>
            <w:highlight w:val="none"/>
            <w:rPrChange w:id="549"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年预算数为</w:t>
        </w:r>
      </w:ins>
      <w:ins w:id="550" w:author="信息中心2" w:date="2023-02-20T18:39:54Z">
        <w:r>
          <w:rPr>
            <w:rFonts w:hint="eastAsia" w:ascii="Times New Roman" w:hAnsi="Times New Roman" w:eastAsia="仿宋_GB2312" w:cs="Times New Roman"/>
            <w:color w:val="000000" w:themeColor="text1"/>
            <w:sz w:val="32"/>
            <w:szCs w:val="32"/>
            <w:highlight w:val="none"/>
            <w:lang w:val="en-US" w:eastAsia="zh-CN"/>
            <w:rPrChange w:id="551"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10.</w:t>
        </w:r>
      </w:ins>
      <w:ins w:id="552" w:author="信息中心2" w:date="2023-02-20T18:39:55Z">
        <w:r>
          <w:rPr>
            <w:rFonts w:hint="eastAsia" w:ascii="Times New Roman" w:hAnsi="Times New Roman" w:eastAsia="仿宋_GB2312" w:cs="Times New Roman"/>
            <w:color w:val="000000" w:themeColor="text1"/>
            <w:sz w:val="32"/>
            <w:szCs w:val="32"/>
            <w:highlight w:val="none"/>
            <w:lang w:val="en-US" w:eastAsia="zh-CN"/>
            <w:rPrChange w:id="553"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23</w:t>
        </w:r>
      </w:ins>
      <w:ins w:id="554" w:author="信息中心2" w:date="2023-02-20T18:30:20Z">
        <w:r>
          <w:rPr>
            <w:rFonts w:hint="default" w:ascii="Times New Roman" w:hAnsi="Times New Roman" w:eastAsia="仿宋_GB2312" w:cs="Times New Roman"/>
            <w:color w:val="000000" w:themeColor="text1"/>
            <w:sz w:val="32"/>
            <w:szCs w:val="32"/>
            <w:highlight w:val="none"/>
            <w:rPrChange w:id="555"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万元，比上年预算数增加</w:t>
        </w:r>
      </w:ins>
      <w:ins w:id="556" w:author="信息中心2" w:date="2023-02-20T18:40:16Z">
        <w:r>
          <w:rPr>
            <w:rFonts w:hint="eastAsia" w:ascii="Times New Roman" w:hAnsi="Times New Roman" w:eastAsia="仿宋_GB2312" w:cs="Times New Roman"/>
            <w:color w:val="000000" w:themeColor="text1"/>
            <w:sz w:val="32"/>
            <w:szCs w:val="32"/>
            <w:highlight w:val="none"/>
            <w:lang w:val="en-US" w:eastAsia="zh-CN"/>
            <w:rPrChange w:id="557"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4</w:t>
        </w:r>
      </w:ins>
      <w:ins w:id="558" w:author="信息中心2" w:date="2023-02-20T18:40:17Z">
        <w:r>
          <w:rPr>
            <w:rFonts w:hint="eastAsia" w:ascii="Times New Roman" w:hAnsi="Times New Roman" w:eastAsia="仿宋_GB2312" w:cs="Times New Roman"/>
            <w:color w:val="000000" w:themeColor="text1"/>
            <w:sz w:val="32"/>
            <w:szCs w:val="32"/>
            <w:highlight w:val="none"/>
            <w:lang w:val="en-US" w:eastAsia="zh-CN"/>
            <w:rPrChange w:id="559"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.16</w:t>
        </w:r>
      </w:ins>
      <w:ins w:id="560" w:author="信息中心2" w:date="2023-02-20T18:30:20Z">
        <w:r>
          <w:rPr>
            <w:rFonts w:hint="default" w:ascii="Times New Roman" w:hAnsi="Times New Roman" w:eastAsia="仿宋_GB2312" w:cs="Times New Roman"/>
            <w:color w:val="000000" w:themeColor="text1"/>
            <w:sz w:val="32"/>
            <w:szCs w:val="32"/>
            <w:highlight w:val="none"/>
            <w:rPrChange w:id="561"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万元，主要是我单位202</w:t>
        </w:r>
      </w:ins>
      <w:ins w:id="562" w:author="信息中心2" w:date="2023-02-20T18:41:24Z">
        <w:r>
          <w:rPr>
            <w:rFonts w:hint="eastAsia" w:ascii="Times New Roman" w:hAnsi="Times New Roman" w:eastAsia="仿宋_GB2312" w:cs="Times New Roman"/>
            <w:color w:val="000000" w:themeColor="text1"/>
            <w:sz w:val="32"/>
            <w:szCs w:val="32"/>
            <w:highlight w:val="none"/>
            <w:lang w:val="en-US" w:eastAsia="zh-CN"/>
            <w:rPrChange w:id="563"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3</w:t>
        </w:r>
      </w:ins>
      <w:ins w:id="564" w:author="信息中心2" w:date="2023-02-20T18:30:20Z">
        <w:r>
          <w:rPr>
            <w:rFonts w:hint="default" w:ascii="Times New Roman" w:hAnsi="Times New Roman" w:eastAsia="仿宋_GB2312" w:cs="Times New Roman"/>
            <w:color w:val="000000" w:themeColor="text1"/>
            <w:sz w:val="32"/>
            <w:szCs w:val="32"/>
            <w:highlight w:val="none"/>
            <w:rPrChange w:id="565"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年</w:t>
        </w:r>
      </w:ins>
      <w:ins w:id="566" w:author="信息中心2" w:date="2023-02-20T18:30:20Z">
        <w:r>
          <w:rPr>
            <w:rFonts w:hint="eastAsia" w:ascii="Times New Roman" w:hAnsi="Times New Roman" w:eastAsia="仿宋_GB2312" w:cs="Times New Roman"/>
            <w:color w:val="000000" w:themeColor="text1"/>
            <w:sz w:val="32"/>
            <w:szCs w:val="32"/>
            <w:highlight w:val="none"/>
            <w:lang w:eastAsia="zh-CN"/>
            <w:rPrChange w:id="567" w:author="信息中心2" w:date="2023-02-22T10:06:07Z">
              <w:rPr>
                <w:rFonts w:hint="eastAsia" w:ascii="Times New Roman" w:hAnsi="Times New Roman" w:eastAsia="仿宋_GB2312" w:cs="Times New Roman"/>
                <w:sz w:val="32"/>
                <w:szCs w:val="32"/>
                <w:highlight w:val="none"/>
                <w:lang w:eastAsia="zh-CN"/>
              </w:rPr>
            </w:rPrChange>
            <w14:textFill>
              <w14:solidFill>
                <w14:schemeClr w14:val="tx1"/>
              </w14:solidFill>
            </w14:textFill>
          </w:rPr>
          <w:t>度的公补基数增加</w:t>
        </w:r>
      </w:ins>
      <w:ins w:id="568" w:author="信息中心2" w:date="2023-02-20T18:30:20Z">
        <w:r>
          <w:rPr>
            <w:rFonts w:hint="default" w:ascii="Times New Roman" w:hAnsi="Times New Roman" w:eastAsia="仿宋_GB2312" w:cs="Times New Roman"/>
            <w:color w:val="000000" w:themeColor="text1"/>
            <w:sz w:val="32"/>
            <w:szCs w:val="32"/>
            <w:highlight w:val="none"/>
            <w:rPrChange w:id="569"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，须增加预算申请用于支付人员的医疗补助费。</w:t>
        </w:r>
      </w:ins>
    </w:p>
    <w:p>
      <w:pPr>
        <w:ind w:firstLine="640" w:firstLineChars="200"/>
        <w:rPr>
          <w:ins w:id="570" w:author="信息中心2" w:date="2023-02-23T18:35:59Z"/>
          <w:rFonts w:hint="default" w:ascii="Times New Roman" w:hAnsi="Times New Roman" w:eastAsia="仿宋_GB2312" w:cs="Times New Roman"/>
          <w:color w:val="000000" w:themeColor="text1"/>
          <w:sz w:val="32"/>
          <w:szCs w:val="32"/>
          <w:highlight w:val="none"/>
          <w:rPrChange w:id="571" w:author="信息中心2" w:date="2023-02-24T11:32:18Z">
            <w:rPr>
              <w:ins w:id="572" w:author="信息中心2" w:date="2023-02-23T18:35:59Z"/>
              <w:rFonts w:hint="default" w:ascii="Times New Roman" w:hAnsi="Times New Roman" w:eastAsia="仿宋_GB2312" w:cs="Times New Roman"/>
              <w:color w:val="000000" w:themeColor="text1"/>
              <w:sz w:val="32"/>
              <w:szCs w:val="32"/>
              <w:highlight w:val="yellow"/>
              <w14:textFill>
                <w14:solidFill>
                  <w14:schemeClr w14:val="tx1"/>
                </w14:solidFill>
              </w14:textFill>
            </w:rPr>
          </w:rPrChang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5</w:t>
      </w:r>
      <w:ins w:id="573" w:author="信息中心2" w:date="2023-02-20T18:30:20Z">
        <w:r>
          <w:rPr>
            <w:rFonts w:hint="default" w:ascii="Times New Roman" w:hAnsi="Times New Roman" w:eastAsia="仿宋_GB2312" w:cs="Times New Roman"/>
            <w:color w:val="000000" w:themeColor="text1"/>
            <w:sz w:val="32"/>
            <w:szCs w:val="32"/>
            <w:highlight w:val="none"/>
            <w:rPrChange w:id="574"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 节能环保（类）环境保护管理事务（款）生态环境保护宣传（项）202</w:t>
        </w:r>
      </w:ins>
      <w:ins w:id="575" w:author="信息中心2" w:date="2023-02-20T18:43:26Z">
        <w:r>
          <w:rPr>
            <w:rFonts w:hint="eastAsia" w:ascii="Times New Roman" w:hAnsi="Times New Roman" w:eastAsia="仿宋_GB2312" w:cs="Times New Roman"/>
            <w:color w:val="000000" w:themeColor="text1"/>
            <w:sz w:val="32"/>
            <w:szCs w:val="32"/>
            <w:highlight w:val="none"/>
            <w:lang w:val="en-US" w:eastAsia="zh-CN"/>
            <w:rPrChange w:id="576"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3</w:t>
        </w:r>
      </w:ins>
      <w:ins w:id="577" w:author="信息中心2" w:date="2023-02-20T18:30:20Z">
        <w:r>
          <w:rPr>
            <w:rFonts w:hint="default" w:ascii="Times New Roman" w:hAnsi="Times New Roman" w:eastAsia="仿宋_GB2312" w:cs="Times New Roman"/>
            <w:color w:val="000000" w:themeColor="text1"/>
            <w:sz w:val="32"/>
            <w:szCs w:val="32"/>
            <w:highlight w:val="none"/>
            <w:rPrChange w:id="578"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年预算数为</w:t>
        </w:r>
      </w:ins>
      <w:ins w:id="579" w:author="信息中心2" w:date="2023-02-20T18:43:32Z">
        <w:r>
          <w:rPr>
            <w:rFonts w:hint="eastAsia" w:ascii="Times New Roman" w:hAnsi="Times New Roman" w:eastAsia="仿宋_GB2312" w:cs="Times New Roman"/>
            <w:color w:val="000000" w:themeColor="text1"/>
            <w:sz w:val="32"/>
            <w:szCs w:val="32"/>
            <w:highlight w:val="none"/>
            <w:lang w:val="en-US" w:eastAsia="zh-CN"/>
            <w:rPrChange w:id="580"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19</w:t>
        </w:r>
      </w:ins>
      <w:ins w:id="581" w:author="信息中心2" w:date="2023-02-20T18:43:33Z">
        <w:r>
          <w:rPr>
            <w:rFonts w:hint="eastAsia" w:ascii="Times New Roman" w:hAnsi="Times New Roman" w:eastAsia="仿宋_GB2312" w:cs="Times New Roman"/>
            <w:color w:val="000000" w:themeColor="text1"/>
            <w:sz w:val="32"/>
            <w:szCs w:val="32"/>
            <w:highlight w:val="none"/>
            <w:lang w:val="en-US" w:eastAsia="zh-CN"/>
            <w:rPrChange w:id="582"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0</w:t>
        </w:r>
      </w:ins>
      <w:ins w:id="583" w:author="信息中心2" w:date="2023-02-20T18:30:20Z">
        <w:r>
          <w:rPr>
            <w:rFonts w:hint="default" w:ascii="Times New Roman" w:hAnsi="Times New Roman" w:eastAsia="仿宋_GB2312" w:cs="Times New Roman"/>
            <w:color w:val="000000" w:themeColor="text1"/>
            <w:sz w:val="32"/>
            <w:szCs w:val="32"/>
            <w:highlight w:val="none"/>
            <w:rPrChange w:id="584"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万元，比上年预算数减少</w:t>
        </w:r>
      </w:ins>
      <w:ins w:id="585" w:author="信息中心2" w:date="2023-02-20T18:43:56Z">
        <w:r>
          <w:rPr>
            <w:rFonts w:hint="eastAsia" w:ascii="Times New Roman" w:hAnsi="Times New Roman" w:eastAsia="仿宋_GB2312" w:cs="Times New Roman"/>
            <w:color w:val="000000" w:themeColor="text1"/>
            <w:sz w:val="32"/>
            <w:szCs w:val="32"/>
            <w:highlight w:val="none"/>
            <w:lang w:val="en-US" w:eastAsia="zh-CN"/>
            <w:rPrChange w:id="586"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1</w:t>
        </w:r>
      </w:ins>
      <w:ins w:id="587" w:author="信息中心2" w:date="2023-02-20T18:30:20Z">
        <w:r>
          <w:rPr>
            <w:rFonts w:hint="eastAsia" w:ascii="Times New Roman" w:hAnsi="Times New Roman" w:eastAsia="仿宋_GB2312" w:cs="Times New Roman"/>
            <w:color w:val="000000" w:themeColor="text1"/>
            <w:sz w:val="32"/>
            <w:szCs w:val="32"/>
            <w:highlight w:val="none"/>
            <w:lang w:val="en-US" w:eastAsia="zh-CN"/>
            <w:rPrChange w:id="588"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30</w:t>
        </w:r>
      </w:ins>
      <w:ins w:id="589" w:author="信息中心2" w:date="2023-02-20T18:30:20Z">
        <w:r>
          <w:rPr>
            <w:rFonts w:hint="default" w:ascii="Times New Roman" w:hAnsi="Times New Roman" w:eastAsia="仿宋_GB2312" w:cs="Times New Roman"/>
            <w:color w:val="000000" w:themeColor="text1"/>
            <w:sz w:val="32"/>
            <w:szCs w:val="32"/>
            <w:highlight w:val="none"/>
            <w:rPrChange w:id="590"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万元，</w:t>
        </w:r>
      </w:ins>
      <w:ins w:id="591" w:author="信息中心2" w:date="2023-02-23T18:35:59Z">
        <w:r>
          <w:rPr>
            <w:rFonts w:hint="default" w:ascii="Times New Roman" w:hAnsi="Times New Roman" w:eastAsia="仿宋_GB2312" w:cs="Times New Roman"/>
            <w:color w:val="000000" w:themeColor="text1"/>
            <w:sz w:val="32"/>
            <w:szCs w:val="32"/>
            <w:highlight w:val="none"/>
            <w:rPrChange w:id="592" w:author="信息中心2" w:date="2023-02-24T11:32:18Z">
              <w:rPr>
                <w:rFonts w:hint="eastAsia" w:ascii="仿宋_GB2312" w:hAnsi="黑体" w:eastAsia="仿宋_GB2312"/>
                <w:color w:val="000000" w:themeColor="text1"/>
                <w:sz w:val="32"/>
                <w:szCs w:val="32"/>
                <w:highlight w:val="yellow"/>
                <w14:textFill>
                  <w14:solidFill>
                    <w14:schemeClr w14:val="tx1"/>
                  </w14:solidFill>
                </w14:textFill>
              </w:rPr>
            </w:rPrChange>
            <w14:textFill>
              <w14:solidFill>
                <w14:schemeClr w14:val="tx1"/>
              </w14:solidFill>
            </w14:textFill>
          </w:rPr>
          <w:t>主要</w:t>
        </w:r>
      </w:ins>
      <w:ins w:id="593" w:author="信息中心2" w:date="2023-02-23T18:36:51Z">
        <w:r>
          <w:rPr>
            <w:rFonts w:hint="default" w:ascii="Times New Roman" w:hAnsi="Times New Roman" w:eastAsia="仿宋_GB2312" w:cs="Times New Roman"/>
            <w:color w:val="000000" w:themeColor="text1"/>
            <w:sz w:val="32"/>
            <w:szCs w:val="32"/>
            <w:highlight w:val="none"/>
            <w:lang w:eastAsia="zh-CN"/>
            <w:rPrChange w:id="594" w:author="信息中心2" w:date="2023-02-24T11:32:18Z">
              <w:rPr>
                <w:rFonts w:hint="eastAsia" w:ascii="仿宋_GB2312" w:hAnsi="黑体" w:eastAsia="仿宋_GB2312"/>
                <w:color w:val="000000" w:themeColor="text1"/>
                <w:sz w:val="32"/>
                <w:szCs w:val="32"/>
                <w:highlight w:val="yellow"/>
                <w:lang w:eastAsia="zh-CN"/>
                <w14:textFill>
                  <w14:solidFill>
                    <w14:schemeClr w14:val="tx1"/>
                  </w14:solidFill>
                </w14:textFill>
              </w:rPr>
            </w:rPrChange>
            <w14:textFill>
              <w14:solidFill>
                <w14:schemeClr w14:val="tx1"/>
              </w14:solidFill>
            </w14:textFill>
          </w:rPr>
          <w:t>原因</w:t>
        </w:r>
      </w:ins>
      <w:ins w:id="595" w:author="信息中心2" w:date="2023-02-23T18:35:59Z">
        <w:r>
          <w:rPr>
            <w:rFonts w:hint="default" w:ascii="Times New Roman" w:hAnsi="Times New Roman" w:eastAsia="仿宋_GB2312" w:cs="Times New Roman"/>
            <w:color w:val="000000" w:themeColor="text1"/>
            <w:sz w:val="32"/>
            <w:szCs w:val="32"/>
            <w:highlight w:val="none"/>
            <w:rPrChange w:id="596" w:author="信息中心2" w:date="2023-02-24T11:32:18Z">
              <w:rPr>
                <w:rFonts w:hint="eastAsia" w:ascii="仿宋_GB2312" w:hAnsi="黑体" w:eastAsia="仿宋_GB2312"/>
                <w:color w:val="000000" w:themeColor="text1"/>
                <w:sz w:val="32"/>
                <w:szCs w:val="32"/>
                <w:highlight w:val="yellow"/>
                <w14:textFill>
                  <w14:solidFill>
                    <w14:schemeClr w14:val="tx1"/>
                  </w14:solidFill>
                </w14:textFill>
              </w:rPr>
            </w:rPrChange>
            <w14:textFill>
              <w14:solidFill>
                <w14:schemeClr w14:val="tx1"/>
              </w14:solidFill>
            </w14:textFill>
          </w:rPr>
          <w:t>是</w:t>
        </w:r>
      </w:ins>
      <w:ins w:id="597" w:author="信息中心2" w:date="2023-02-23T18:35:59Z">
        <w:r>
          <w:rPr>
            <w:rFonts w:hint="default" w:ascii="Times New Roman" w:hAnsi="Times New Roman" w:eastAsia="仿宋_GB2312" w:cs="Times New Roman"/>
            <w:color w:val="000000" w:themeColor="text1"/>
            <w:sz w:val="32"/>
            <w:szCs w:val="32"/>
            <w:highlight w:val="none"/>
            <w:lang w:eastAsia="zh-CN"/>
            <w:rPrChange w:id="598" w:author="信息中心2" w:date="2023-02-24T11:32:18Z">
              <w:rPr>
                <w:rFonts w:hint="eastAsia" w:ascii="仿宋_GB2312" w:hAnsi="黑体" w:eastAsia="仿宋_GB2312"/>
                <w:color w:val="000000" w:themeColor="text1"/>
                <w:sz w:val="32"/>
                <w:szCs w:val="32"/>
                <w:highlight w:val="yellow"/>
                <w:lang w:eastAsia="zh-CN"/>
                <w14:textFill>
                  <w14:solidFill>
                    <w14:schemeClr w14:val="tx1"/>
                  </w14:solidFill>
                </w14:textFill>
              </w:rPr>
            </w:rPrChange>
            <w14:textFill>
              <w14:solidFill>
                <w14:schemeClr w14:val="tx1"/>
              </w14:solidFill>
            </w14:textFill>
          </w:rPr>
          <w:t>2</w:t>
        </w:r>
      </w:ins>
      <w:ins w:id="599" w:author="信息中心2" w:date="2023-02-23T18:35:59Z">
        <w:r>
          <w:rPr>
            <w:rFonts w:hint="default" w:ascii="Times New Roman" w:hAnsi="Times New Roman" w:eastAsia="仿宋_GB2312" w:cs="Times New Roman"/>
            <w:color w:val="000000" w:themeColor="text1"/>
            <w:sz w:val="32"/>
            <w:szCs w:val="32"/>
            <w:highlight w:val="none"/>
            <w:lang w:val="en-US" w:eastAsia="zh-CN"/>
            <w:rPrChange w:id="600" w:author="信息中心2" w:date="2023-02-24T11:32:18Z">
              <w:rPr>
                <w:rFonts w:hint="eastAsia" w:ascii="仿宋_GB2312" w:hAnsi="黑体" w:eastAsia="仿宋_GB2312"/>
                <w:color w:val="000000" w:themeColor="text1"/>
                <w:sz w:val="32"/>
                <w:szCs w:val="32"/>
                <w:highlight w:val="yellow"/>
                <w:lang w:val="en-US" w:eastAsia="zh-CN"/>
                <w14:textFill>
                  <w14:solidFill>
                    <w14:schemeClr w14:val="tx1"/>
                  </w14:solidFill>
                </w14:textFill>
              </w:rPr>
            </w:rPrChange>
            <w14:textFill>
              <w14:solidFill>
                <w14:schemeClr w14:val="tx1"/>
              </w14:solidFill>
            </w14:textFill>
          </w:rPr>
          <w:t>023年财政进一步压缩项目预算经费拨付</w:t>
        </w:r>
      </w:ins>
      <w:ins w:id="601" w:author="信息中心2" w:date="2023-02-23T18:35:59Z">
        <w:r>
          <w:rPr>
            <w:rFonts w:hint="default" w:ascii="Times New Roman" w:hAnsi="Times New Roman" w:eastAsia="仿宋_GB2312" w:cs="Times New Roman"/>
            <w:color w:val="000000" w:themeColor="text1"/>
            <w:sz w:val="32"/>
            <w:szCs w:val="32"/>
            <w:highlight w:val="none"/>
            <w:rPrChange w:id="602" w:author="信息中心2" w:date="2023-02-24T11:32:18Z">
              <w:rPr>
                <w:rFonts w:hint="default" w:ascii="Times New Roman" w:hAnsi="Times New Roman" w:eastAsia="仿宋_GB2312" w:cs="Times New Roman"/>
                <w:color w:val="000000" w:themeColor="text1"/>
                <w:sz w:val="32"/>
                <w:szCs w:val="32"/>
                <w:highlight w:val="yellow"/>
                <w14:textFill>
                  <w14:solidFill>
                    <w14:schemeClr w14:val="tx1"/>
                  </w14:solidFill>
                </w14:textFill>
              </w:rPr>
            </w:rPrChange>
            <w14:textFill>
              <w14:solidFill>
                <w14:schemeClr w14:val="tx1"/>
              </w14:solidFill>
            </w14:textFill>
          </w:rPr>
          <w:t>。</w:t>
        </w:r>
      </w:ins>
    </w:p>
    <w:p>
      <w:pPr>
        <w:ind w:firstLine="640" w:firstLineChars="200"/>
        <w:rPr>
          <w:ins w:id="603" w:author="信息中心2" w:date="2023-02-20T18:30:20Z"/>
          <w:rFonts w:hint="default" w:ascii="Times New Roman" w:hAnsi="Times New Roman" w:eastAsia="仿宋_GB2312" w:cs="Times New Roman"/>
          <w:color w:val="000000" w:themeColor="text1"/>
          <w:sz w:val="32"/>
          <w:szCs w:val="32"/>
          <w:highlight w:val="none"/>
          <w:rPrChange w:id="604" w:author="信息中心2" w:date="2023-02-22T10:06:07Z">
            <w:rPr>
              <w:ins w:id="605" w:author="信息中心2" w:date="2023-02-20T18:30:20Z"/>
              <w:rFonts w:hint="default" w:ascii="Times New Roman" w:hAnsi="Times New Roman" w:eastAsia="仿宋_GB2312" w:cs="Times New Roman"/>
              <w:sz w:val="32"/>
              <w:szCs w:val="32"/>
              <w:highlight w:val="none"/>
            </w:rPr>
          </w:rPrChang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6</w:t>
      </w:r>
      <w:ins w:id="606" w:author="信息中心2" w:date="2023-02-20T18:30:20Z">
        <w:r>
          <w:rPr>
            <w:rFonts w:hint="default" w:ascii="Times New Roman" w:hAnsi="Times New Roman" w:eastAsia="仿宋_GB2312" w:cs="Times New Roman"/>
            <w:color w:val="000000" w:themeColor="text1"/>
            <w:sz w:val="32"/>
            <w:szCs w:val="32"/>
            <w:highlight w:val="none"/>
            <w:rPrChange w:id="607"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 节能环保（类）环境保护管理事务（款）其他环境保护管理事务支出（项）202</w:t>
        </w:r>
      </w:ins>
      <w:ins w:id="608" w:author="信息中心2" w:date="2023-02-20T18:44:41Z">
        <w:r>
          <w:rPr>
            <w:rFonts w:hint="eastAsia" w:ascii="Times New Roman" w:hAnsi="Times New Roman" w:eastAsia="仿宋_GB2312" w:cs="Times New Roman"/>
            <w:color w:val="000000" w:themeColor="text1"/>
            <w:sz w:val="32"/>
            <w:szCs w:val="32"/>
            <w:highlight w:val="none"/>
            <w:lang w:val="en-US" w:eastAsia="zh-CN"/>
            <w:rPrChange w:id="609"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3</w:t>
        </w:r>
      </w:ins>
      <w:ins w:id="610" w:author="信息中心2" w:date="2023-02-20T18:30:20Z">
        <w:r>
          <w:rPr>
            <w:rFonts w:hint="default" w:ascii="Times New Roman" w:hAnsi="Times New Roman" w:eastAsia="仿宋_GB2312" w:cs="Times New Roman"/>
            <w:color w:val="000000" w:themeColor="text1"/>
            <w:sz w:val="32"/>
            <w:szCs w:val="32"/>
            <w:highlight w:val="none"/>
            <w:rPrChange w:id="611"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年预算数为</w:t>
        </w:r>
      </w:ins>
      <w:ins w:id="612" w:author="信息中心2" w:date="2023-02-20T18:44:49Z">
        <w:r>
          <w:rPr>
            <w:rFonts w:hint="eastAsia" w:ascii="Times New Roman" w:hAnsi="Times New Roman" w:eastAsia="仿宋_GB2312" w:cs="Times New Roman"/>
            <w:color w:val="000000" w:themeColor="text1"/>
            <w:sz w:val="32"/>
            <w:szCs w:val="32"/>
            <w:highlight w:val="none"/>
            <w:lang w:val="en-US" w:eastAsia="zh-CN"/>
            <w:rPrChange w:id="613"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1</w:t>
        </w:r>
      </w:ins>
      <w:ins w:id="614" w:author="信息中心2" w:date="2023-02-20T18:44:50Z">
        <w:r>
          <w:rPr>
            <w:rFonts w:hint="eastAsia" w:ascii="Times New Roman" w:hAnsi="Times New Roman" w:eastAsia="仿宋_GB2312" w:cs="Times New Roman"/>
            <w:color w:val="000000" w:themeColor="text1"/>
            <w:sz w:val="32"/>
            <w:szCs w:val="32"/>
            <w:highlight w:val="none"/>
            <w:lang w:val="en-US" w:eastAsia="zh-CN"/>
            <w:rPrChange w:id="615"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39</w:t>
        </w:r>
      </w:ins>
      <w:ins w:id="616" w:author="信息中心2" w:date="2023-02-20T18:44:51Z">
        <w:r>
          <w:rPr>
            <w:rFonts w:hint="eastAsia" w:ascii="Times New Roman" w:hAnsi="Times New Roman" w:eastAsia="仿宋_GB2312" w:cs="Times New Roman"/>
            <w:color w:val="000000" w:themeColor="text1"/>
            <w:sz w:val="32"/>
            <w:szCs w:val="32"/>
            <w:highlight w:val="none"/>
            <w:lang w:val="en-US" w:eastAsia="zh-CN"/>
            <w:rPrChange w:id="617"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.2</w:t>
        </w:r>
      </w:ins>
      <w:ins w:id="618" w:author="信息中心2" w:date="2023-02-20T18:44:52Z">
        <w:r>
          <w:rPr>
            <w:rFonts w:hint="eastAsia" w:ascii="Times New Roman" w:hAnsi="Times New Roman" w:eastAsia="仿宋_GB2312" w:cs="Times New Roman"/>
            <w:color w:val="000000" w:themeColor="text1"/>
            <w:sz w:val="32"/>
            <w:szCs w:val="32"/>
            <w:highlight w:val="none"/>
            <w:lang w:val="en-US" w:eastAsia="zh-CN"/>
            <w:rPrChange w:id="619"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9</w:t>
        </w:r>
      </w:ins>
      <w:ins w:id="620" w:author="信息中心2" w:date="2023-02-20T18:30:20Z">
        <w:r>
          <w:rPr>
            <w:rFonts w:hint="default" w:ascii="Times New Roman" w:hAnsi="Times New Roman" w:eastAsia="仿宋_GB2312" w:cs="Times New Roman"/>
            <w:color w:val="000000" w:themeColor="text1"/>
            <w:sz w:val="32"/>
            <w:szCs w:val="32"/>
            <w:highlight w:val="none"/>
            <w:rPrChange w:id="621"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万元，比上年预算数</w:t>
        </w:r>
      </w:ins>
      <w:ins w:id="622" w:author="信息中心2" w:date="2023-02-20T18:30:20Z">
        <w:r>
          <w:rPr>
            <w:rFonts w:hint="eastAsia" w:ascii="Times New Roman" w:hAnsi="Times New Roman" w:eastAsia="仿宋_GB2312" w:cs="Times New Roman"/>
            <w:color w:val="000000" w:themeColor="text1"/>
            <w:sz w:val="32"/>
            <w:szCs w:val="32"/>
            <w:highlight w:val="none"/>
            <w:lang w:eastAsia="zh-CN"/>
            <w:rPrChange w:id="623" w:author="信息中心2" w:date="2023-02-22T10:06:07Z">
              <w:rPr>
                <w:rFonts w:hint="eastAsia" w:ascii="Times New Roman" w:hAnsi="Times New Roman" w:eastAsia="仿宋_GB2312" w:cs="Times New Roman"/>
                <w:sz w:val="32"/>
                <w:szCs w:val="32"/>
                <w:highlight w:val="none"/>
                <w:lang w:eastAsia="zh-CN"/>
              </w:rPr>
            </w:rPrChange>
            <w14:textFill>
              <w14:solidFill>
                <w14:schemeClr w14:val="tx1"/>
              </w14:solidFill>
            </w14:textFill>
          </w:rPr>
          <w:t>增加</w:t>
        </w:r>
      </w:ins>
      <w:ins w:id="624" w:author="信息中心2" w:date="2023-02-20T18:45:26Z">
        <w:r>
          <w:rPr>
            <w:rFonts w:hint="eastAsia" w:ascii="Times New Roman" w:hAnsi="Times New Roman" w:eastAsia="仿宋_GB2312" w:cs="Times New Roman"/>
            <w:color w:val="000000" w:themeColor="text1"/>
            <w:sz w:val="32"/>
            <w:szCs w:val="32"/>
            <w:highlight w:val="none"/>
            <w:lang w:val="en-US" w:eastAsia="zh-CN"/>
            <w:rPrChange w:id="625"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31</w:t>
        </w:r>
      </w:ins>
      <w:ins w:id="626" w:author="信息中心2" w:date="2023-02-20T18:45:27Z">
        <w:r>
          <w:rPr>
            <w:rFonts w:hint="eastAsia" w:ascii="Times New Roman" w:hAnsi="Times New Roman" w:eastAsia="仿宋_GB2312" w:cs="Times New Roman"/>
            <w:color w:val="000000" w:themeColor="text1"/>
            <w:sz w:val="32"/>
            <w:szCs w:val="32"/>
            <w:highlight w:val="none"/>
            <w:lang w:val="en-US" w:eastAsia="zh-CN"/>
            <w:rPrChange w:id="627"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.6</w:t>
        </w:r>
      </w:ins>
      <w:ins w:id="628" w:author="信息中心2" w:date="2023-02-20T18:45:28Z">
        <w:r>
          <w:rPr>
            <w:rFonts w:hint="eastAsia" w:ascii="Times New Roman" w:hAnsi="Times New Roman" w:eastAsia="仿宋_GB2312" w:cs="Times New Roman"/>
            <w:color w:val="000000" w:themeColor="text1"/>
            <w:sz w:val="32"/>
            <w:szCs w:val="32"/>
            <w:highlight w:val="none"/>
            <w:lang w:val="en-US" w:eastAsia="zh-CN"/>
            <w:rPrChange w:id="629"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4</w:t>
        </w:r>
      </w:ins>
      <w:ins w:id="630" w:author="信息中心2" w:date="2023-02-20T18:30:20Z">
        <w:r>
          <w:rPr>
            <w:rFonts w:hint="default" w:ascii="Times New Roman" w:hAnsi="Times New Roman" w:eastAsia="仿宋_GB2312" w:cs="Times New Roman"/>
            <w:color w:val="000000" w:themeColor="text1"/>
            <w:sz w:val="32"/>
            <w:szCs w:val="32"/>
            <w:highlight w:val="none"/>
            <w:rPrChange w:id="631"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万元，</w:t>
        </w:r>
      </w:ins>
      <w:ins w:id="632" w:author="信息中心2" w:date="2023-02-20T18:30:20Z">
        <w:r>
          <w:rPr>
            <w:rFonts w:hint="default" w:ascii="Times New Roman" w:hAnsi="Times New Roman" w:eastAsia="仿宋_GB2312" w:cs="Times New Roman"/>
            <w:color w:val="000000" w:themeColor="text1"/>
            <w:sz w:val="32"/>
            <w:szCs w:val="32"/>
            <w:highlight w:val="none"/>
            <w:rPrChange w:id="633" w:author="信息中心2" w:date="2023-02-24T11:32:28Z">
              <w:rPr>
                <w:rFonts w:hint="default" w:ascii="Times New Roman" w:hAnsi="Times New Roman" w:eastAsia="仿宋_GB2312" w:cs="Times New Roman"/>
                <w:sz w:val="32"/>
                <w:szCs w:val="32"/>
                <w:highlight w:val="none"/>
              </w:rPr>
            </w:rPrChange>
            <w14:textFill>
              <w14:solidFill>
                <w14:schemeClr w14:val="tx1"/>
              </w14:solidFill>
            </w14:textFill>
          </w:rPr>
          <w:t>主要原因我单位202</w:t>
        </w:r>
      </w:ins>
      <w:ins w:id="634" w:author="信息中心2" w:date="2023-02-20T18:30:20Z">
        <w:r>
          <w:rPr>
            <w:rFonts w:hint="default" w:ascii="Times New Roman" w:hAnsi="Times New Roman" w:eastAsia="仿宋_GB2312" w:cs="Times New Roman"/>
            <w:color w:val="000000" w:themeColor="text1"/>
            <w:sz w:val="32"/>
            <w:szCs w:val="32"/>
            <w:highlight w:val="none"/>
            <w:lang w:val="en-US" w:eastAsia="zh-CN"/>
            <w:rPrChange w:id="635" w:author="信息中心2" w:date="2023-02-24T11:32:28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2</w:t>
        </w:r>
      </w:ins>
      <w:ins w:id="636" w:author="信息中心2" w:date="2023-02-20T18:30:20Z">
        <w:r>
          <w:rPr>
            <w:rFonts w:hint="default" w:ascii="Times New Roman" w:hAnsi="Times New Roman" w:eastAsia="仿宋_GB2312" w:cs="Times New Roman"/>
            <w:color w:val="000000" w:themeColor="text1"/>
            <w:sz w:val="32"/>
            <w:szCs w:val="32"/>
            <w:highlight w:val="none"/>
            <w:rPrChange w:id="637" w:author="信息中心2" w:date="2023-02-24T11:32:28Z">
              <w:rPr>
                <w:rFonts w:hint="default" w:ascii="Times New Roman" w:hAnsi="Times New Roman" w:eastAsia="仿宋_GB2312" w:cs="Times New Roman"/>
                <w:sz w:val="32"/>
                <w:szCs w:val="32"/>
                <w:highlight w:val="none"/>
              </w:rPr>
            </w:rPrChange>
            <w14:textFill>
              <w14:solidFill>
                <w14:schemeClr w14:val="tx1"/>
              </w14:solidFill>
            </w14:textFill>
          </w:rPr>
          <w:t>年</w:t>
        </w:r>
      </w:ins>
      <w:ins w:id="638" w:author="信息中心2" w:date="2023-02-20T18:30:20Z">
        <w:r>
          <w:rPr>
            <w:rFonts w:hint="default" w:ascii="Times New Roman" w:hAnsi="Times New Roman" w:eastAsia="仿宋_GB2312" w:cs="Times New Roman"/>
            <w:color w:val="000000" w:themeColor="text1"/>
            <w:sz w:val="32"/>
            <w:szCs w:val="32"/>
            <w:highlight w:val="none"/>
            <w:lang w:eastAsia="zh-CN"/>
            <w:rPrChange w:id="639" w:author="信息中心2" w:date="2023-02-24T11:32:28Z">
              <w:rPr>
                <w:rFonts w:hint="eastAsia" w:ascii="Times New Roman" w:hAnsi="Times New Roman" w:eastAsia="仿宋_GB2312" w:cs="Times New Roman"/>
                <w:sz w:val="32"/>
                <w:szCs w:val="32"/>
                <w:highlight w:val="none"/>
                <w:lang w:eastAsia="zh-CN"/>
              </w:rPr>
            </w:rPrChange>
            <w14:textFill>
              <w14:solidFill>
                <w14:schemeClr w14:val="tx1"/>
              </w14:solidFill>
            </w14:textFill>
          </w:rPr>
          <w:t>度预计人员</w:t>
        </w:r>
      </w:ins>
      <w:ins w:id="640" w:author="信息中心2" w:date="2023-02-23T18:34:47Z">
        <w:r>
          <w:rPr>
            <w:rFonts w:hint="default" w:ascii="Times New Roman" w:hAnsi="Times New Roman" w:eastAsia="仿宋_GB2312" w:cs="Times New Roman"/>
            <w:color w:val="000000" w:themeColor="text1"/>
            <w:sz w:val="32"/>
            <w:szCs w:val="32"/>
            <w:highlight w:val="none"/>
            <w:lang w:eastAsia="zh-CN"/>
            <w:rPrChange w:id="641" w:author="信息中心2" w:date="2023-02-24T11:32:28Z">
              <w:rPr>
                <w:rFonts w:hint="eastAsia" w:ascii="Times New Roman" w:hAnsi="Times New Roman" w:eastAsia="仿宋_GB2312" w:cs="Times New Roman"/>
                <w:color w:val="000000" w:themeColor="text1"/>
                <w:sz w:val="32"/>
                <w:szCs w:val="32"/>
                <w:highlight w:val="yellow"/>
                <w:lang w:eastAsia="zh-CN"/>
                <w14:textFill>
                  <w14:solidFill>
                    <w14:schemeClr w14:val="tx1"/>
                  </w14:solidFill>
                </w14:textFill>
              </w:rPr>
            </w:rPrChange>
            <w14:textFill>
              <w14:solidFill>
                <w14:schemeClr w14:val="tx1"/>
              </w14:solidFill>
            </w14:textFill>
          </w:rPr>
          <w:t>工资</w:t>
        </w:r>
      </w:ins>
      <w:ins w:id="642" w:author="信息中心2" w:date="2023-02-23T18:34:51Z">
        <w:r>
          <w:rPr>
            <w:rFonts w:hint="default" w:ascii="Times New Roman" w:hAnsi="Times New Roman" w:eastAsia="仿宋_GB2312" w:cs="Times New Roman"/>
            <w:color w:val="000000" w:themeColor="text1"/>
            <w:sz w:val="32"/>
            <w:szCs w:val="32"/>
            <w:highlight w:val="none"/>
            <w:lang w:eastAsia="zh-CN"/>
            <w:rPrChange w:id="643" w:author="信息中心2" w:date="2023-02-24T11:32:28Z">
              <w:rPr>
                <w:rFonts w:hint="eastAsia" w:ascii="Times New Roman" w:hAnsi="Times New Roman" w:eastAsia="仿宋_GB2312" w:cs="Times New Roman"/>
                <w:color w:val="000000" w:themeColor="text1"/>
                <w:sz w:val="32"/>
                <w:szCs w:val="32"/>
                <w:highlight w:val="yellow"/>
                <w:lang w:eastAsia="zh-CN"/>
                <w14:textFill>
                  <w14:solidFill>
                    <w14:schemeClr w14:val="tx1"/>
                  </w14:solidFill>
                </w14:textFill>
              </w:rPr>
            </w:rPrChange>
            <w14:textFill>
              <w14:solidFill>
                <w14:schemeClr w14:val="tx1"/>
              </w14:solidFill>
            </w14:textFill>
          </w:rPr>
          <w:t>增加</w:t>
        </w:r>
      </w:ins>
      <w:ins w:id="644" w:author="信息中心2" w:date="2023-02-20T18:30:20Z">
        <w:r>
          <w:rPr>
            <w:rFonts w:hint="default" w:ascii="Times New Roman" w:hAnsi="Times New Roman" w:eastAsia="仿宋_GB2312" w:cs="Times New Roman"/>
            <w:color w:val="000000" w:themeColor="text1"/>
            <w:sz w:val="32"/>
            <w:szCs w:val="32"/>
            <w:highlight w:val="none"/>
            <w:lang w:eastAsia="zh-CN"/>
            <w:rPrChange w:id="645" w:author="信息中心2" w:date="2023-02-24T11:32:28Z">
              <w:rPr>
                <w:rFonts w:hint="eastAsia" w:ascii="Times New Roman" w:hAnsi="Times New Roman" w:eastAsia="仿宋_GB2312" w:cs="Times New Roman"/>
                <w:sz w:val="32"/>
                <w:szCs w:val="32"/>
                <w:highlight w:val="none"/>
                <w:lang w:eastAsia="zh-CN"/>
              </w:rPr>
            </w:rPrChange>
            <w14:textFill>
              <w14:solidFill>
                <w14:schemeClr w14:val="tx1"/>
              </w14:solidFill>
            </w14:textFill>
          </w:rPr>
          <w:t>，故该项支出增加</w:t>
        </w:r>
      </w:ins>
      <w:ins w:id="646" w:author="信息中心2" w:date="2023-02-20T18:30:20Z">
        <w:r>
          <w:rPr>
            <w:rFonts w:hint="default" w:ascii="Times New Roman" w:hAnsi="Times New Roman" w:eastAsia="仿宋_GB2312" w:cs="Times New Roman"/>
            <w:color w:val="000000" w:themeColor="text1"/>
            <w:sz w:val="32"/>
            <w:szCs w:val="32"/>
            <w:highlight w:val="none"/>
            <w:rPrChange w:id="647" w:author="信息中心2" w:date="2023-02-24T11:32:28Z">
              <w:rPr>
                <w:rFonts w:hint="default" w:ascii="Times New Roman" w:hAnsi="Times New Roman" w:eastAsia="仿宋_GB2312" w:cs="Times New Roman"/>
                <w:sz w:val="32"/>
                <w:szCs w:val="32"/>
                <w:highlight w:val="none"/>
              </w:rPr>
            </w:rPrChange>
            <w14:textFill>
              <w14:solidFill>
                <w14:schemeClr w14:val="tx1"/>
              </w14:solidFill>
            </w14:textFill>
          </w:rPr>
          <w:t>。</w:t>
        </w:r>
      </w:ins>
    </w:p>
    <w:p>
      <w:pPr>
        <w:ind w:firstLine="640" w:firstLineChars="200"/>
        <w:rPr>
          <w:ins w:id="648" w:author="信息中心2" w:date="2023-02-20T18:30:20Z"/>
          <w:rFonts w:hint="default" w:ascii="Times New Roman" w:hAnsi="Times New Roman" w:eastAsia="仿宋_GB2312" w:cs="Times New Roman"/>
          <w:color w:val="000000" w:themeColor="text1"/>
          <w:sz w:val="32"/>
          <w:szCs w:val="32"/>
          <w:highlight w:val="none"/>
          <w:rPrChange w:id="649" w:author="信息中心2" w:date="2023-02-22T10:06:07Z">
            <w:rPr>
              <w:ins w:id="650" w:author="信息中心2" w:date="2023-02-20T18:30:20Z"/>
              <w:rFonts w:hint="default" w:ascii="Times New Roman" w:hAnsi="Times New Roman" w:eastAsia="仿宋_GB2312" w:cs="Times New Roman"/>
              <w:sz w:val="32"/>
              <w:szCs w:val="32"/>
              <w:highlight w:val="none"/>
            </w:rPr>
          </w:rPrChang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7</w:t>
      </w:r>
      <w:ins w:id="651" w:author="信息中心2" w:date="2023-02-20T18:30:20Z">
        <w:r>
          <w:rPr>
            <w:rFonts w:hint="default" w:ascii="Times New Roman" w:hAnsi="Times New Roman" w:eastAsia="仿宋_GB2312" w:cs="Times New Roman"/>
            <w:color w:val="000000" w:themeColor="text1"/>
            <w:sz w:val="32"/>
            <w:szCs w:val="32"/>
            <w:highlight w:val="none"/>
            <w:rPrChange w:id="652"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.住房保障（类）住房改革（款）住房公积金（项）202</w:t>
        </w:r>
      </w:ins>
      <w:ins w:id="653" w:author="信息中心2" w:date="2023-02-20T18:46:24Z">
        <w:r>
          <w:rPr>
            <w:rFonts w:hint="eastAsia" w:ascii="Times New Roman" w:hAnsi="Times New Roman" w:eastAsia="仿宋_GB2312" w:cs="Times New Roman"/>
            <w:color w:val="000000" w:themeColor="text1"/>
            <w:sz w:val="32"/>
            <w:szCs w:val="32"/>
            <w:highlight w:val="none"/>
            <w:lang w:val="en-US" w:eastAsia="zh-CN"/>
            <w:rPrChange w:id="654"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3</w:t>
        </w:r>
      </w:ins>
      <w:ins w:id="655" w:author="信息中心2" w:date="2023-02-20T18:30:20Z">
        <w:r>
          <w:rPr>
            <w:rFonts w:hint="default" w:ascii="Times New Roman" w:hAnsi="Times New Roman" w:eastAsia="仿宋_GB2312" w:cs="Times New Roman"/>
            <w:color w:val="000000" w:themeColor="text1"/>
            <w:sz w:val="32"/>
            <w:szCs w:val="32"/>
            <w:highlight w:val="none"/>
            <w:rPrChange w:id="656"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年预算数为</w:t>
        </w:r>
      </w:ins>
      <w:ins w:id="657" w:author="信息中心2" w:date="2023-02-20T18:46:42Z">
        <w:r>
          <w:rPr>
            <w:rFonts w:hint="eastAsia" w:ascii="Times New Roman" w:hAnsi="Times New Roman" w:eastAsia="仿宋_GB2312" w:cs="Times New Roman"/>
            <w:color w:val="000000" w:themeColor="text1"/>
            <w:sz w:val="32"/>
            <w:szCs w:val="32"/>
            <w:highlight w:val="none"/>
            <w:lang w:val="en-US" w:eastAsia="zh-CN"/>
            <w:rPrChange w:id="658"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12.</w:t>
        </w:r>
      </w:ins>
      <w:ins w:id="659" w:author="信息中心2" w:date="2023-02-20T18:46:43Z">
        <w:r>
          <w:rPr>
            <w:rFonts w:hint="eastAsia" w:ascii="Times New Roman" w:hAnsi="Times New Roman" w:eastAsia="仿宋_GB2312" w:cs="Times New Roman"/>
            <w:color w:val="000000" w:themeColor="text1"/>
            <w:sz w:val="32"/>
            <w:szCs w:val="32"/>
            <w:highlight w:val="none"/>
            <w:lang w:val="en-US" w:eastAsia="zh-CN"/>
            <w:rPrChange w:id="660"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27</w:t>
        </w:r>
      </w:ins>
      <w:ins w:id="661" w:author="信息中心2" w:date="2023-02-20T18:30:20Z">
        <w:r>
          <w:rPr>
            <w:rFonts w:hint="default" w:ascii="Times New Roman" w:hAnsi="Times New Roman" w:eastAsia="仿宋_GB2312" w:cs="Times New Roman"/>
            <w:color w:val="000000" w:themeColor="text1"/>
            <w:sz w:val="32"/>
            <w:szCs w:val="32"/>
            <w:highlight w:val="none"/>
            <w:rPrChange w:id="662"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万元，比上年预算数增加</w:t>
        </w:r>
      </w:ins>
      <w:ins w:id="663" w:author="信息中心2" w:date="2023-02-20T18:47:05Z">
        <w:r>
          <w:rPr>
            <w:rFonts w:hint="eastAsia" w:ascii="Times New Roman" w:hAnsi="Times New Roman" w:eastAsia="仿宋_GB2312" w:cs="Times New Roman"/>
            <w:color w:val="000000" w:themeColor="text1"/>
            <w:sz w:val="32"/>
            <w:szCs w:val="32"/>
            <w:highlight w:val="none"/>
            <w:lang w:val="en-US" w:eastAsia="zh-CN"/>
            <w:rPrChange w:id="664"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4.9</w:t>
        </w:r>
      </w:ins>
      <w:ins w:id="665" w:author="信息中心2" w:date="2023-02-20T18:47:06Z">
        <w:r>
          <w:rPr>
            <w:rFonts w:hint="eastAsia" w:ascii="Times New Roman" w:hAnsi="Times New Roman" w:eastAsia="仿宋_GB2312" w:cs="Times New Roman"/>
            <w:color w:val="000000" w:themeColor="text1"/>
            <w:sz w:val="32"/>
            <w:szCs w:val="32"/>
            <w:highlight w:val="none"/>
            <w:lang w:val="en-US" w:eastAsia="zh-CN"/>
            <w:rPrChange w:id="666"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9</w:t>
        </w:r>
      </w:ins>
      <w:ins w:id="667" w:author="信息中心2" w:date="2023-02-20T18:30:20Z">
        <w:r>
          <w:rPr>
            <w:rFonts w:hint="default" w:ascii="Times New Roman" w:hAnsi="Times New Roman" w:eastAsia="仿宋_GB2312" w:cs="Times New Roman"/>
            <w:color w:val="000000" w:themeColor="text1"/>
            <w:sz w:val="32"/>
            <w:szCs w:val="32"/>
            <w:highlight w:val="none"/>
            <w:rPrChange w:id="668"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万元，主要是我单位202</w:t>
        </w:r>
      </w:ins>
      <w:ins w:id="669" w:author="信息中心2" w:date="2023-02-20T18:47:15Z">
        <w:r>
          <w:rPr>
            <w:rFonts w:hint="eastAsia" w:ascii="Times New Roman" w:hAnsi="Times New Roman" w:eastAsia="仿宋_GB2312" w:cs="Times New Roman"/>
            <w:color w:val="000000" w:themeColor="text1"/>
            <w:sz w:val="32"/>
            <w:szCs w:val="32"/>
            <w:highlight w:val="none"/>
            <w:lang w:val="en-US" w:eastAsia="zh-CN"/>
            <w:rPrChange w:id="670"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3</w:t>
        </w:r>
      </w:ins>
      <w:ins w:id="671" w:author="信息中心2" w:date="2023-02-20T18:30:20Z">
        <w:r>
          <w:rPr>
            <w:rFonts w:hint="default" w:ascii="Times New Roman" w:hAnsi="Times New Roman" w:eastAsia="仿宋_GB2312" w:cs="Times New Roman"/>
            <w:color w:val="000000" w:themeColor="text1"/>
            <w:sz w:val="32"/>
            <w:szCs w:val="32"/>
            <w:highlight w:val="none"/>
            <w:rPrChange w:id="672"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年</w:t>
        </w:r>
      </w:ins>
      <w:ins w:id="673" w:author="信息中心2" w:date="2023-02-20T18:30:20Z">
        <w:r>
          <w:rPr>
            <w:rFonts w:hint="eastAsia" w:ascii="Times New Roman" w:hAnsi="Times New Roman" w:eastAsia="仿宋_GB2312" w:cs="Times New Roman"/>
            <w:color w:val="000000" w:themeColor="text1"/>
            <w:sz w:val="32"/>
            <w:szCs w:val="32"/>
            <w:highlight w:val="none"/>
            <w:lang w:eastAsia="zh-CN"/>
            <w:rPrChange w:id="674" w:author="信息中心2" w:date="2023-02-22T10:06:07Z">
              <w:rPr>
                <w:rFonts w:hint="eastAsia" w:ascii="Times New Roman" w:hAnsi="Times New Roman" w:eastAsia="仿宋_GB2312" w:cs="Times New Roman"/>
                <w:sz w:val="32"/>
                <w:szCs w:val="32"/>
                <w:highlight w:val="none"/>
                <w:lang w:eastAsia="zh-CN"/>
              </w:rPr>
            </w:rPrChange>
            <w14:textFill>
              <w14:solidFill>
                <w14:schemeClr w14:val="tx1"/>
              </w14:solidFill>
            </w14:textFill>
          </w:rPr>
          <w:t>度人员工资额增加</w:t>
        </w:r>
      </w:ins>
      <w:ins w:id="675" w:author="信息中心2" w:date="2023-02-20T18:30:20Z">
        <w:r>
          <w:rPr>
            <w:rFonts w:hint="default" w:ascii="Times New Roman" w:hAnsi="Times New Roman" w:eastAsia="仿宋_GB2312" w:cs="Times New Roman"/>
            <w:color w:val="000000" w:themeColor="text1"/>
            <w:sz w:val="32"/>
            <w:szCs w:val="32"/>
            <w:highlight w:val="none"/>
            <w:rPrChange w:id="676"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w:t>
        </w:r>
      </w:ins>
      <w:ins w:id="677" w:author="信息中心2" w:date="2023-02-20T18:30:20Z">
        <w:r>
          <w:rPr>
            <w:rFonts w:hint="eastAsia" w:ascii="Times New Roman" w:hAnsi="Times New Roman" w:eastAsia="仿宋_GB2312" w:cs="Times New Roman"/>
            <w:color w:val="000000" w:themeColor="text1"/>
            <w:sz w:val="32"/>
            <w:szCs w:val="32"/>
            <w:highlight w:val="none"/>
            <w:lang w:eastAsia="zh-CN"/>
            <w:rPrChange w:id="678" w:author="信息中心2" w:date="2023-02-22T10:06:07Z">
              <w:rPr>
                <w:rFonts w:hint="eastAsia" w:ascii="Times New Roman" w:hAnsi="Times New Roman" w:eastAsia="仿宋_GB2312" w:cs="Times New Roman"/>
                <w:sz w:val="32"/>
                <w:szCs w:val="32"/>
                <w:highlight w:val="none"/>
                <w:lang w:eastAsia="zh-CN"/>
              </w:rPr>
            </w:rPrChange>
            <w14:textFill>
              <w14:solidFill>
                <w14:schemeClr w14:val="tx1"/>
              </w14:solidFill>
            </w14:textFill>
          </w:rPr>
          <w:t>公积金缴费基数也增加，</w:t>
        </w:r>
      </w:ins>
      <w:ins w:id="679" w:author="信息中心2" w:date="2023-02-20T18:30:20Z">
        <w:r>
          <w:rPr>
            <w:rFonts w:hint="default" w:ascii="Times New Roman" w:hAnsi="Times New Roman" w:eastAsia="仿宋_GB2312" w:cs="Times New Roman"/>
            <w:color w:val="000000" w:themeColor="text1"/>
            <w:sz w:val="32"/>
            <w:szCs w:val="32"/>
            <w:highlight w:val="none"/>
            <w:rPrChange w:id="680"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须增加预算申请用于支付人员的住房公积金费用。</w:t>
        </w:r>
      </w:ins>
    </w:p>
    <w:p>
      <w:pPr>
        <w:ind w:firstLine="640" w:firstLineChars="200"/>
        <w:rPr>
          <w:del w:id="681" w:author="信息中心2" w:date="2023-02-20T18:30:20Z"/>
          <w:rFonts w:ascii="仿宋_GB2312" w:hAnsi="黑体" w:eastAsia="仿宋_GB2312"/>
          <w:color w:val="000000" w:themeColor="text1"/>
          <w:sz w:val="32"/>
          <w:szCs w:val="32"/>
          <w:rPrChange w:id="682" w:author="信息中心2" w:date="2023-02-22T10:06:07Z">
            <w:rPr>
              <w:del w:id="683" w:author="信息中心2" w:date="2023-02-20T18:30:20Z"/>
              <w:rFonts w:ascii="仿宋_GB2312" w:hAnsi="黑体" w:eastAsia="仿宋_GB2312"/>
              <w:sz w:val="32"/>
              <w:szCs w:val="32"/>
            </w:rPr>
          </w:rPrChange>
          <w14:textFill>
            <w14:solidFill>
              <w14:schemeClr w14:val="tx1"/>
            </w14:solidFill>
          </w14:textFill>
        </w:rPr>
      </w:pPr>
      <w:del w:id="684" w:author="信息中心2" w:date="2023-02-20T18:30:20Z">
        <w:r>
          <w:rPr>
            <w:rFonts w:hint="eastAsia" w:ascii="仿宋_GB2312" w:hAnsi="黑体" w:eastAsia="仿宋_GB2312" w:cs="仿宋_GB2312"/>
            <w:color w:val="000000" w:themeColor="text1"/>
            <w:sz w:val="32"/>
            <w:szCs w:val="32"/>
            <w:rPrChange w:id="685" w:author="信息中心2" w:date="2023-02-22T10:06:07Z">
              <w:rPr>
                <w:rFonts w:hint="eastAsia" w:ascii="仿宋_GB2312" w:hAnsi="黑体" w:eastAsia="仿宋_GB2312" w:cs="仿宋_GB2312"/>
                <w:sz w:val="32"/>
                <w:szCs w:val="32"/>
              </w:rPr>
            </w:rPrChange>
            <w14:textFill>
              <w14:solidFill>
                <w14:schemeClr w14:val="tx1"/>
              </w14:solidFill>
            </w14:textFill>
          </w:rPr>
          <w:delText>1.一般公共服务（类）人大事务（款）行政运行（项）××</w:delText>
        </w:r>
      </w:del>
      <w:del w:id="686" w:author="信息中心2" w:date="2023-02-20T18:30:20Z">
        <w:r>
          <w:rPr>
            <w:rFonts w:hint="eastAsia" w:ascii="仿宋_GB2312" w:hAnsi="黑体" w:eastAsia="仿宋_GB2312"/>
            <w:color w:val="000000" w:themeColor="text1"/>
            <w:sz w:val="32"/>
            <w:szCs w:val="32"/>
            <w:rPrChange w:id="687" w:author="信息中心2" w:date="2023-02-22T10:06:07Z">
              <w:rPr>
                <w:rFonts w:hint="eastAsia" w:ascii="仿宋_GB2312" w:hAnsi="黑体" w:eastAsia="仿宋_GB2312"/>
                <w:sz w:val="32"/>
                <w:szCs w:val="32"/>
              </w:rPr>
            </w:rPrChange>
            <w14:textFill>
              <w14:solidFill>
                <w14:schemeClr w14:val="tx1"/>
              </w14:solidFill>
            </w14:textFill>
          </w:rPr>
          <w:delText>年预算数为</w:delText>
        </w:r>
      </w:del>
      <w:del w:id="688" w:author="信息中心2" w:date="2023-02-20T18:30:20Z">
        <w:r>
          <w:rPr>
            <w:rFonts w:hint="eastAsia" w:ascii="仿宋_GB2312" w:hAnsi="黑体" w:eastAsia="仿宋_GB2312" w:cs="仿宋_GB2312"/>
            <w:color w:val="000000" w:themeColor="text1"/>
            <w:sz w:val="32"/>
            <w:szCs w:val="32"/>
            <w:rPrChange w:id="689"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690" w:author="信息中心2" w:date="2023-02-20T18:30:20Z">
        <w:r>
          <w:rPr>
            <w:rFonts w:hint="eastAsia" w:ascii="仿宋_GB2312" w:hAnsi="黑体" w:eastAsia="仿宋_GB2312"/>
            <w:color w:val="000000" w:themeColor="text1"/>
            <w:sz w:val="32"/>
            <w:szCs w:val="32"/>
            <w:rPrChange w:id="691" w:author="信息中心2" w:date="2023-02-22T10:06:07Z">
              <w:rPr>
                <w:rFonts w:hint="eastAsia" w:ascii="仿宋_GB2312" w:hAnsi="黑体" w:eastAsia="仿宋_GB2312"/>
                <w:sz w:val="32"/>
                <w:szCs w:val="32"/>
              </w:rPr>
            </w:rPrChange>
            <w14:textFill>
              <w14:solidFill>
                <w14:schemeClr w14:val="tx1"/>
              </w14:solidFill>
            </w14:textFill>
          </w:rPr>
          <w:delText>万元，比上年预算数</w:delText>
        </w:r>
      </w:del>
      <w:del w:id="692" w:author="信息中心2" w:date="2023-02-20T18:30:20Z">
        <w:r>
          <w:rPr>
            <w:rFonts w:hint="eastAsia" w:ascii="仿宋_GB2312" w:hAnsi="黑体" w:eastAsia="仿宋_GB2312" w:cs="仿宋_GB2312"/>
            <w:color w:val="000000" w:themeColor="text1"/>
            <w:sz w:val="32"/>
            <w:szCs w:val="32"/>
            <w:rPrChange w:id="693" w:author="信息中心2" w:date="2023-02-22T10:06:07Z">
              <w:rPr>
                <w:rFonts w:hint="eastAsia" w:ascii="仿宋_GB2312" w:hAnsi="黑体" w:eastAsia="仿宋_GB2312" w:cs="仿宋_GB2312"/>
                <w:sz w:val="32"/>
                <w:szCs w:val="32"/>
              </w:rPr>
            </w:rPrChange>
            <w14:textFill>
              <w14:solidFill>
                <w14:schemeClr w14:val="tx1"/>
              </w14:solidFill>
            </w14:textFill>
          </w:rPr>
          <w:delText>增加/减少/持平××</w:delText>
        </w:r>
      </w:del>
      <w:del w:id="694" w:author="信息中心2" w:date="2023-02-20T18:30:20Z">
        <w:r>
          <w:rPr>
            <w:rFonts w:hint="eastAsia" w:ascii="仿宋_GB2312" w:hAnsi="黑体" w:eastAsia="仿宋_GB2312"/>
            <w:color w:val="000000" w:themeColor="text1"/>
            <w:sz w:val="32"/>
            <w:szCs w:val="32"/>
            <w:rPrChange w:id="695" w:author="信息中心2" w:date="2023-02-22T10:06:07Z">
              <w:rPr>
                <w:rFonts w:hint="eastAsia" w:ascii="仿宋_GB2312" w:hAnsi="黑体" w:eastAsia="仿宋_GB2312"/>
                <w:sz w:val="32"/>
                <w:szCs w:val="32"/>
              </w:rPr>
            </w:rPrChange>
            <w14:textFill>
              <w14:solidFill>
                <w14:schemeClr w14:val="tx1"/>
              </w14:solidFill>
            </w14:textFill>
          </w:rPr>
          <w:delText>万元，主要是</w:delText>
        </w:r>
      </w:del>
      <w:del w:id="696" w:author="信息中心2" w:date="2023-02-20T18:30:20Z">
        <w:r>
          <w:rPr>
            <w:rFonts w:ascii="仿宋_GB2312" w:hAnsi="黑体" w:eastAsia="仿宋_GB2312"/>
            <w:color w:val="000000" w:themeColor="text1"/>
            <w:sz w:val="32"/>
            <w:szCs w:val="32"/>
            <w:rPrChange w:id="697" w:author="信息中心2" w:date="2023-02-22T10:06:07Z">
              <w:rPr>
                <w:rFonts w:ascii="仿宋_GB2312" w:hAnsi="黑体" w:eastAsia="仿宋_GB2312"/>
                <w:sz w:val="32"/>
                <w:szCs w:val="32"/>
              </w:rPr>
            </w:rPrChange>
            <w14:textFill>
              <w14:solidFill>
                <w14:schemeClr w14:val="tx1"/>
              </w14:solidFill>
            </w14:textFill>
          </w:rPr>
          <w:delText>……</w:delText>
        </w:r>
      </w:del>
    </w:p>
    <w:p>
      <w:pPr>
        <w:ind w:firstLine="640" w:firstLineChars="200"/>
        <w:rPr>
          <w:del w:id="698" w:author="信息中心2" w:date="2023-02-20T18:30:20Z"/>
          <w:rFonts w:ascii="仿宋_GB2312" w:hAnsi="黑体" w:eastAsia="仿宋_GB2312"/>
          <w:color w:val="000000" w:themeColor="text1"/>
          <w:sz w:val="32"/>
          <w:szCs w:val="32"/>
          <w:rPrChange w:id="699" w:author="信息中心2" w:date="2023-02-22T10:06:07Z">
            <w:rPr>
              <w:del w:id="700" w:author="信息中心2" w:date="2023-02-20T18:30:20Z"/>
              <w:rFonts w:ascii="仿宋_GB2312" w:hAnsi="黑体" w:eastAsia="仿宋_GB2312"/>
              <w:sz w:val="32"/>
              <w:szCs w:val="32"/>
            </w:rPr>
          </w:rPrChange>
          <w14:textFill>
            <w14:solidFill>
              <w14:schemeClr w14:val="tx1"/>
            </w14:solidFill>
          </w14:textFill>
        </w:rPr>
      </w:pPr>
      <w:del w:id="701" w:author="信息中心2" w:date="2023-02-20T18:30:20Z">
        <w:r>
          <w:rPr>
            <w:rFonts w:hint="eastAsia" w:ascii="仿宋_GB2312" w:hAnsi="黑体" w:eastAsia="仿宋_GB2312"/>
            <w:color w:val="000000" w:themeColor="text1"/>
            <w:sz w:val="32"/>
            <w:szCs w:val="32"/>
            <w:rPrChange w:id="702" w:author="信息中心2" w:date="2023-02-22T10:06:07Z">
              <w:rPr>
                <w:rFonts w:hint="eastAsia" w:ascii="仿宋_GB2312" w:hAnsi="黑体" w:eastAsia="仿宋_GB2312"/>
                <w:sz w:val="32"/>
                <w:szCs w:val="32"/>
              </w:rPr>
            </w:rPrChange>
            <w14:textFill>
              <w14:solidFill>
                <w14:schemeClr w14:val="tx1"/>
              </w14:solidFill>
            </w14:textFill>
          </w:rPr>
          <w:delText>2.</w:delText>
        </w:r>
      </w:del>
      <w:del w:id="703" w:author="信息中心2" w:date="2023-02-20T18:30:20Z">
        <w:r>
          <w:rPr>
            <w:rFonts w:hint="eastAsia" w:ascii="仿宋_GB2312" w:hAnsi="黑体" w:eastAsia="仿宋_GB2312" w:cs="仿宋_GB2312"/>
            <w:color w:val="000000" w:themeColor="text1"/>
            <w:sz w:val="32"/>
            <w:szCs w:val="32"/>
            <w:rPrChange w:id="704" w:author="信息中心2" w:date="2023-02-22T10:06:07Z">
              <w:rPr>
                <w:rFonts w:hint="eastAsia" w:ascii="仿宋_GB2312" w:hAnsi="黑体" w:eastAsia="仿宋_GB2312" w:cs="仿宋_GB2312"/>
                <w:sz w:val="32"/>
                <w:szCs w:val="32"/>
              </w:rPr>
            </w:rPrChange>
            <w14:textFill>
              <w14:solidFill>
                <w14:schemeClr w14:val="tx1"/>
              </w14:solidFill>
            </w14:textFill>
          </w:rPr>
          <w:delText xml:space="preserve"> 一般公共服务（类）人大事务（款）一般行政管理事务（项）××</w:delText>
        </w:r>
      </w:del>
      <w:del w:id="705" w:author="信息中心2" w:date="2023-02-20T18:30:20Z">
        <w:r>
          <w:rPr>
            <w:rFonts w:hint="eastAsia" w:ascii="仿宋_GB2312" w:hAnsi="黑体" w:eastAsia="仿宋_GB2312"/>
            <w:color w:val="000000" w:themeColor="text1"/>
            <w:sz w:val="32"/>
            <w:szCs w:val="32"/>
            <w:rPrChange w:id="706" w:author="信息中心2" w:date="2023-02-22T10:06:07Z">
              <w:rPr>
                <w:rFonts w:hint="eastAsia" w:ascii="仿宋_GB2312" w:hAnsi="黑体" w:eastAsia="仿宋_GB2312"/>
                <w:sz w:val="32"/>
                <w:szCs w:val="32"/>
              </w:rPr>
            </w:rPrChange>
            <w14:textFill>
              <w14:solidFill>
                <w14:schemeClr w14:val="tx1"/>
              </w14:solidFill>
            </w14:textFill>
          </w:rPr>
          <w:delText>年预算数为</w:delText>
        </w:r>
      </w:del>
      <w:del w:id="707" w:author="信息中心2" w:date="2023-02-20T18:30:20Z">
        <w:r>
          <w:rPr>
            <w:rFonts w:hint="eastAsia" w:ascii="仿宋_GB2312" w:hAnsi="黑体" w:eastAsia="仿宋_GB2312" w:cs="仿宋_GB2312"/>
            <w:color w:val="000000" w:themeColor="text1"/>
            <w:sz w:val="32"/>
            <w:szCs w:val="32"/>
            <w:rPrChange w:id="708"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709" w:author="信息中心2" w:date="2023-02-20T18:30:20Z">
        <w:r>
          <w:rPr>
            <w:rFonts w:hint="eastAsia" w:ascii="仿宋_GB2312" w:hAnsi="黑体" w:eastAsia="仿宋_GB2312"/>
            <w:color w:val="000000" w:themeColor="text1"/>
            <w:sz w:val="32"/>
            <w:szCs w:val="32"/>
            <w:rPrChange w:id="710" w:author="信息中心2" w:date="2023-02-22T10:06:07Z">
              <w:rPr>
                <w:rFonts w:hint="eastAsia" w:ascii="仿宋_GB2312" w:hAnsi="黑体" w:eastAsia="仿宋_GB2312"/>
                <w:sz w:val="32"/>
                <w:szCs w:val="32"/>
              </w:rPr>
            </w:rPrChange>
            <w14:textFill>
              <w14:solidFill>
                <w14:schemeClr w14:val="tx1"/>
              </w14:solidFill>
            </w14:textFill>
          </w:rPr>
          <w:delText>万元，比上年预算数</w:delText>
        </w:r>
      </w:del>
      <w:del w:id="711" w:author="信息中心2" w:date="2023-02-20T18:30:20Z">
        <w:r>
          <w:rPr>
            <w:rFonts w:hint="eastAsia" w:ascii="仿宋_GB2312" w:hAnsi="黑体" w:eastAsia="仿宋_GB2312" w:cs="仿宋_GB2312"/>
            <w:color w:val="000000" w:themeColor="text1"/>
            <w:sz w:val="32"/>
            <w:szCs w:val="32"/>
            <w:rPrChange w:id="712" w:author="信息中心2" w:date="2023-02-22T10:06:07Z">
              <w:rPr>
                <w:rFonts w:hint="eastAsia" w:ascii="仿宋_GB2312" w:hAnsi="黑体" w:eastAsia="仿宋_GB2312" w:cs="仿宋_GB2312"/>
                <w:sz w:val="32"/>
                <w:szCs w:val="32"/>
              </w:rPr>
            </w:rPrChange>
            <w14:textFill>
              <w14:solidFill>
                <w14:schemeClr w14:val="tx1"/>
              </w14:solidFill>
            </w14:textFill>
          </w:rPr>
          <w:delText>增加/减少/持平××</w:delText>
        </w:r>
      </w:del>
      <w:del w:id="713" w:author="信息中心2" w:date="2023-02-20T18:30:20Z">
        <w:r>
          <w:rPr>
            <w:rFonts w:hint="eastAsia" w:ascii="仿宋_GB2312" w:hAnsi="黑体" w:eastAsia="仿宋_GB2312"/>
            <w:color w:val="000000" w:themeColor="text1"/>
            <w:sz w:val="32"/>
            <w:szCs w:val="32"/>
            <w:rPrChange w:id="714" w:author="信息中心2" w:date="2023-02-22T10:06:07Z">
              <w:rPr>
                <w:rFonts w:hint="eastAsia" w:ascii="仿宋_GB2312" w:hAnsi="黑体" w:eastAsia="仿宋_GB2312"/>
                <w:sz w:val="32"/>
                <w:szCs w:val="32"/>
              </w:rPr>
            </w:rPrChange>
            <w14:textFill>
              <w14:solidFill>
                <w14:schemeClr w14:val="tx1"/>
              </w14:solidFill>
            </w14:textFill>
          </w:rPr>
          <w:delText>万元，主要是</w:delText>
        </w:r>
      </w:del>
      <w:del w:id="715" w:author="信息中心2" w:date="2023-02-20T18:30:20Z">
        <w:r>
          <w:rPr>
            <w:rFonts w:ascii="仿宋_GB2312" w:hAnsi="黑体" w:eastAsia="仿宋_GB2312"/>
            <w:color w:val="000000" w:themeColor="text1"/>
            <w:sz w:val="32"/>
            <w:szCs w:val="32"/>
            <w:rPrChange w:id="716" w:author="信息中心2" w:date="2023-02-22T10:06:07Z">
              <w:rPr>
                <w:rFonts w:ascii="仿宋_GB2312" w:hAnsi="黑体" w:eastAsia="仿宋_GB2312"/>
                <w:sz w:val="32"/>
                <w:szCs w:val="32"/>
              </w:rPr>
            </w:rPrChange>
            <w14:textFill>
              <w14:solidFill>
                <w14:schemeClr w14:val="tx1"/>
              </w14:solidFill>
            </w14:textFill>
          </w:rPr>
          <w:delText>……</w:delText>
        </w:r>
      </w:del>
    </w:p>
    <w:p>
      <w:pPr>
        <w:ind w:firstLine="640" w:firstLineChars="200"/>
        <w:rPr>
          <w:del w:id="717" w:author="信息中心2" w:date="2023-02-20T18:30:20Z"/>
          <w:rFonts w:ascii="仿宋_GB2312" w:hAnsi="黑体" w:eastAsia="仿宋_GB2312"/>
          <w:color w:val="000000" w:themeColor="text1"/>
          <w:sz w:val="32"/>
          <w:szCs w:val="32"/>
          <w:rPrChange w:id="718" w:author="信息中心2" w:date="2023-02-22T10:06:07Z">
            <w:rPr>
              <w:del w:id="719" w:author="信息中心2" w:date="2023-02-20T18:30:20Z"/>
              <w:rFonts w:ascii="仿宋_GB2312" w:hAnsi="黑体" w:eastAsia="仿宋_GB2312"/>
              <w:sz w:val="32"/>
              <w:szCs w:val="32"/>
            </w:rPr>
          </w:rPrChange>
          <w14:textFill>
            <w14:solidFill>
              <w14:schemeClr w14:val="tx1"/>
            </w14:solidFill>
          </w14:textFill>
        </w:rPr>
      </w:pPr>
      <w:del w:id="720" w:author="信息中心2" w:date="2023-02-20T18:30:20Z">
        <w:r>
          <w:rPr>
            <w:rFonts w:hint="eastAsia" w:ascii="仿宋_GB2312" w:hAnsi="黑体" w:eastAsia="仿宋_GB2312" w:cs="仿宋_GB2312"/>
            <w:color w:val="000000" w:themeColor="text1"/>
            <w:sz w:val="32"/>
            <w:szCs w:val="32"/>
            <w:rPrChange w:id="721"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p>
    <w:p>
      <w:pPr>
        <w:ind w:firstLine="640"/>
        <w:rPr>
          <w:rFonts w:ascii="黑体" w:hAnsi="黑体" w:eastAsia="黑体"/>
          <w:color w:val="000000" w:themeColor="text1"/>
          <w:sz w:val="32"/>
          <w:szCs w:val="32"/>
          <w:rPrChange w:id="722" w:author="信息中心2" w:date="2023-02-22T10:06:07Z">
            <w:rPr>
              <w:rFonts w:ascii="黑体" w:hAnsi="黑体" w:eastAsia="黑体"/>
              <w:sz w:val="32"/>
              <w:szCs w:val="32"/>
            </w:rPr>
          </w:rPrChange>
          <w14:textFill>
            <w14:solidFill>
              <w14:schemeClr w14:val="tx1"/>
            </w14:solidFill>
          </w14:textFill>
        </w:rPr>
      </w:pPr>
      <w:r>
        <w:rPr>
          <w:rFonts w:hint="eastAsia" w:ascii="黑体" w:hAnsi="黑体" w:eastAsia="黑体"/>
          <w:color w:val="000000" w:themeColor="text1"/>
          <w:sz w:val="32"/>
          <w:szCs w:val="32"/>
          <w:rPrChange w:id="723" w:author="信息中心2" w:date="2023-02-22T10:06:07Z">
            <w:rPr>
              <w:rFonts w:hint="eastAsia" w:ascii="黑体" w:hAnsi="黑体" w:eastAsia="黑体"/>
              <w:sz w:val="32"/>
              <w:szCs w:val="32"/>
            </w:rPr>
          </w:rPrChange>
          <w14:textFill>
            <w14:solidFill>
              <w14:schemeClr w14:val="tx1"/>
            </w14:solidFill>
          </w14:textFill>
        </w:rPr>
        <w:t>三、</w:t>
      </w:r>
      <w:ins w:id="724" w:author="信息中心2" w:date="2023-02-20T18:53:41Z">
        <w:r>
          <w:rPr>
            <w:rFonts w:hint="eastAsia" w:ascii="黑体" w:hAnsi="黑体" w:eastAsia="黑体" w:cs="黑体"/>
            <w:color w:val="000000" w:themeColor="text1"/>
            <w:sz w:val="32"/>
            <w:szCs w:val="32"/>
            <w:highlight w:val="none"/>
            <w:rPrChange w:id="725" w:author="信息中心2" w:date="2023-02-22T18:37:46Z">
              <w:rPr>
                <w:rFonts w:hint="default" w:ascii="Times New Roman" w:hAnsi="Times New Roman" w:eastAsia="仿宋_GB2312" w:cs="Times New Roman"/>
                <w:sz w:val="32"/>
                <w:szCs w:val="32"/>
                <w:highlight w:val="none"/>
              </w:rPr>
            </w:rPrChange>
            <w14:textFill>
              <w14:solidFill>
                <w14:schemeClr w14:val="tx1"/>
              </w14:solidFill>
            </w14:textFill>
          </w:rPr>
          <w:t>三亚市环境信息和宣教中心202</w:t>
        </w:r>
      </w:ins>
      <w:ins w:id="726" w:author="信息中心2" w:date="2023-02-20T18:54:37Z">
        <w:r>
          <w:rPr>
            <w:rFonts w:hint="eastAsia" w:ascii="黑体" w:hAnsi="黑体" w:eastAsia="黑体" w:cs="黑体"/>
            <w:color w:val="000000" w:themeColor="text1"/>
            <w:sz w:val="32"/>
            <w:szCs w:val="32"/>
            <w:highlight w:val="none"/>
            <w:lang w:val="en-US" w:eastAsia="zh-CN"/>
            <w:rPrChange w:id="727" w:author="信息中心2" w:date="2023-02-22T18:37:46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3</w:t>
        </w:r>
      </w:ins>
      <w:ins w:id="728" w:author="信息中心2" w:date="2023-02-20T18:53:41Z">
        <w:r>
          <w:rPr>
            <w:rFonts w:hint="eastAsia" w:ascii="黑体" w:hAnsi="黑体" w:eastAsia="黑体" w:cs="黑体"/>
            <w:color w:val="000000" w:themeColor="text1"/>
            <w:sz w:val="32"/>
            <w:szCs w:val="32"/>
            <w:highlight w:val="none"/>
            <w:rPrChange w:id="729" w:author="信息中心2" w:date="2023-02-22T18:37:46Z">
              <w:rPr>
                <w:rFonts w:hint="default" w:ascii="Times New Roman" w:hAnsi="Times New Roman" w:eastAsia="仿宋_GB2312" w:cs="Times New Roman"/>
                <w:sz w:val="32"/>
                <w:szCs w:val="32"/>
                <w:highlight w:val="none"/>
              </w:rPr>
            </w:rPrChange>
            <w14:textFill>
              <w14:solidFill>
                <w14:schemeClr w14:val="tx1"/>
              </w14:solidFill>
            </w14:textFill>
          </w:rPr>
          <w:t>年</w:t>
        </w:r>
      </w:ins>
      <w:del w:id="730" w:author="信息中心2" w:date="2023-02-20T18:53:41Z">
        <w:r>
          <w:rPr>
            <w:rFonts w:hint="eastAsia" w:ascii="黑体" w:hAnsi="黑体" w:eastAsia="黑体"/>
            <w:color w:val="000000" w:themeColor="text1"/>
            <w:sz w:val="32"/>
            <w:szCs w:val="32"/>
            <w:rPrChange w:id="731" w:author="信息中心2" w:date="2023-02-22T10:06:07Z">
              <w:rPr>
                <w:rFonts w:hint="eastAsia" w:ascii="黑体" w:hAnsi="黑体" w:eastAsia="黑体"/>
                <w:sz w:val="32"/>
                <w:szCs w:val="32"/>
              </w:rPr>
            </w:rPrChange>
            <w14:textFill>
              <w14:solidFill>
                <w14:schemeClr w14:val="tx1"/>
              </w14:solidFill>
            </w14:textFill>
          </w:rPr>
          <w:delText>关于</w:delText>
        </w:r>
      </w:del>
      <w:del w:id="732" w:author="信息中心2" w:date="2023-02-20T18:53:41Z">
        <w:r>
          <w:rPr>
            <w:rFonts w:hint="eastAsia" w:ascii="黑体" w:hAnsi="黑体" w:eastAsia="黑体"/>
            <w:color w:val="000000" w:themeColor="text1"/>
            <w:sz w:val="32"/>
            <w:szCs w:val="32"/>
            <w:rPrChange w:id="733" w:author="信息中心2" w:date="2023-02-22T18:37:46Z">
              <w:rPr>
                <w:rFonts w:hint="eastAsia" w:ascii="仿宋_GB2312" w:hAnsi="黑体" w:eastAsia="仿宋_GB2312"/>
                <w:sz w:val="32"/>
                <w:szCs w:val="32"/>
              </w:rPr>
            </w:rPrChange>
            <w14:textFill>
              <w14:solidFill>
                <w14:schemeClr w14:val="tx1"/>
              </w14:solidFill>
            </w14:textFill>
          </w:rPr>
          <w:delText>××</w:delText>
        </w:r>
      </w:del>
      <w:del w:id="734" w:author="信息中心2" w:date="2023-02-20T18:53:41Z">
        <w:r>
          <w:rPr>
            <w:rFonts w:hint="eastAsia" w:ascii="黑体" w:hAnsi="黑体" w:eastAsia="黑体"/>
            <w:color w:val="000000" w:themeColor="text1"/>
            <w:sz w:val="32"/>
            <w:szCs w:val="32"/>
            <w:rPrChange w:id="735" w:author="信息中心2" w:date="2023-02-22T10:06:07Z">
              <w:rPr>
                <w:rFonts w:hint="eastAsia" w:ascii="黑体" w:hAnsi="黑体" w:eastAsia="黑体"/>
                <w:sz w:val="32"/>
                <w:szCs w:val="32"/>
              </w:rPr>
            </w:rPrChange>
            <w14:textFill>
              <w14:solidFill>
                <w14:schemeClr w14:val="tx1"/>
              </w14:solidFill>
            </w14:textFill>
          </w:rPr>
          <w:delText>（部门或单位）</w:delText>
        </w:r>
      </w:del>
      <w:del w:id="736" w:author="信息中心2" w:date="2023-02-20T18:53:41Z">
        <w:r>
          <w:rPr>
            <w:rFonts w:hint="eastAsia" w:ascii="黑体" w:hAnsi="黑体" w:eastAsia="黑体"/>
            <w:color w:val="000000" w:themeColor="text1"/>
            <w:sz w:val="32"/>
            <w:szCs w:val="32"/>
            <w:rPrChange w:id="737" w:author="信息中心2" w:date="2023-02-22T18:37:46Z">
              <w:rPr>
                <w:rFonts w:hint="eastAsia" w:ascii="仿宋_GB2312" w:hAnsi="黑体" w:eastAsia="仿宋_GB2312"/>
                <w:sz w:val="32"/>
                <w:szCs w:val="32"/>
              </w:rPr>
            </w:rPrChange>
            <w14:textFill>
              <w14:solidFill>
                <w14:schemeClr w14:val="tx1"/>
              </w14:solidFill>
            </w14:textFill>
          </w:rPr>
          <w:delText>××</w:delText>
        </w:r>
      </w:del>
      <w:del w:id="738" w:author="信息中心2" w:date="2023-02-20T18:53:41Z">
        <w:r>
          <w:rPr>
            <w:rFonts w:hint="eastAsia" w:ascii="黑体" w:hAnsi="黑体" w:eastAsia="黑体"/>
            <w:color w:val="000000" w:themeColor="text1"/>
            <w:sz w:val="32"/>
            <w:szCs w:val="32"/>
            <w:rPrChange w:id="739" w:author="信息中心2" w:date="2023-02-22T10:06:07Z">
              <w:rPr>
                <w:rFonts w:hint="eastAsia" w:ascii="黑体" w:hAnsi="黑体" w:eastAsia="黑体"/>
                <w:sz w:val="32"/>
                <w:szCs w:val="32"/>
              </w:rPr>
            </w:rPrChange>
            <w14:textFill>
              <w14:solidFill>
                <w14:schemeClr w14:val="tx1"/>
              </w14:solidFill>
            </w14:textFill>
          </w:rPr>
          <w:delText>年</w:delText>
        </w:r>
      </w:del>
      <w:r>
        <w:rPr>
          <w:rFonts w:hint="eastAsia" w:ascii="黑体" w:hAnsi="黑体" w:eastAsia="黑体"/>
          <w:color w:val="000000" w:themeColor="text1"/>
          <w:sz w:val="32"/>
          <w:szCs w:val="32"/>
          <w:rPrChange w:id="740" w:author="信息中心2" w:date="2023-02-22T10:06:07Z">
            <w:rPr>
              <w:rFonts w:hint="eastAsia" w:ascii="黑体" w:hAnsi="黑体" w:eastAsia="黑体"/>
              <w:sz w:val="32"/>
              <w:szCs w:val="32"/>
            </w:rPr>
          </w:rPrChange>
          <w14:textFill>
            <w14:solidFill>
              <w14:schemeClr w14:val="tx1"/>
            </w14:solidFill>
          </w14:textFill>
        </w:rPr>
        <w:t>一般公共预算基本支出情况说明</w:t>
      </w:r>
    </w:p>
    <w:p>
      <w:pPr>
        <w:ind w:firstLine="640" w:firstLineChars="200"/>
        <w:rPr>
          <w:rFonts w:ascii="仿宋_GB2312" w:hAnsi="黑体" w:eastAsia="仿宋_GB2312"/>
          <w:color w:val="000000" w:themeColor="text1"/>
          <w:sz w:val="32"/>
          <w:szCs w:val="32"/>
          <w:rPrChange w:id="741" w:author="信息中心2" w:date="2023-02-22T10:06:07Z">
            <w:rPr>
              <w:rFonts w:ascii="仿宋_GB2312" w:hAnsi="黑体" w:eastAsia="仿宋_GB2312"/>
              <w:sz w:val="32"/>
              <w:szCs w:val="32"/>
            </w:rPr>
          </w:rPrChange>
          <w14:textFill>
            <w14:solidFill>
              <w14:schemeClr w14:val="tx1"/>
            </w14:solidFill>
          </w14:textFill>
        </w:rPr>
      </w:pPr>
      <w:ins w:id="742" w:author="信息中心2" w:date="2023-02-20T18:54:52Z">
        <w:r>
          <w:rPr>
            <w:rFonts w:hint="default" w:ascii="Times New Roman" w:hAnsi="Times New Roman" w:eastAsia="仿宋_GB2312" w:cs="Times New Roman"/>
            <w:color w:val="000000" w:themeColor="text1"/>
            <w:sz w:val="32"/>
            <w:szCs w:val="32"/>
            <w:highlight w:val="none"/>
            <w:rPrChange w:id="743"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三亚市环境信息和宣教中心</w:t>
        </w:r>
      </w:ins>
      <w:ins w:id="744" w:author="信息中心2" w:date="2023-02-20T18:54:52Z">
        <w:r>
          <w:rPr>
            <w:rFonts w:hint="eastAsia" w:ascii="仿宋_GB2312" w:hAnsi="黑体" w:eastAsia="仿宋_GB2312" w:cs="仿宋_GB2312"/>
            <w:color w:val="000000" w:themeColor="text1"/>
            <w:sz w:val="32"/>
            <w:szCs w:val="32"/>
            <w:highlight w:val="none"/>
            <w:rPrChange w:id="745" w:author="信息中心2" w:date="2023-02-22T18:39:42Z">
              <w:rPr>
                <w:rFonts w:hint="default" w:ascii="Times New Roman" w:hAnsi="Times New Roman" w:eastAsia="仿宋_GB2312" w:cs="Times New Roman"/>
                <w:sz w:val="32"/>
                <w:szCs w:val="32"/>
                <w:highlight w:val="none"/>
              </w:rPr>
            </w:rPrChange>
            <w14:textFill>
              <w14:solidFill>
                <w14:schemeClr w14:val="tx1"/>
              </w14:solidFill>
            </w14:textFill>
          </w:rPr>
          <w:t>202</w:t>
        </w:r>
      </w:ins>
      <w:ins w:id="746" w:author="信息中心2" w:date="2023-02-20T18:54:52Z">
        <w:r>
          <w:rPr>
            <w:rFonts w:hint="default" w:ascii="仿宋_GB2312" w:hAnsi="黑体" w:eastAsia="仿宋_GB2312" w:cs="仿宋_GB2312"/>
            <w:color w:val="000000" w:themeColor="text1"/>
            <w:sz w:val="32"/>
            <w:szCs w:val="32"/>
            <w:highlight w:val="none"/>
            <w:lang w:val="en-US" w:eastAsia="zh-CN"/>
            <w:rPrChange w:id="747" w:author="信息中心2" w:date="2023-02-22T18:39:42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3</w:t>
        </w:r>
      </w:ins>
      <w:ins w:id="748" w:author="信息中心2" w:date="2023-02-20T18:54:52Z">
        <w:r>
          <w:rPr>
            <w:rFonts w:hint="default" w:ascii="Times New Roman" w:hAnsi="Times New Roman" w:eastAsia="仿宋_GB2312" w:cs="Times New Roman"/>
            <w:color w:val="000000" w:themeColor="text1"/>
            <w:sz w:val="32"/>
            <w:szCs w:val="32"/>
            <w:highlight w:val="none"/>
            <w:rPrChange w:id="749"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年</w:t>
        </w:r>
      </w:ins>
      <w:del w:id="750" w:author="信息中心2" w:date="2023-02-20T18:54:52Z">
        <w:r>
          <w:rPr>
            <w:rFonts w:hint="eastAsia" w:ascii="仿宋_GB2312" w:hAnsi="黑体" w:eastAsia="仿宋_GB2312"/>
            <w:color w:val="000000" w:themeColor="text1"/>
            <w:sz w:val="32"/>
            <w:szCs w:val="32"/>
            <w:rPrChange w:id="751" w:author="信息中心2" w:date="2023-02-22T10:06:07Z">
              <w:rPr>
                <w:rFonts w:hint="eastAsia" w:ascii="仿宋_GB2312" w:hAnsi="黑体" w:eastAsia="仿宋_GB2312"/>
                <w:sz w:val="32"/>
                <w:szCs w:val="32"/>
              </w:rPr>
            </w:rPrChange>
            <w14:textFill>
              <w14:solidFill>
                <w14:schemeClr w14:val="tx1"/>
              </w14:solidFill>
            </w14:textFill>
          </w:rPr>
          <w:delText>××（部门）</w:delText>
        </w:r>
      </w:del>
      <w:del w:id="752" w:author="信息中心2" w:date="2023-02-20T18:54:52Z">
        <w:r>
          <w:rPr>
            <w:rFonts w:hint="eastAsia" w:ascii="仿宋_GB2312" w:hAnsi="黑体" w:eastAsia="仿宋_GB2312" w:cs="仿宋_GB2312"/>
            <w:color w:val="000000" w:themeColor="text1"/>
            <w:sz w:val="32"/>
            <w:szCs w:val="32"/>
            <w:rPrChange w:id="753"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754" w:author="信息中心2" w:date="2023-02-20T18:54:52Z">
        <w:r>
          <w:rPr>
            <w:rFonts w:hint="eastAsia" w:ascii="仿宋_GB2312" w:hAnsi="黑体" w:eastAsia="仿宋_GB2312"/>
            <w:color w:val="000000" w:themeColor="text1"/>
            <w:sz w:val="32"/>
            <w:szCs w:val="32"/>
            <w:rPrChange w:id="755" w:author="信息中心2" w:date="2023-02-22T10:06:07Z">
              <w:rPr>
                <w:rFonts w:hint="eastAsia" w:ascii="仿宋_GB2312" w:hAnsi="黑体" w:eastAsia="仿宋_GB2312"/>
                <w:sz w:val="32"/>
                <w:szCs w:val="32"/>
              </w:rPr>
            </w:rPrChange>
            <w14:textFill>
              <w14:solidFill>
                <w14:schemeClr w14:val="tx1"/>
              </w14:solidFill>
            </w14:textFill>
          </w:rPr>
          <w:delText>年</w:delText>
        </w:r>
      </w:del>
      <w:r>
        <w:rPr>
          <w:rFonts w:hint="eastAsia" w:ascii="仿宋_GB2312" w:hAnsi="黑体" w:eastAsia="仿宋_GB2312"/>
          <w:color w:val="000000" w:themeColor="text1"/>
          <w:sz w:val="32"/>
          <w:szCs w:val="32"/>
          <w:rPrChange w:id="756" w:author="信息中心2" w:date="2023-02-22T10:06:07Z">
            <w:rPr>
              <w:rFonts w:hint="eastAsia" w:ascii="仿宋_GB2312" w:hAnsi="黑体" w:eastAsia="仿宋_GB2312"/>
              <w:sz w:val="32"/>
              <w:szCs w:val="32"/>
            </w:rPr>
          </w:rPrChange>
          <w14:textFill>
            <w14:solidFill>
              <w14:schemeClr w14:val="tx1"/>
            </w14:solidFill>
          </w14:textFill>
        </w:rPr>
        <w:t>一般公共预算基本支出为</w:t>
      </w:r>
      <w:del w:id="757" w:author="信息中心2" w:date="2023-02-20T18:55:44Z">
        <w:r>
          <w:rPr>
            <w:rFonts w:hint="eastAsia" w:ascii="仿宋_GB2312" w:hAnsi="黑体" w:eastAsia="仿宋_GB2312" w:cs="仿宋_GB2312"/>
            <w:color w:val="000000" w:themeColor="text1"/>
            <w:sz w:val="32"/>
            <w:szCs w:val="32"/>
            <w:lang w:val="en-US"/>
            <w:rPrChange w:id="758" w:author="信息中心2" w:date="2023-02-22T10:06:07Z">
              <w:rPr>
                <w:rFonts w:hint="eastAsia" w:ascii="仿宋_GB2312" w:hAnsi="黑体" w:eastAsia="仿宋_GB2312" w:cs="仿宋_GB2312"/>
                <w:sz w:val="32"/>
                <w:szCs w:val="32"/>
                <w:lang w:val="en-US"/>
              </w:rPr>
            </w:rPrChange>
            <w14:textFill>
              <w14:solidFill>
                <w14:schemeClr w14:val="tx1"/>
              </w14:solidFill>
            </w14:textFill>
          </w:rPr>
          <w:delText>××</w:delText>
        </w:r>
      </w:del>
      <w:ins w:id="759" w:author="信息中心2" w:date="2023-02-20T18:55:44Z">
        <w:r>
          <w:rPr>
            <w:rFonts w:hint="eastAsia" w:ascii="仿宋_GB2312" w:hAnsi="黑体" w:eastAsia="仿宋_GB2312" w:cs="仿宋_GB2312"/>
            <w:color w:val="000000" w:themeColor="text1"/>
            <w:sz w:val="32"/>
            <w:szCs w:val="32"/>
            <w:lang w:val="en-US" w:eastAsia="zh-CN"/>
            <w:rPrChange w:id="760"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1</w:t>
        </w:r>
      </w:ins>
      <w:ins w:id="761" w:author="信息中心2" w:date="2023-02-20T18:55:45Z">
        <w:r>
          <w:rPr>
            <w:rFonts w:hint="eastAsia" w:ascii="仿宋_GB2312" w:hAnsi="黑体" w:eastAsia="仿宋_GB2312" w:cs="仿宋_GB2312"/>
            <w:color w:val="000000" w:themeColor="text1"/>
            <w:sz w:val="32"/>
            <w:szCs w:val="32"/>
            <w:lang w:val="en-US" w:eastAsia="zh-CN"/>
            <w:rPrChange w:id="762"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89</w:t>
        </w:r>
      </w:ins>
      <w:ins w:id="763" w:author="信息中心2" w:date="2023-02-20T18:55:46Z">
        <w:r>
          <w:rPr>
            <w:rFonts w:hint="eastAsia" w:ascii="仿宋_GB2312" w:hAnsi="黑体" w:eastAsia="仿宋_GB2312" w:cs="仿宋_GB2312"/>
            <w:color w:val="000000" w:themeColor="text1"/>
            <w:sz w:val="32"/>
            <w:szCs w:val="32"/>
            <w:lang w:val="en-US" w:eastAsia="zh-CN"/>
            <w:rPrChange w:id="764"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w:t>
        </w:r>
      </w:ins>
      <w:ins w:id="765" w:author="信息中心2" w:date="2023-02-20T18:55:47Z">
        <w:r>
          <w:rPr>
            <w:rFonts w:hint="eastAsia" w:ascii="仿宋_GB2312" w:hAnsi="黑体" w:eastAsia="仿宋_GB2312" w:cs="仿宋_GB2312"/>
            <w:color w:val="000000" w:themeColor="text1"/>
            <w:sz w:val="32"/>
            <w:szCs w:val="32"/>
            <w:lang w:val="en-US" w:eastAsia="zh-CN"/>
            <w:rPrChange w:id="766"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9</w:t>
        </w:r>
      </w:ins>
      <w:ins w:id="767" w:author="信息中心2" w:date="2023-02-20T18:55:48Z">
        <w:r>
          <w:rPr>
            <w:rFonts w:hint="eastAsia" w:ascii="仿宋_GB2312" w:hAnsi="黑体" w:eastAsia="仿宋_GB2312" w:cs="仿宋_GB2312"/>
            <w:color w:val="000000" w:themeColor="text1"/>
            <w:sz w:val="32"/>
            <w:szCs w:val="32"/>
            <w:lang w:val="en-US" w:eastAsia="zh-CN"/>
            <w:rPrChange w:id="768"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1</w:t>
        </w:r>
      </w:ins>
      <w:r>
        <w:rPr>
          <w:rFonts w:hint="eastAsia" w:ascii="仿宋_GB2312" w:hAnsi="黑体" w:eastAsia="仿宋_GB2312"/>
          <w:color w:val="000000" w:themeColor="text1"/>
          <w:sz w:val="32"/>
          <w:szCs w:val="32"/>
          <w:rPrChange w:id="769" w:author="信息中心2" w:date="2023-02-22T10:06:07Z">
            <w:rPr>
              <w:rFonts w:hint="eastAsia" w:ascii="仿宋_GB2312" w:hAnsi="黑体" w:eastAsia="仿宋_GB2312"/>
              <w:sz w:val="32"/>
              <w:szCs w:val="32"/>
            </w:rPr>
          </w:rPrChange>
          <w14:textFill>
            <w14:solidFill>
              <w14:schemeClr w14:val="tx1"/>
            </w14:solidFill>
          </w14:textFill>
        </w:rPr>
        <w:t>万元，其中：</w:t>
      </w:r>
    </w:p>
    <w:p>
      <w:pPr>
        <w:ind w:firstLine="640" w:firstLineChars="200"/>
        <w:rPr>
          <w:ins w:id="770" w:author="信息中心2" w:date="2023-02-20T19:05:42Z"/>
          <w:rFonts w:hint="default" w:ascii="Times New Roman" w:hAnsi="Times New Roman" w:eastAsia="仿宋_GB2312" w:cs="Times New Roman"/>
          <w:color w:val="000000" w:themeColor="text1"/>
          <w:sz w:val="32"/>
          <w:szCs w:val="32"/>
          <w:highlight w:val="none"/>
          <w:rPrChange w:id="771" w:author="信息中心2" w:date="2023-02-22T10:06:07Z">
            <w:rPr>
              <w:ins w:id="772" w:author="信息中心2" w:date="2023-02-20T19:05:42Z"/>
              <w:rFonts w:hint="default" w:ascii="Times New Roman" w:hAnsi="Times New Roman" w:eastAsia="仿宋_GB2312" w:cs="Times New Roman"/>
              <w:sz w:val="32"/>
              <w:szCs w:val="32"/>
              <w:highlight w:val="none"/>
            </w:rPr>
          </w:rPrChange>
          <w14:textFill>
            <w14:solidFill>
              <w14:schemeClr w14:val="tx1"/>
            </w14:solidFill>
          </w14:textFill>
        </w:rPr>
      </w:pPr>
      <w:r>
        <w:rPr>
          <w:rFonts w:hint="eastAsia" w:ascii="仿宋_GB2312" w:hAnsi="黑体" w:eastAsia="仿宋_GB2312"/>
          <w:color w:val="000000" w:themeColor="text1"/>
          <w:sz w:val="32"/>
          <w:szCs w:val="32"/>
          <w:rPrChange w:id="773" w:author="信息中心2" w:date="2023-02-22T10:06:07Z">
            <w:rPr>
              <w:rFonts w:hint="eastAsia" w:ascii="仿宋_GB2312" w:hAnsi="黑体" w:eastAsia="仿宋_GB2312"/>
              <w:sz w:val="32"/>
              <w:szCs w:val="32"/>
            </w:rPr>
          </w:rPrChange>
          <w14:textFill>
            <w14:solidFill>
              <w14:schemeClr w14:val="tx1"/>
            </w14:solidFill>
          </w14:textFill>
        </w:rPr>
        <w:t>人员经费</w:t>
      </w:r>
      <w:del w:id="774" w:author="信息中心2" w:date="2023-02-20T19:02:12Z">
        <w:r>
          <w:rPr>
            <w:rFonts w:hint="eastAsia" w:ascii="仿宋_GB2312" w:hAnsi="黑体" w:eastAsia="仿宋_GB2312" w:cs="仿宋_GB2312"/>
            <w:color w:val="000000" w:themeColor="text1"/>
            <w:sz w:val="32"/>
            <w:szCs w:val="32"/>
            <w:lang w:val="en-US"/>
            <w:rPrChange w:id="775" w:author="信息中心2" w:date="2023-02-22T10:06:07Z">
              <w:rPr>
                <w:rFonts w:hint="eastAsia" w:ascii="仿宋_GB2312" w:hAnsi="黑体" w:eastAsia="仿宋_GB2312" w:cs="仿宋_GB2312"/>
                <w:sz w:val="32"/>
                <w:szCs w:val="32"/>
                <w:lang w:val="en-US"/>
              </w:rPr>
            </w:rPrChange>
            <w14:textFill>
              <w14:solidFill>
                <w14:schemeClr w14:val="tx1"/>
              </w14:solidFill>
            </w14:textFill>
          </w:rPr>
          <w:delText>××</w:delText>
        </w:r>
      </w:del>
      <w:ins w:id="776" w:author="信息中心2" w:date="2023-02-20T19:02:12Z">
        <w:r>
          <w:rPr>
            <w:rFonts w:hint="eastAsia" w:ascii="仿宋_GB2312" w:hAnsi="黑体" w:eastAsia="仿宋_GB2312" w:cs="仿宋_GB2312"/>
            <w:color w:val="000000" w:themeColor="text1"/>
            <w:sz w:val="32"/>
            <w:szCs w:val="32"/>
            <w:lang w:val="en-US" w:eastAsia="zh-CN"/>
            <w:rPrChange w:id="777"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177</w:t>
        </w:r>
      </w:ins>
      <w:ins w:id="778" w:author="信息中心2" w:date="2023-02-20T19:02:13Z">
        <w:r>
          <w:rPr>
            <w:rFonts w:hint="eastAsia" w:ascii="仿宋_GB2312" w:hAnsi="黑体" w:eastAsia="仿宋_GB2312" w:cs="仿宋_GB2312"/>
            <w:color w:val="000000" w:themeColor="text1"/>
            <w:sz w:val="32"/>
            <w:szCs w:val="32"/>
            <w:lang w:val="en-US" w:eastAsia="zh-CN"/>
            <w:rPrChange w:id="779"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w:t>
        </w:r>
      </w:ins>
      <w:ins w:id="780" w:author="信息中心2" w:date="2023-02-20T19:02:14Z">
        <w:r>
          <w:rPr>
            <w:rFonts w:hint="eastAsia" w:ascii="仿宋_GB2312" w:hAnsi="黑体" w:eastAsia="仿宋_GB2312" w:cs="仿宋_GB2312"/>
            <w:color w:val="000000" w:themeColor="text1"/>
            <w:sz w:val="32"/>
            <w:szCs w:val="32"/>
            <w:lang w:val="en-US" w:eastAsia="zh-CN"/>
            <w:rPrChange w:id="781"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63</w:t>
        </w:r>
      </w:ins>
      <w:r>
        <w:rPr>
          <w:rFonts w:hint="eastAsia" w:ascii="仿宋_GB2312" w:hAnsi="黑体" w:eastAsia="仿宋_GB2312"/>
          <w:color w:val="000000" w:themeColor="text1"/>
          <w:sz w:val="32"/>
          <w:szCs w:val="32"/>
          <w:rPrChange w:id="782" w:author="信息中心2" w:date="2023-02-22T10:06:07Z">
            <w:rPr>
              <w:rFonts w:hint="eastAsia" w:ascii="仿宋_GB2312" w:hAnsi="黑体" w:eastAsia="仿宋_GB2312"/>
              <w:sz w:val="32"/>
              <w:szCs w:val="32"/>
            </w:rPr>
          </w:rPrChange>
          <w14:textFill>
            <w14:solidFill>
              <w14:schemeClr w14:val="tx1"/>
            </w14:solidFill>
          </w14:textFill>
        </w:rPr>
        <w:t>万元，主要包括：基本工资、津贴补贴、</w:t>
      </w:r>
      <w:ins w:id="783" w:author="信息中心2" w:date="2023-02-20T19:05:42Z">
        <w:r>
          <w:rPr>
            <w:rFonts w:hint="default" w:ascii="Times New Roman" w:hAnsi="Times New Roman" w:eastAsia="仿宋_GB2312" w:cs="Times New Roman"/>
            <w:color w:val="000000" w:themeColor="text1"/>
            <w:sz w:val="32"/>
            <w:szCs w:val="32"/>
            <w:highlight w:val="none"/>
            <w:rPrChange w:id="784"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绩效工资、社会保障缴费、住房公积金、医疗费</w:t>
        </w:r>
      </w:ins>
      <w:ins w:id="785" w:author="信息中心2" w:date="2023-02-20T19:05:42Z">
        <w:r>
          <w:rPr>
            <w:rFonts w:hint="eastAsia" w:ascii="Times New Roman" w:hAnsi="Times New Roman" w:eastAsia="仿宋_GB2312" w:cs="Times New Roman"/>
            <w:color w:val="000000" w:themeColor="text1"/>
            <w:sz w:val="32"/>
            <w:szCs w:val="32"/>
            <w:highlight w:val="none"/>
            <w:lang w:eastAsia="zh-CN"/>
            <w:rPrChange w:id="786" w:author="信息中心2" w:date="2023-02-22T10:06:07Z">
              <w:rPr>
                <w:rFonts w:hint="eastAsia" w:ascii="Times New Roman" w:hAnsi="Times New Roman" w:eastAsia="仿宋_GB2312" w:cs="Times New Roman"/>
                <w:sz w:val="32"/>
                <w:szCs w:val="32"/>
                <w:highlight w:val="none"/>
                <w:lang w:eastAsia="zh-CN"/>
              </w:rPr>
            </w:rPrChange>
            <w14:textFill>
              <w14:solidFill>
                <w14:schemeClr w14:val="tx1"/>
              </w14:solidFill>
            </w14:textFill>
          </w:rPr>
          <w:t>、</w:t>
        </w:r>
      </w:ins>
      <w:ins w:id="787" w:author="信息中心2" w:date="2023-02-20T19:05:42Z">
        <w:r>
          <w:rPr>
            <w:rFonts w:hint="default" w:ascii="Times New Roman" w:hAnsi="Times New Roman" w:eastAsia="仿宋_GB2312" w:cs="Times New Roman"/>
            <w:color w:val="000000" w:themeColor="text1"/>
            <w:sz w:val="32"/>
            <w:szCs w:val="32"/>
            <w:highlight w:val="none"/>
            <w:rPrChange w:id="788"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其他工资福利支出、邮电费、商品和服务支出、对个人和家庭的补助等;</w:t>
        </w:r>
      </w:ins>
    </w:p>
    <w:p>
      <w:pPr>
        <w:ind w:firstLine="640" w:firstLineChars="200"/>
        <w:rPr>
          <w:del w:id="789" w:author="信息中心2" w:date="2023-02-22T10:07:27Z"/>
          <w:rFonts w:ascii="仿宋_GB2312" w:hAnsi="黑体" w:eastAsia="仿宋_GB2312"/>
          <w:color w:val="000000" w:themeColor="text1"/>
          <w:sz w:val="32"/>
          <w:szCs w:val="32"/>
          <w:rPrChange w:id="790" w:author="信息中心2" w:date="2023-02-22T10:06:07Z">
            <w:rPr>
              <w:del w:id="791" w:author="信息中心2" w:date="2023-02-22T10:07:27Z"/>
              <w:rFonts w:ascii="仿宋_GB2312" w:hAnsi="黑体" w:eastAsia="仿宋_GB2312"/>
              <w:sz w:val="32"/>
              <w:szCs w:val="32"/>
            </w:rPr>
          </w:rPrChange>
          <w14:textFill>
            <w14:solidFill>
              <w14:schemeClr w14:val="tx1"/>
            </w14:solidFill>
          </w14:textFill>
        </w:rPr>
      </w:pPr>
      <w:del w:id="792" w:author="信息中心2" w:date="2023-02-22T10:07:27Z">
        <w:r>
          <w:rPr>
            <w:rFonts w:hint="eastAsia" w:ascii="仿宋_GB2312" w:hAnsi="黑体" w:eastAsia="仿宋_GB2312"/>
            <w:color w:val="000000" w:themeColor="text1"/>
            <w:sz w:val="32"/>
            <w:szCs w:val="32"/>
            <w:rPrChange w:id="793" w:author="信息中心2" w:date="2023-02-22T10:06:07Z">
              <w:rPr>
                <w:rFonts w:hint="eastAsia" w:ascii="仿宋_GB2312" w:hAnsi="黑体" w:eastAsia="仿宋_GB2312"/>
                <w:sz w:val="32"/>
                <w:szCs w:val="32"/>
              </w:rPr>
            </w:rPrChange>
            <w14:textFill>
              <w14:solidFill>
                <w14:schemeClr w14:val="tx1"/>
              </w14:solidFill>
            </w14:textFill>
          </w:rPr>
          <w:delText>奖金、社会保障缴费、</w:delText>
        </w:r>
      </w:del>
      <w:del w:id="794" w:author="信息中心2" w:date="2023-02-22T10:07:27Z">
        <w:r>
          <w:rPr>
            <w:rFonts w:ascii="仿宋_GB2312" w:hAnsi="黑体" w:eastAsia="仿宋_GB2312"/>
            <w:color w:val="000000" w:themeColor="text1"/>
            <w:sz w:val="32"/>
            <w:szCs w:val="32"/>
            <w:rPrChange w:id="795" w:author="信息中心2" w:date="2023-02-22T10:06:07Z">
              <w:rPr>
                <w:rFonts w:ascii="仿宋_GB2312" w:hAnsi="黑体" w:eastAsia="仿宋_GB2312"/>
                <w:sz w:val="32"/>
                <w:szCs w:val="32"/>
              </w:rPr>
            </w:rPrChange>
            <w14:textFill>
              <w14:solidFill>
                <w14:schemeClr w14:val="tx1"/>
              </w14:solidFill>
            </w14:textFill>
          </w:rPr>
          <w:delText>……</w:delText>
        </w:r>
      </w:del>
      <w:del w:id="796" w:author="信息中心2" w:date="2023-02-22T10:07:27Z">
        <w:r>
          <w:rPr>
            <w:rFonts w:hint="eastAsia" w:ascii="仿宋_GB2312" w:hAnsi="黑体" w:eastAsia="仿宋_GB2312"/>
            <w:color w:val="000000" w:themeColor="text1"/>
            <w:sz w:val="32"/>
            <w:szCs w:val="32"/>
            <w:rPrChange w:id="797" w:author="信息中心2" w:date="2023-02-22T10:06:07Z">
              <w:rPr>
                <w:rFonts w:hint="eastAsia" w:ascii="仿宋_GB2312" w:hAnsi="黑体" w:eastAsia="仿宋_GB2312"/>
                <w:sz w:val="32"/>
                <w:szCs w:val="32"/>
              </w:rPr>
            </w:rPrChange>
            <w14:textFill>
              <w14:solidFill>
                <w14:schemeClr w14:val="tx1"/>
              </w14:solidFill>
            </w14:textFill>
          </w:rPr>
          <w:delText>;</w:delText>
        </w:r>
      </w:del>
    </w:p>
    <w:p>
      <w:pPr>
        <w:ind w:firstLine="640" w:firstLineChars="200"/>
        <w:rPr>
          <w:ins w:id="798" w:author="信息中心2" w:date="2023-02-20T19:07:24Z"/>
          <w:rFonts w:hint="default" w:ascii="Times New Roman" w:hAnsi="Times New Roman" w:eastAsia="仿宋_GB2312" w:cs="Times New Roman"/>
          <w:color w:val="000000" w:themeColor="text1"/>
          <w:sz w:val="32"/>
          <w:szCs w:val="32"/>
          <w:highlight w:val="none"/>
          <w:rPrChange w:id="799" w:author="信息中心2" w:date="2023-02-22T10:06:07Z">
            <w:rPr>
              <w:ins w:id="800" w:author="信息中心2" w:date="2023-02-20T19:07:24Z"/>
              <w:rFonts w:hint="default" w:ascii="Times New Roman" w:hAnsi="Times New Roman" w:eastAsia="仿宋_GB2312" w:cs="Times New Roman"/>
              <w:sz w:val="32"/>
              <w:szCs w:val="32"/>
              <w:highlight w:val="none"/>
            </w:rPr>
          </w:rPrChange>
          <w14:textFill>
            <w14:solidFill>
              <w14:schemeClr w14:val="tx1"/>
            </w14:solidFill>
          </w14:textFill>
        </w:rPr>
      </w:pPr>
      <w:r>
        <w:rPr>
          <w:rFonts w:hint="eastAsia" w:ascii="仿宋_GB2312" w:hAnsi="黑体" w:eastAsia="仿宋_GB2312"/>
          <w:color w:val="000000" w:themeColor="text1"/>
          <w:sz w:val="32"/>
          <w:szCs w:val="32"/>
          <w:rPrChange w:id="801" w:author="信息中心2" w:date="2023-02-22T10:06:07Z">
            <w:rPr>
              <w:rFonts w:hint="eastAsia" w:ascii="仿宋_GB2312" w:hAnsi="黑体" w:eastAsia="仿宋_GB2312"/>
              <w:sz w:val="32"/>
              <w:szCs w:val="32"/>
            </w:rPr>
          </w:rPrChange>
          <w14:textFill>
            <w14:solidFill>
              <w14:schemeClr w14:val="tx1"/>
            </w14:solidFill>
          </w14:textFill>
        </w:rPr>
        <w:t>公用经费</w:t>
      </w:r>
      <w:del w:id="802" w:author="信息中心2" w:date="2023-02-20T19:06:00Z">
        <w:r>
          <w:rPr>
            <w:rFonts w:hint="eastAsia" w:ascii="仿宋_GB2312" w:hAnsi="黑体" w:eastAsia="仿宋_GB2312" w:cs="仿宋_GB2312"/>
            <w:color w:val="000000" w:themeColor="text1"/>
            <w:sz w:val="32"/>
            <w:szCs w:val="32"/>
            <w:lang w:val="en-US"/>
            <w:rPrChange w:id="803" w:author="信息中心2" w:date="2023-02-22T10:06:07Z">
              <w:rPr>
                <w:rFonts w:hint="eastAsia" w:ascii="仿宋_GB2312" w:hAnsi="黑体" w:eastAsia="仿宋_GB2312" w:cs="仿宋_GB2312"/>
                <w:sz w:val="32"/>
                <w:szCs w:val="32"/>
                <w:lang w:val="en-US"/>
              </w:rPr>
            </w:rPrChange>
            <w14:textFill>
              <w14:solidFill>
                <w14:schemeClr w14:val="tx1"/>
              </w14:solidFill>
            </w14:textFill>
          </w:rPr>
          <w:delText>××</w:delText>
        </w:r>
      </w:del>
      <w:ins w:id="804" w:author="信息中心2" w:date="2023-02-20T19:06:00Z">
        <w:r>
          <w:rPr>
            <w:rFonts w:hint="eastAsia" w:ascii="仿宋_GB2312" w:hAnsi="黑体" w:eastAsia="仿宋_GB2312" w:cs="仿宋_GB2312"/>
            <w:color w:val="000000" w:themeColor="text1"/>
            <w:sz w:val="32"/>
            <w:szCs w:val="32"/>
            <w:lang w:val="en-US" w:eastAsia="zh-CN"/>
            <w:rPrChange w:id="805"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12.</w:t>
        </w:r>
      </w:ins>
      <w:ins w:id="806" w:author="信息中心2" w:date="2023-02-20T19:06:01Z">
        <w:r>
          <w:rPr>
            <w:rFonts w:hint="eastAsia" w:ascii="仿宋_GB2312" w:hAnsi="黑体" w:eastAsia="仿宋_GB2312" w:cs="仿宋_GB2312"/>
            <w:color w:val="000000" w:themeColor="text1"/>
            <w:sz w:val="32"/>
            <w:szCs w:val="32"/>
            <w:lang w:val="en-US" w:eastAsia="zh-CN"/>
            <w:rPrChange w:id="807"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27</w:t>
        </w:r>
      </w:ins>
      <w:r>
        <w:rPr>
          <w:rFonts w:hint="eastAsia" w:ascii="仿宋_GB2312" w:hAnsi="黑体" w:eastAsia="仿宋_GB2312"/>
          <w:color w:val="000000" w:themeColor="text1"/>
          <w:sz w:val="32"/>
          <w:szCs w:val="32"/>
          <w:rPrChange w:id="808" w:author="信息中心2" w:date="2023-02-22T10:06:07Z">
            <w:rPr>
              <w:rFonts w:hint="eastAsia" w:ascii="仿宋_GB2312" w:hAnsi="黑体" w:eastAsia="仿宋_GB2312"/>
              <w:sz w:val="32"/>
              <w:szCs w:val="32"/>
            </w:rPr>
          </w:rPrChange>
          <w14:textFill>
            <w14:solidFill>
              <w14:schemeClr w14:val="tx1"/>
            </w14:solidFill>
          </w14:textFill>
        </w:rPr>
        <w:t>万元，主要包括：</w:t>
      </w:r>
      <w:ins w:id="809" w:author="信息中心2" w:date="2023-02-20T19:07:24Z">
        <w:r>
          <w:rPr>
            <w:rFonts w:hint="default" w:ascii="Times New Roman" w:hAnsi="Times New Roman" w:eastAsia="仿宋_GB2312" w:cs="Times New Roman"/>
            <w:color w:val="000000" w:themeColor="text1"/>
            <w:sz w:val="32"/>
            <w:szCs w:val="32"/>
            <w:highlight w:val="none"/>
            <w:rPrChange w:id="810"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其他社会保障缴费</w:t>
        </w:r>
      </w:ins>
      <w:ins w:id="811" w:author="信息中心2" w:date="2023-02-20T19:07:24Z">
        <w:r>
          <w:rPr>
            <w:rFonts w:hint="eastAsia" w:ascii="Times New Roman" w:hAnsi="Times New Roman" w:eastAsia="仿宋_GB2312" w:cs="Times New Roman"/>
            <w:color w:val="000000" w:themeColor="text1"/>
            <w:sz w:val="32"/>
            <w:szCs w:val="32"/>
            <w:highlight w:val="none"/>
            <w:lang w:eastAsia="zh-CN"/>
            <w:rPrChange w:id="812" w:author="信息中心2" w:date="2023-02-22T10:06:07Z">
              <w:rPr>
                <w:rFonts w:hint="eastAsia" w:ascii="Times New Roman" w:hAnsi="Times New Roman" w:eastAsia="仿宋_GB2312" w:cs="Times New Roman"/>
                <w:sz w:val="32"/>
                <w:szCs w:val="32"/>
                <w:highlight w:val="none"/>
                <w:lang w:eastAsia="zh-CN"/>
              </w:rPr>
            </w:rPrChange>
            <w14:textFill>
              <w14:solidFill>
                <w14:schemeClr w14:val="tx1"/>
              </w14:solidFill>
            </w14:textFill>
          </w:rPr>
          <w:t>、</w:t>
        </w:r>
      </w:ins>
      <w:ins w:id="813" w:author="信息中心2" w:date="2023-02-20T19:07:24Z">
        <w:r>
          <w:rPr>
            <w:rFonts w:hint="default" w:ascii="Times New Roman" w:hAnsi="Times New Roman" w:eastAsia="仿宋_GB2312" w:cs="Times New Roman"/>
            <w:color w:val="000000" w:themeColor="text1"/>
            <w:sz w:val="32"/>
            <w:szCs w:val="32"/>
            <w:highlight w:val="none"/>
            <w:rPrChange w:id="814"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办公费、会议费、培训费、工会经费、福利费、公务用车运行维护费、其他商品和服务支出等。</w:t>
        </w:r>
      </w:ins>
    </w:p>
    <w:p>
      <w:pPr>
        <w:ind w:firstLine="640" w:firstLineChars="200"/>
        <w:rPr>
          <w:del w:id="815" w:author="信息中心2" w:date="2023-02-20T19:07:24Z"/>
          <w:rFonts w:ascii="仿宋_GB2312" w:hAnsi="黑体" w:eastAsia="仿宋_GB2312"/>
          <w:color w:val="000000" w:themeColor="text1"/>
          <w:sz w:val="32"/>
          <w:szCs w:val="32"/>
          <w:rPrChange w:id="816" w:author="信息中心2" w:date="2023-02-22T10:06:07Z">
            <w:rPr>
              <w:del w:id="817" w:author="信息中心2" w:date="2023-02-20T19:07:24Z"/>
              <w:rFonts w:ascii="仿宋_GB2312" w:hAnsi="黑体" w:eastAsia="仿宋_GB2312"/>
              <w:sz w:val="32"/>
              <w:szCs w:val="32"/>
            </w:rPr>
          </w:rPrChange>
          <w14:textFill>
            <w14:solidFill>
              <w14:schemeClr w14:val="tx1"/>
            </w14:solidFill>
          </w14:textFill>
        </w:rPr>
      </w:pPr>
      <w:del w:id="818" w:author="信息中心2" w:date="2023-02-20T19:07:24Z">
        <w:r>
          <w:rPr>
            <w:rFonts w:hint="eastAsia" w:ascii="仿宋_GB2312" w:hAnsi="黑体" w:eastAsia="仿宋_GB2312"/>
            <w:color w:val="000000" w:themeColor="text1"/>
            <w:sz w:val="32"/>
            <w:szCs w:val="32"/>
            <w:rPrChange w:id="819" w:author="信息中心2" w:date="2023-02-22T10:06:07Z">
              <w:rPr>
                <w:rFonts w:hint="eastAsia" w:ascii="仿宋_GB2312" w:hAnsi="黑体" w:eastAsia="仿宋_GB2312"/>
                <w:sz w:val="32"/>
                <w:szCs w:val="32"/>
              </w:rPr>
            </w:rPrChange>
            <w14:textFill>
              <w14:solidFill>
                <w14:schemeClr w14:val="tx1"/>
              </w14:solidFill>
            </w14:textFill>
          </w:rPr>
          <w:delText>办公费、咨询费、手续费、水费、电费、</w:delText>
        </w:r>
      </w:del>
      <w:del w:id="820" w:author="信息中心2" w:date="2023-02-20T19:07:24Z">
        <w:r>
          <w:rPr>
            <w:rFonts w:ascii="仿宋_GB2312" w:hAnsi="黑体" w:eastAsia="仿宋_GB2312"/>
            <w:color w:val="000000" w:themeColor="text1"/>
            <w:sz w:val="32"/>
            <w:szCs w:val="32"/>
            <w:rPrChange w:id="821" w:author="信息中心2" w:date="2023-02-22T10:06:07Z">
              <w:rPr>
                <w:rFonts w:ascii="仿宋_GB2312" w:hAnsi="黑体" w:eastAsia="仿宋_GB2312"/>
                <w:sz w:val="32"/>
                <w:szCs w:val="32"/>
              </w:rPr>
            </w:rPrChange>
            <w14:textFill>
              <w14:solidFill>
                <w14:schemeClr w14:val="tx1"/>
              </w14:solidFill>
            </w14:textFill>
          </w:rPr>
          <w:delText>……</w:delText>
        </w:r>
      </w:del>
      <w:del w:id="822" w:author="信息中心2" w:date="2023-02-20T19:07:24Z">
        <w:r>
          <w:rPr>
            <w:rFonts w:hint="eastAsia" w:ascii="仿宋_GB2312" w:hAnsi="黑体" w:eastAsia="仿宋_GB2312"/>
            <w:color w:val="000000" w:themeColor="text1"/>
            <w:sz w:val="32"/>
            <w:szCs w:val="32"/>
            <w:rPrChange w:id="823" w:author="信息中心2" w:date="2023-02-22T10:06:07Z">
              <w:rPr>
                <w:rFonts w:hint="eastAsia" w:ascii="仿宋_GB2312" w:hAnsi="黑体" w:eastAsia="仿宋_GB2312"/>
                <w:sz w:val="32"/>
                <w:szCs w:val="32"/>
              </w:rPr>
            </w:rPrChange>
            <w14:textFill>
              <w14:solidFill>
                <w14:schemeClr w14:val="tx1"/>
              </w14:solidFill>
            </w14:textFill>
          </w:rPr>
          <w:delText>。</w:delText>
        </w:r>
      </w:del>
    </w:p>
    <w:p>
      <w:pPr>
        <w:ind w:firstLine="640" w:firstLineChars="200"/>
        <w:rPr>
          <w:rFonts w:ascii="黑体" w:hAnsi="黑体" w:eastAsia="黑体" w:cs="Times New Roman"/>
          <w:color w:val="000000" w:themeColor="text1"/>
          <w:sz w:val="32"/>
          <w:shd w:val="clear" w:color="auto" w:fill="FFFFFF"/>
          <w:rPrChange w:id="824" w:author="信息中心2" w:date="2023-02-22T10:06:07Z">
            <w:rPr>
              <w:rFonts w:ascii="黑体" w:hAnsi="黑体" w:eastAsia="黑体" w:cs="Times New Roman"/>
              <w:sz w:val="32"/>
              <w:shd w:val="clear" w:color="auto" w:fill="FFFFFF"/>
            </w:rPr>
          </w:rPrChange>
          <w14:textFill>
            <w14:solidFill>
              <w14:schemeClr w14:val="tx1"/>
            </w14:solidFill>
          </w14:textFill>
        </w:rPr>
      </w:pPr>
      <w:r>
        <w:rPr>
          <w:rFonts w:hint="eastAsia" w:ascii="黑体" w:hAnsi="黑体" w:eastAsia="黑体" w:cs="Times New Roman"/>
          <w:color w:val="000000" w:themeColor="text1"/>
          <w:sz w:val="32"/>
          <w:shd w:val="clear" w:color="auto" w:fill="FFFFFF"/>
          <w:rPrChange w:id="825" w:author="信息中心2" w:date="2023-02-22T10:06:07Z">
            <w:rPr>
              <w:rFonts w:hint="eastAsia" w:ascii="黑体" w:hAnsi="黑体" w:eastAsia="黑体" w:cs="Times New Roman"/>
              <w:sz w:val="32"/>
              <w:shd w:val="clear" w:color="auto" w:fill="FFFFFF"/>
            </w:rPr>
          </w:rPrChange>
          <w14:textFill>
            <w14:solidFill>
              <w14:schemeClr w14:val="tx1"/>
            </w14:solidFill>
          </w14:textFill>
        </w:rPr>
        <w:t>四、</w:t>
      </w:r>
      <w:ins w:id="826" w:author="信息中心2" w:date="2023-02-20T19:08:00Z">
        <w:r>
          <w:rPr>
            <w:rFonts w:hint="default" w:ascii="黑体" w:hAnsi="黑体" w:eastAsia="黑体" w:cs="Times New Roman"/>
            <w:color w:val="000000" w:themeColor="text1"/>
            <w:sz w:val="32"/>
            <w:szCs w:val="22"/>
            <w:highlight w:val="none"/>
            <w:shd w:val="clear" w:color="auto" w:fill="FFFFFF"/>
            <w:rPrChange w:id="827" w:author="信息中心2" w:date="2023-02-22T18:38:38Z">
              <w:rPr>
                <w:rFonts w:hint="default" w:ascii="Times New Roman" w:hAnsi="Times New Roman" w:eastAsia="仿宋_GB2312" w:cs="Times New Roman"/>
                <w:sz w:val="32"/>
                <w:szCs w:val="32"/>
                <w:highlight w:val="none"/>
              </w:rPr>
            </w:rPrChange>
            <w14:textFill>
              <w14:solidFill>
                <w14:schemeClr w14:val="tx1"/>
              </w14:solidFill>
            </w14:textFill>
          </w:rPr>
          <w:t>三亚市环境信息和宣教中心202</w:t>
        </w:r>
      </w:ins>
      <w:ins w:id="828" w:author="信息中心2" w:date="2023-02-20T19:08:03Z">
        <w:r>
          <w:rPr>
            <w:rFonts w:hint="default" w:ascii="黑体" w:hAnsi="黑体" w:eastAsia="黑体" w:cs="Times New Roman"/>
            <w:color w:val="000000" w:themeColor="text1"/>
            <w:sz w:val="32"/>
            <w:szCs w:val="22"/>
            <w:highlight w:val="none"/>
            <w:shd w:val="clear" w:color="auto" w:fill="FFFFFF"/>
            <w:lang w:val="en-US" w:eastAsia="zh-CN"/>
            <w:rPrChange w:id="829" w:author="信息中心2" w:date="2023-02-22T18:38:38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3</w:t>
        </w:r>
      </w:ins>
      <w:ins w:id="830" w:author="信息中心2" w:date="2023-02-20T19:08:00Z">
        <w:r>
          <w:rPr>
            <w:rFonts w:hint="default" w:ascii="黑体" w:hAnsi="黑体" w:eastAsia="黑体" w:cs="Times New Roman"/>
            <w:color w:val="000000" w:themeColor="text1"/>
            <w:sz w:val="32"/>
            <w:szCs w:val="22"/>
            <w:highlight w:val="none"/>
            <w:shd w:val="clear" w:color="auto" w:fill="FFFFFF"/>
            <w:rPrChange w:id="831" w:author="信息中心2" w:date="2023-02-22T18:38:38Z">
              <w:rPr>
                <w:rFonts w:hint="default" w:ascii="Times New Roman" w:hAnsi="Times New Roman" w:eastAsia="仿宋_GB2312" w:cs="Times New Roman"/>
                <w:sz w:val="32"/>
                <w:szCs w:val="32"/>
                <w:highlight w:val="none"/>
              </w:rPr>
            </w:rPrChange>
            <w14:textFill>
              <w14:solidFill>
                <w14:schemeClr w14:val="tx1"/>
              </w14:solidFill>
            </w14:textFill>
          </w:rPr>
          <w:t>年</w:t>
        </w:r>
      </w:ins>
      <w:del w:id="832" w:author="信息中心2" w:date="2023-02-20T19:08:00Z">
        <w:r>
          <w:rPr>
            <w:rFonts w:hint="eastAsia" w:ascii="仿宋_GB2312" w:hAnsi="黑体" w:eastAsia="仿宋_GB2312"/>
            <w:color w:val="000000" w:themeColor="text1"/>
            <w:sz w:val="32"/>
            <w:szCs w:val="32"/>
            <w:rPrChange w:id="833" w:author="信息中心2" w:date="2023-02-22T10:06:07Z">
              <w:rPr>
                <w:rFonts w:hint="eastAsia" w:ascii="仿宋_GB2312" w:hAnsi="黑体" w:eastAsia="仿宋_GB2312"/>
                <w:sz w:val="32"/>
                <w:szCs w:val="32"/>
              </w:rPr>
            </w:rPrChange>
            <w14:textFill>
              <w14:solidFill>
                <w14:schemeClr w14:val="tx1"/>
              </w14:solidFill>
            </w14:textFill>
          </w:rPr>
          <w:delText>××</w:delText>
        </w:r>
      </w:del>
      <w:del w:id="834" w:author="信息中心2" w:date="2023-02-20T19:08:00Z">
        <w:r>
          <w:rPr>
            <w:rFonts w:hint="eastAsia" w:ascii="黑体" w:hAnsi="黑体" w:eastAsia="黑体" w:cs="Times New Roman"/>
            <w:color w:val="000000" w:themeColor="text1"/>
            <w:sz w:val="32"/>
            <w:shd w:val="clear" w:color="auto" w:fill="FFFFFF"/>
            <w:rPrChange w:id="835" w:author="信息中心2" w:date="2023-02-22T10:06:07Z">
              <w:rPr>
                <w:rFonts w:hint="eastAsia" w:ascii="黑体" w:hAnsi="黑体" w:eastAsia="黑体" w:cs="Times New Roman"/>
                <w:sz w:val="32"/>
                <w:shd w:val="clear" w:color="auto" w:fill="FFFFFF"/>
              </w:rPr>
            </w:rPrChange>
            <w14:textFill>
              <w14:solidFill>
                <w14:schemeClr w14:val="tx1"/>
              </w14:solidFill>
            </w14:textFill>
          </w:rPr>
          <w:delText>（部门或单位）</w:delText>
        </w:r>
      </w:del>
      <w:del w:id="836" w:author="信息中心2" w:date="2023-02-20T19:08:00Z">
        <w:r>
          <w:rPr>
            <w:rFonts w:hint="eastAsia" w:ascii="仿宋_GB2312" w:hAnsi="黑体" w:eastAsia="仿宋_GB2312"/>
            <w:color w:val="000000" w:themeColor="text1"/>
            <w:sz w:val="32"/>
            <w:szCs w:val="32"/>
            <w:rPrChange w:id="837" w:author="信息中心2" w:date="2023-02-22T10:06:07Z">
              <w:rPr>
                <w:rFonts w:hint="eastAsia" w:ascii="仿宋_GB2312" w:hAnsi="黑体" w:eastAsia="仿宋_GB2312"/>
                <w:sz w:val="32"/>
                <w:szCs w:val="32"/>
              </w:rPr>
            </w:rPrChange>
            <w14:textFill>
              <w14:solidFill>
                <w14:schemeClr w14:val="tx1"/>
              </w14:solidFill>
            </w14:textFill>
          </w:rPr>
          <w:delText>××</w:delText>
        </w:r>
      </w:del>
      <w:del w:id="838" w:author="信息中心2" w:date="2023-02-20T19:08:00Z">
        <w:r>
          <w:rPr>
            <w:rFonts w:ascii="黑体" w:hAnsi="黑体" w:eastAsia="黑体" w:cs="Times New Roman"/>
            <w:color w:val="000000" w:themeColor="text1"/>
            <w:sz w:val="32"/>
            <w:shd w:val="clear" w:color="auto" w:fill="FFFFFF"/>
            <w:rPrChange w:id="839" w:author="信息中心2" w:date="2023-02-22T10:06:07Z">
              <w:rPr>
                <w:rFonts w:ascii="黑体" w:hAnsi="黑体" w:eastAsia="黑体" w:cs="Times New Roman"/>
                <w:sz w:val="32"/>
                <w:shd w:val="clear" w:color="auto" w:fill="FFFFFF"/>
              </w:rPr>
            </w:rPrChange>
            <w14:textFill>
              <w14:solidFill>
                <w14:schemeClr w14:val="tx1"/>
              </w14:solidFill>
            </w14:textFill>
          </w:rPr>
          <w:delText>年</w:delText>
        </w:r>
      </w:del>
      <w:r>
        <w:rPr>
          <w:rFonts w:ascii="黑体" w:hAnsi="黑体" w:eastAsia="黑体" w:cs="Times New Roman"/>
          <w:color w:val="000000" w:themeColor="text1"/>
          <w:sz w:val="32"/>
          <w:shd w:val="clear" w:color="auto" w:fill="FFFFFF"/>
          <w:rPrChange w:id="840" w:author="信息中心2" w:date="2023-02-22T10:06:07Z">
            <w:rPr>
              <w:rFonts w:ascii="黑体" w:hAnsi="黑体" w:eastAsia="黑体" w:cs="Times New Roman"/>
              <w:sz w:val="32"/>
              <w:shd w:val="clear" w:color="auto" w:fill="FFFFFF"/>
            </w:rPr>
          </w:rPrChange>
          <w14:textFill>
            <w14:solidFill>
              <w14:schemeClr w14:val="tx1"/>
            </w14:solidFill>
          </w14:textFill>
        </w:rPr>
        <w:t>“三公”经费预算情况</w:t>
      </w:r>
      <w:r>
        <w:rPr>
          <w:rFonts w:hint="eastAsia" w:ascii="黑体" w:hAnsi="黑体" w:eastAsia="黑体" w:cs="Times New Roman"/>
          <w:color w:val="000000" w:themeColor="text1"/>
          <w:sz w:val="32"/>
          <w:shd w:val="clear" w:color="auto" w:fill="FFFFFF"/>
          <w:rPrChange w:id="841" w:author="信息中心2" w:date="2023-02-22T10:06:07Z">
            <w:rPr>
              <w:rFonts w:hint="eastAsia" w:ascii="黑体" w:hAnsi="黑体" w:eastAsia="黑体" w:cs="Times New Roman"/>
              <w:sz w:val="32"/>
              <w:shd w:val="clear" w:color="auto" w:fill="FFFFFF"/>
            </w:rPr>
          </w:rPrChange>
          <w14:textFill>
            <w14:solidFill>
              <w14:schemeClr w14:val="tx1"/>
            </w14:solidFill>
          </w14:textFill>
        </w:rPr>
        <w:t>说明</w:t>
      </w:r>
    </w:p>
    <w:p>
      <w:pPr>
        <w:ind w:firstLine="640" w:firstLineChars="200"/>
        <w:rPr>
          <w:rFonts w:ascii="仿宋_GB2312" w:hAnsi="黑体" w:eastAsia="仿宋_GB2312" w:cs="Times New Roman"/>
          <w:color w:val="000000" w:themeColor="text1"/>
          <w:sz w:val="32"/>
          <w:szCs w:val="32"/>
          <w:rPrChange w:id="842" w:author="信息中心2" w:date="2023-02-22T10:06:07Z">
            <w:rPr>
              <w:rFonts w:ascii="仿宋_GB2312" w:hAnsi="黑体" w:eastAsia="仿宋_GB2312" w:cs="Times New Roman"/>
              <w:sz w:val="32"/>
              <w:szCs w:val="32"/>
            </w:rPr>
          </w:rPrChange>
          <w14:textFill>
            <w14:solidFill>
              <w14:schemeClr w14:val="tx1"/>
            </w14:solidFill>
          </w14:textFill>
        </w:rPr>
      </w:pPr>
      <w:r>
        <w:rPr>
          <w:rFonts w:hint="eastAsia" w:ascii="仿宋_GB2312" w:hAnsi="黑体" w:eastAsia="仿宋_GB2312"/>
          <w:color w:val="000000" w:themeColor="text1"/>
          <w:sz w:val="32"/>
          <w:szCs w:val="32"/>
          <w:rPrChange w:id="843" w:author="信息中心2" w:date="2023-02-22T10:06:07Z">
            <w:rPr>
              <w:rFonts w:hint="eastAsia" w:ascii="仿宋_GB2312" w:hAnsi="黑体" w:eastAsia="仿宋_GB2312"/>
              <w:sz w:val="32"/>
              <w:szCs w:val="32"/>
            </w:rPr>
          </w:rPrChange>
          <w14:textFill>
            <w14:solidFill>
              <w14:schemeClr w14:val="tx1"/>
            </w14:solidFill>
          </w14:textFill>
        </w:rPr>
        <w:t>（一）</w:t>
      </w:r>
      <w:ins w:id="844" w:author="信息中心2" w:date="2023-02-20T19:10:00Z">
        <w:r>
          <w:rPr>
            <w:rFonts w:hint="default" w:ascii="Times New Roman" w:hAnsi="Times New Roman" w:eastAsia="仿宋_GB2312" w:cs="Times New Roman"/>
            <w:color w:val="000000" w:themeColor="text1"/>
            <w:sz w:val="32"/>
            <w:szCs w:val="32"/>
            <w:highlight w:val="none"/>
            <w:rPrChange w:id="845"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三亚市环境信息和宣教中心</w:t>
        </w:r>
      </w:ins>
      <w:ins w:id="846" w:author="信息中心2" w:date="2023-02-20T19:10:00Z">
        <w:r>
          <w:rPr>
            <w:rFonts w:hint="eastAsia" w:ascii="仿宋_GB2312" w:hAnsi="黑体" w:eastAsia="仿宋_GB2312" w:cs="仿宋_GB2312"/>
            <w:color w:val="000000" w:themeColor="text1"/>
            <w:sz w:val="32"/>
            <w:szCs w:val="32"/>
            <w:highlight w:val="none"/>
            <w:rPrChange w:id="847" w:author="信息中心2" w:date="2023-02-22T18:39:19Z">
              <w:rPr>
                <w:rFonts w:hint="default" w:ascii="Times New Roman" w:hAnsi="Times New Roman" w:eastAsia="仿宋_GB2312" w:cs="Times New Roman"/>
                <w:sz w:val="32"/>
                <w:szCs w:val="32"/>
                <w:highlight w:val="none"/>
              </w:rPr>
            </w:rPrChange>
            <w14:textFill>
              <w14:solidFill>
                <w14:schemeClr w14:val="tx1"/>
              </w14:solidFill>
            </w14:textFill>
          </w:rPr>
          <w:t>202</w:t>
        </w:r>
      </w:ins>
      <w:ins w:id="848" w:author="信息中心2" w:date="2023-02-20T19:10:03Z">
        <w:r>
          <w:rPr>
            <w:rFonts w:hint="eastAsia" w:ascii="仿宋_GB2312" w:hAnsi="黑体" w:eastAsia="仿宋_GB2312" w:cs="仿宋_GB2312"/>
            <w:color w:val="000000" w:themeColor="text1"/>
            <w:sz w:val="32"/>
            <w:szCs w:val="32"/>
            <w:highlight w:val="none"/>
            <w:lang w:val="en-US" w:eastAsia="zh-CN"/>
            <w:rPrChange w:id="849" w:author="信息中心2" w:date="2023-02-22T18:39:19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3</w:t>
        </w:r>
      </w:ins>
      <w:ins w:id="850" w:author="信息中心2" w:date="2023-02-20T19:10:00Z">
        <w:r>
          <w:rPr>
            <w:rFonts w:hint="default" w:ascii="Times New Roman" w:hAnsi="Times New Roman" w:eastAsia="仿宋_GB2312" w:cs="Times New Roman"/>
            <w:color w:val="000000" w:themeColor="text1"/>
            <w:sz w:val="32"/>
            <w:szCs w:val="32"/>
            <w:highlight w:val="none"/>
            <w:rPrChange w:id="851"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年</w:t>
        </w:r>
      </w:ins>
      <w:del w:id="852" w:author="信息中心2" w:date="2023-02-20T19:10:00Z">
        <w:r>
          <w:rPr>
            <w:rFonts w:hint="eastAsia" w:ascii="仿宋_GB2312" w:hAnsi="黑体" w:eastAsia="仿宋_GB2312"/>
            <w:color w:val="000000" w:themeColor="text1"/>
            <w:sz w:val="32"/>
            <w:szCs w:val="32"/>
            <w:rPrChange w:id="853" w:author="信息中心2" w:date="2023-02-22T10:06:07Z">
              <w:rPr>
                <w:rFonts w:hint="eastAsia" w:ascii="仿宋_GB2312" w:hAnsi="黑体" w:eastAsia="仿宋_GB2312"/>
                <w:sz w:val="32"/>
                <w:szCs w:val="32"/>
              </w:rPr>
            </w:rPrChange>
            <w14:textFill>
              <w14:solidFill>
                <w14:schemeClr w14:val="tx1"/>
              </w14:solidFill>
            </w14:textFill>
          </w:rPr>
          <w:delText>××（部门或单位）</w:delText>
        </w:r>
      </w:del>
      <w:del w:id="854" w:author="信息中心2" w:date="2023-02-20T19:10:00Z">
        <w:r>
          <w:rPr>
            <w:rFonts w:hint="eastAsia" w:ascii="仿宋_GB2312" w:hAnsi="黑体" w:eastAsia="仿宋_GB2312" w:cs="仿宋_GB2312"/>
            <w:color w:val="000000" w:themeColor="text1"/>
            <w:sz w:val="32"/>
            <w:szCs w:val="32"/>
            <w:rPrChange w:id="855"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856" w:author="信息中心2" w:date="2023-02-20T19:10:00Z">
        <w:r>
          <w:rPr>
            <w:rFonts w:hint="eastAsia" w:ascii="仿宋_GB2312" w:hAnsi="黑体" w:eastAsia="仿宋_GB2312"/>
            <w:color w:val="000000" w:themeColor="text1"/>
            <w:sz w:val="32"/>
            <w:szCs w:val="32"/>
            <w:rPrChange w:id="857" w:author="信息中心2" w:date="2023-02-22T10:06:07Z">
              <w:rPr>
                <w:rFonts w:hint="eastAsia" w:ascii="仿宋_GB2312" w:hAnsi="黑体" w:eastAsia="仿宋_GB2312"/>
                <w:sz w:val="32"/>
                <w:szCs w:val="32"/>
              </w:rPr>
            </w:rPrChange>
            <w14:textFill>
              <w14:solidFill>
                <w14:schemeClr w14:val="tx1"/>
              </w14:solidFill>
            </w14:textFill>
          </w:rPr>
          <w:delText>年</w:delText>
        </w:r>
      </w:del>
      <w:r>
        <w:rPr>
          <w:rFonts w:hint="eastAsia" w:ascii="仿宋_GB2312" w:hAnsi="黑体" w:eastAsia="仿宋_GB2312"/>
          <w:color w:val="000000" w:themeColor="text1"/>
          <w:sz w:val="32"/>
          <w:szCs w:val="32"/>
          <w:rPrChange w:id="858" w:author="信息中心2" w:date="2023-02-22T10:06:07Z">
            <w:rPr>
              <w:rFonts w:hint="eastAsia" w:ascii="仿宋_GB2312" w:hAnsi="黑体" w:eastAsia="仿宋_GB2312"/>
              <w:sz w:val="32"/>
              <w:szCs w:val="32"/>
            </w:rPr>
          </w:rPrChange>
          <w14:textFill>
            <w14:solidFill>
              <w14:schemeClr w14:val="tx1"/>
            </w14:solidFill>
          </w14:textFill>
        </w:rPr>
        <w:t>一般公共预算“三公”经费预算数为</w:t>
      </w:r>
      <w:del w:id="859" w:author="信息中心2" w:date="2023-02-20T19:10:11Z">
        <w:r>
          <w:rPr>
            <w:rFonts w:hint="eastAsia" w:ascii="仿宋_GB2312" w:hAnsi="黑体" w:eastAsia="仿宋_GB2312" w:cs="仿宋_GB2312"/>
            <w:color w:val="000000" w:themeColor="text1"/>
            <w:sz w:val="32"/>
            <w:szCs w:val="32"/>
            <w:lang w:val="en-US"/>
            <w:rPrChange w:id="860" w:author="信息中心2" w:date="2023-02-22T10:06:07Z">
              <w:rPr>
                <w:rFonts w:hint="eastAsia" w:ascii="仿宋_GB2312" w:hAnsi="黑体" w:eastAsia="仿宋_GB2312" w:cs="仿宋_GB2312"/>
                <w:sz w:val="32"/>
                <w:szCs w:val="32"/>
                <w:lang w:val="en-US"/>
              </w:rPr>
            </w:rPrChange>
            <w14:textFill>
              <w14:solidFill>
                <w14:schemeClr w14:val="tx1"/>
              </w14:solidFill>
            </w14:textFill>
          </w:rPr>
          <w:delText>××</w:delText>
        </w:r>
      </w:del>
      <w:ins w:id="861" w:author="信息中心2" w:date="2023-02-20T19:10:11Z">
        <w:r>
          <w:rPr>
            <w:rFonts w:hint="eastAsia" w:ascii="仿宋_GB2312" w:hAnsi="黑体" w:eastAsia="仿宋_GB2312" w:cs="仿宋_GB2312"/>
            <w:color w:val="000000" w:themeColor="text1"/>
            <w:sz w:val="32"/>
            <w:szCs w:val="32"/>
            <w:lang w:val="en-US" w:eastAsia="zh-CN"/>
            <w:rPrChange w:id="862"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3.</w:t>
        </w:r>
      </w:ins>
      <w:ins w:id="863" w:author="信息中心2" w:date="2023-02-20T19:10:12Z">
        <w:r>
          <w:rPr>
            <w:rFonts w:hint="eastAsia" w:ascii="仿宋_GB2312" w:hAnsi="黑体" w:eastAsia="仿宋_GB2312" w:cs="仿宋_GB2312"/>
            <w:color w:val="000000" w:themeColor="text1"/>
            <w:sz w:val="32"/>
            <w:szCs w:val="32"/>
            <w:lang w:val="en-US" w:eastAsia="zh-CN"/>
            <w:rPrChange w:id="864"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65</w:t>
        </w:r>
      </w:ins>
      <w:r>
        <w:rPr>
          <w:rFonts w:hint="eastAsia" w:ascii="仿宋_GB2312" w:hAnsi="黑体" w:eastAsia="仿宋_GB2312"/>
          <w:color w:val="000000" w:themeColor="text1"/>
          <w:sz w:val="32"/>
          <w:szCs w:val="32"/>
          <w:rPrChange w:id="865" w:author="信息中心2" w:date="2023-02-22T10:06:07Z">
            <w:rPr>
              <w:rFonts w:hint="eastAsia" w:ascii="仿宋_GB2312" w:hAnsi="黑体" w:eastAsia="仿宋_GB2312"/>
              <w:sz w:val="32"/>
              <w:szCs w:val="32"/>
            </w:rPr>
          </w:rPrChange>
          <w14:textFill>
            <w14:solidFill>
              <w14:schemeClr w14:val="tx1"/>
            </w14:solidFill>
          </w14:textFill>
        </w:rPr>
        <w:t>万元，其中：</w:t>
      </w:r>
    </w:p>
    <w:p>
      <w:pPr>
        <w:ind w:firstLine="630"/>
        <w:rPr>
          <w:rFonts w:ascii="Times New Roman" w:hAnsi="Times New Roman" w:eastAsia="仿宋_GB2312" w:cs="Times New Roman"/>
          <w:color w:val="000000" w:themeColor="text1"/>
          <w:sz w:val="32"/>
          <w:shd w:val="clear" w:color="auto" w:fill="FFFFFF"/>
          <w:rPrChange w:id="866"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pPr>
      <w:r>
        <w:rPr>
          <w:rFonts w:ascii="Times New Roman" w:hAnsi="Times New Roman" w:eastAsia="仿宋_GB2312" w:cs="Times New Roman"/>
          <w:color w:val="000000" w:themeColor="text1"/>
          <w:sz w:val="32"/>
          <w:shd w:val="clear" w:color="auto" w:fill="FFFFFF"/>
          <w:rPrChange w:id="867"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t>因公出国（境）经费</w:t>
      </w:r>
      <w:del w:id="868" w:author="信息中心2" w:date="2023-02-20T19:10:23Z">
        <w:r>
          <w:rPr>
            <w:rFonts w:hint="eastAsia" w:ascii="仿宋_GB2312" w:hAnsi="黑体" w:eastAsia="仿宋_GB2312" w:cs="仿宋_GB2312"/>
            <w:color w:val="000000" w:themeColor="text1"/>
            <w:sz w:val="32"/>
            <w:szCs w:val="32"/>
            <w:lang w:val="en-US"/>
            <w:rPrChange w:id="869" w:author="信息中心2" w:date="2023-02-22T10:06:07Z">
              <w:rPr>
                <w:rFonts w:hint="eastAsia" w:ascii="仿宋_GB2312" w:hAnsi="黑体" w:eastAsia="仿宋_GB2312" w:cs="仿宋_GB2312"/>
                <w:sz w:val="32"/>
                <w:szCs w:val="32"/>
                <w:lang w:val="en-US"/>
              </w:rPr>
            </w:rPrChange>
            <w14:textFill>
              <w14:solidFill>
                <w14:schemeClr w14:val="tx1"/>
              </w14:solidFill>
            </w14:textFill>
          </w:rPr>
          <w:delText>××</w:delText>
        </w:r>
      </w:del>
      <w:ins w:id="870" w:author="信息中心2" w:date="2023-02-20T19:10:23Z">
        <w:r>
          <w:rPr>
            <w:rFonts w:hint="eastAsia" w:ascii="仿宋_GB2312" w:hAnsi="黑体" w:eastAsia="仿宋_GB2312" w:cs="仿宋_GB2312"/>
            <w:color w:val="000000" w:themeColor="text1"/>
            <w:sz w:val="32"/>
            <w:szCs w:val="32"/>
            <w:lang w:val="en-US" w:eastAsia="zh-CN"/>
            <w:rPrChange w:id="871"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0</w:t>
        </w:r>
      </w:ins>
      <w:r>
        <w:rPr>
          <w:rFonts w:hint="eastAsia" w:ascii="仿宋_GB2312" w:hAnsi="黑体" w:eastAsia="仿宋_GB2312"/>
          <w:color w:val="000000" w:themeColor="text1"/>
          <w:sz w:val="32"/>
          <w:szCs w:val="32"/>
          <w:rPrChange w:id="872" w:author="信息中心2" w:date="2023-02-22T10:06:07Z">
            <w:rPr>
              <w:rFonts w:hint="eastAsia" w:ascii="仿宋_GB2312" w:hAnsi="黑体" w:eastAsia="仿宋_GB2312"/>
              <w:sz w:val="32"/>
              <w:szCs w:val="32"/>
            </w:rPr>
          </w:rPrChange>
          <w14:textFill>
            <w14:solidFill>
              <w14:schemeClr w14:val="tx1"/>
            </w14:solidFill>
          </w14:textFill>
        </w:rPr>
        <w:t>万元</w:t>
      </w:r>
      <w:r>
        <w:rPr>
          <w:rFonts w:ascii="Times New Roman" w:hAnsi="Times New Roman" w:eastAsia="仿宋_GB2312" w:cs="Times New Roman"/>
          <w:color w:val="000000" w:themeColor="text1"/>
          <w:sz w:val="32"/>
          <w:shd w:val="clear" w:color="auto" w:fill="FFFFFF"/>
          <w:rPrChange w:id="873"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t>，与</w:t>
      </w:r>
      <w:r>
        <w:rPr>
          <w:rFonts w:hint="eastAsia" w:ascii="Times New Roman" w:hAnsi="Times New Roman" w:eastAsia="仿宋_GB2312" w:cs="Times New Roman"/>
          <w:color w:val="000000" w:themeColor="text1"/>
          <w:sz w:val="32"/>
          <w:shd w:val="clear" w:color="auto" w:fill="FFFFFF"/>
          <w:rPrChange w:id="874" w:author="信息中心2" w:date="2023-02-22T10:06:07Z">
            <w:rPr>
              <w:rFonts w:hint="eastAsia" w:ascii="Times New Roman" w:hAnsi="Times New Roman" w:eastAsia="仿宋_GB2312" w:cs="Times New Roman"/>
              <w:sz w:val="32"/>
              <w:shd w:val="clear" w:color="auto" w:fill="FFFFFF"/>
            </w:rPr>
          </w:rPrChange>
          <w14:textFill>
            <w14:solidFill>
              <w14:schemeClr w14:val="tx1"/>
            </w14:solidFill>
          </w14:textFill>
        </w:rPr>
        <w:t>上</w:t>
      </w:r>
      <w:r>
        <w:rPr>
          <w:rFonts w:ascii="Times New Roman" w:hAnsi="Times New Roman" w:eastAsia="仿宋_GB2312" w:cs="Times New Roman"/>
          <w:color w:val="000000" w:themeColor="text1"/>
          <w:sz w:val="32"/>
          <w:shd w:val="clear" w:color="auto" w:fill="FFFFFF"/>
          <w:rPrChange w:id="875"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t>年预算持平</w:t>
      </w:r>
      <w:ins w:id="876" w:author="信息中心2" w:date="2023-02-20T19:12:10Z">
        <w:r>
          <w:rPr>
            <w:rFonts w:hint="eastAsia" w:ascii="Times New Roman" w:hAnsi="Times New Roman" w:eastAsia="仿宋_GB2312" w:cs="Times New Roman"/>
            <w:color w:val="000000" w:themeColor="text1"/>
            <w:sz w:val="32"/>
            <w:shd w:val="clear" w:color="auto" w:fill="FFFFFF"/>
            <w:lang w:eastAsia="zh-CN"/>
            <w:rPrChange w:id="877" w:author="信息中心2" w:date="2023-02-22T10:06:07Z">
              <w:rPr>
                <w:rFonts w:hint="eastAsia" w:ascii="Times New Roman" w:hAnsi="Times New Roman" w:eastAsia="仿宋_GB2312" w:cs="Times New Roman"/>
                <w:sz w:val="32"/>
                <w:shd w:val="clear" w:color="auto" w:fill="FFFFFF"/>
                <w:lang w:eastAsia="zh-CN"/>
              </w:rPr>
            </w:rPrChange>
            <w14:textFill>
              <w14:solidFill>
                <w14:schemeClr w14:val="tx1"/>
              </w14:solidFill>
            </w14:textFill>
          </w:rPr>
          <w:t>，</w:t>
        </w:r>
      </w:ins>
      <w:ins w:id="878" w:author="信息中心2" w:date="2023-02-20T19:12:05Z">
        <w:r>
          <w:rPr>
            <w:rFonts w:hint="eastAsia" w:ascii="仿宋_GB2312" w:hAnsi="黑体" w:eastAsia="仿宋_GB2312" w:cs="仿宋_GB2312"/>
            <w:color w:val="000000" w:themeColor="text1"/>
            <w:sz w:val="32"/>
            <w:szCs w:val="32"/>
            <w:highlight w:val="none"/>
            <w:rPrChange w:id="879" w:author="信息中心2" w:date="2023-02-22T18:39:33Z">
              <w:rPr>
                <w:rFonts w:hint="default" w:ascii="Times New Roman" w:hAnsi="Times New Roman" w:eastAsia="仿宋_GB2312" w:cs="Times New Roman"/>
                <w:sz w:val="32"/>
                <w:szCs w:val="32"/>
                <w:highlight w:val="none"/>
              </w:rPr>
            </w:rPrChange>
            <w14:textFill>
              <w14:solidFill>
                <w14:schemeClr w14:val="tx1"/>
              </w14:solidFill>
            </w14:textFill>
          </w:rPr>
          <w:t>202</w:t>
        </w:r>
      </w:ins>
      <w:ins w:id="880" w:author="信息中心2" w:date="2023-02-20T19:12:13Z">
        <w:r>
          <w:rPr>
            <w:rFonts w:hint="eastAsia" w:ascii="仿宋_GB2312" w:hAnsi="黑体" w:eastAsia="仿宋_GB2312" w:cs="仿宋_GB2312"/>
            <w:color w:val="000000" w:themeColor="text1"/>
            <w:sz w:val="32"/>
            <w:szCs w:val="32"/>
            <w:highlight w:val="none"/>
            <w:lang w:val="en-US" w:eastAsia="zh-CN"/>
            <w:rPrChange w:id="881" w:author="信息中心2" w:date="2023-02-22T18:39:33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3</w:t>
        </w:r>
      </w:ins>
      <w:ins w:id="882" w:author="信息中心2" w:date="2023-02-20T19:12:05Z">
        <w:r>
          <w:rPr>
            <w:rFonts w:hint="default" w:ascii="Times New Roman" w:hAnsi="Times New Roman" w:eastAsia="仿宋_GB2312" w:cs="Times New Roman"/>
            <w:color w:val="000000" w:themeColor="text1"/>
            <w:sz w:val="32"/>
            <w:szCs w:val="32"/>
            <w:highlight w:val="none"/>
            <w:rPrChange w:id="883"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年无出国计划安排</w:t>
        </w:r>
      </w:ins>
      <w:del w:id="884" w:author="信息中心2" w:date="2023-02-20T19:11:44Z">
        <w:r>
          <w:rPr>
            <w:rFonts w:ascii="Times New Roman" w:hAnsi="Times New Roman" w:eastAsia="仿宋_GB2312" w:cs="Times New Roman"/>
            <w:color w:val="000000" w:themeColor="text1"/>
            <w:sz w:val="32"/>
            <w:shd w:val="clear" w:color="auto" w:fill="FFFFFF"/>
            <w:rPrChange w:id="885"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/较</w:delText>
        </w:r>
      </w:del>
      <w:del w:id="886" w:author="信息中心2" w:date="2023-02-20T19:11:44Z">
        <w:r>
          <w:rPr>
            <w:rFonts w:hint="eastAsia" w:ascii="Times New Roman" w:hAnsi="Times New Roman" w:eastAsia="仿宋_GB2312" w:cs="Times New Roman"/>
            <w:color w:val="000000" w:themeColor="text1"/>
            <w:sz w:val="32"/>
            <w:shd w:val="clear" w:color="auto" w:fill="FFFFFF"/>
            <w:rPrChange w:id="887" w:author="信息中心2" w:date="2023-02-22T10:06:07Z">
              <w:rPr>
                <w:rFonts w:hint="eastAsia" w:ascii="Times New Roman" w:hAnsi="Times New Roman" w:eastAsia="仿宋_GB2312" w:cs="Times New Roman"/>
                <w:sz w:val="32"/>
                <w:shd w:val="clear" w:color="auto" w:fill="FFFFFF"/>
              </w:rPr>
            </w:rPrChange>
            <w14:textFill>
              <w14:solidFill>
                <w14:schemeClr w14:val="tx1"/>
              </w14:solidFill>
            </w14:textFill>
          </w:rPr>
          <w:delText>上</w:delText>
        </w:r>
      </w:del>
      <w:del w:id="888" w:author="信息中心2" w:date="2023-02-20T19:11:44Z">
        <w:r>
          <w:rPr>
            <w:rFonts w:ascii="Times New Roman" w:hAnsi="Times New Roman" w:eastAsia="仿宋_GB2312" w:cs="Times New Roman"/>
            <w:color w:val="000000" w:themeColor="text1"/>
            <w:sz w:val="32"/>
            <w:shd w:val="clear" w:color="auto" w:fill="FFFFFF"/>
            <w:rPrChange w:id="889"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年预算下降</w:delText>
        </w:r>
      </w:del>
      <w:del w:id="890" w:author="信息中心2" w:date="2023-02-20T19:11:44Z">
        <w:r>
          <w:rPr>
            <w:rFonts w:hint="eastAsia" w:ascii="仿宋_GB2312" w:hAnsi="黑体" w:eastAsia="仿宋_GB2312" w:cs="仿宋_GB2312"/>
            <w:color w:val="000000" w:themeColor="text1"/>
            <w:sz w:val="32"/>
            <w:szCs w:val="32"/>
            <w:rPrChange w:id="891"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892" w:author="信息中心2" w:date="2023-02-20T19:11:44Z">
        <w:r>
          <w:rPr>
            <w:rFonts w:ascii="Times New Roman" w:hAnsi="Times New Roman" w:eastAsia="仿宋_GB2312" w:cs="Times New Roman"/>
            <w:color w:val="000000" w:themeColor="text1"/>
            <w:sz w:val="32"/>
            <w:shd w:val="clear" w:color="auto" w:fill="FFFFFF"/>
            <w:rPrChange w:id="893"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%/较</w:delText>
        </w:r>
      </w:del>
      <w:del w:id="894" w:author="信息中心2" w:date="2023-02-20T19:11:44Z">
        <w:r>
          <w:rPr>
            <w:rFonts w:hint="eastAsia" w:ascii="Times New Roman" w:hAnsi="Times New Roman" w:eastAsia="仿宋_GB2312" w:cs="Times New Roman"/>
            <w:color w:val="000000" w:themeColor="text1"/>
            <w:sz w:val="32"/>
            <w:shd w:val="clear" w:color="auto" w:fill="FFFFFF"/>
            <w:rPrChange w:id="895" w:author="信息中心2" w:date="2023-02-22T10:06:07Z">
              <w:rPr>
                <w:rFonts w:hint="eastAsia" w:ascii="Times New Roman" w:hAnsi="Times New Roman" w:eastAsia="仿宋_GB2312" w:cs="Times New Roman"/>
                <w:sz w:val="32"/>
                <w:shd w:val="clear" w:color="auto" w:fill="FFFFFF"/>
              </w:rPr>
            </w:rPrChange>
            <w14:textFill>
              <w14:solidFill>
                <w14:schemeClr w14:val="tx1"/>
              </w14:solidFill>
            </w14:textFill>
          </w:rPr>
          <w:delText>上</w:delText>
        </w:r>
      </w:del>
      <w:del w:id="896" w:author="信息中心2" w:date="2023-02-20T19:11:44Z">
        <w:r>
          <w:rPr>
            <w:rFonts w:ascii="Times New Roman" w:hAnsi="Times New Roman" w:eastAsia="仿宋_GB2312" w:cs="Times New Roman"/>
            <w:color w:val="000000" w:themeColor="text1"/>
            <w:sz w:val="32"/>
            <w:shd w:val="clear" w:color="auto" w:fill="FFFFFF"/>
            <w:rPrChange w:id="897"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年预算增长</w:delText>
        </w:r>
      </w:del>
      <w:del w:id="898" w:author="信息中心2" w:date="2023-02-20T19:11:44Z">
        <w:r>
          <w:rPr>
            <w:rFonts w:hint="eastAsia" w:ascii="仿宋_GB2312" w:hAnsi="黑体" w:eastAsia="仿宋_GB2312" w:cs="仿宋_GB2312"/>
            <w:color w:val="000000" w:themeColor="text1"/>
            <w:sz w:val="32"/>
            <w:szCs w:val="32"/>
            <w:rPrChange w:id="899"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900" w:author="信息中心2" w:date="2023-02-20T19:11:44Z">
        <w:r>
          <w:rPr>
            <w:rFonts w:ascii="Times New Roman" w:hAnsi="Times New Roman" w:eastAsia="仿宋_GB2312" w:cs="Times New Roman"/>
            <w:color w:val="000000" w:themeColor="text1"/>
            <w:sz w:val="32"/>
            <w:shd w:val="clear" w:color="auto" w:fill="FFFFFF"/>
            <w:rPrChange w:id="901"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w:delText>
        </w:r>
      </w:del>
      <w:del w:id="902" w:author="信息中心2" w:date="2023-02-20T19:11:44Z">
        <w:r>
          <w:rPr>
            <w:rFonts w:ascii="Times New Roman" w:hAnsi="Times New Roman" w:eastAsia="仿宋_GB2312" w:cs="Times New Roman"/>
            <w:color w:val="000000" w:themeColor="text1"/>
            <w:sz w:val="32"/>
            <w:rPrChange w:id="903" w:author="信息中心2" w:date="2023-02-22T10:06:07Z">
              <w:rPr>
                <w:rFonts w:ascii="Times New Roman" w:hAnsi="Times New Roman" w:eastAsia="仿宋_GB2312" w:cs="Times New Roman"/>
                <w:sz w:val="32"/>
              </w:rPr>
            </w:rPrChange>
            <w14:textFill>
              <w14:solidFill>
                <w14:schemeClr w14:val="tx1"/>
              </w14:solidFill>
            </w14:textFill>
          </w:rPr>
          <w:delText>下降/增长的</w:delText>
        </w:r>
      </w:del>
      <w:del w:id="904" w:author="信息中心2" w:date="2023-02-20T19:11:44Z">
        <w:r>
          <w:rPr>
            <w:rFonts w:ascii="Times New Roman" w:hAnsi="Times New Roman" w:eastAsia="仿宋_GB2312" w:cs="Times New Roman"/>
            <w:color w:val="000000" w:themeColor="text1"/>
            <w:sz w:val="32"/>
            <w:shd w:val="clear" w:color="auto" w:fill="FFFFFF"/>
            <w:rPrChange w:id="905"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主要原因包括：......</w:delText>
        </w:r>
      </w:del>
      <w:del w:id="906" w:author="信息中心2" w:date="2023-02-20T19:11:44Z">
        <w:r>
          <w:rPr>
            <w:rFonts w:hint="eastAsia" w:ascii="Times New Roman" w:hAnsi="Times New Roman" w:eastAsia="仿宋_GB2312" w:cs="Times New Roman"/>
            <w:color w:val="000000" w:themeColor="text1"/>
            <w:sz w:val="32"/>
            <w:shd w:val="clear" w:color="auto" w:fill="FFFFFF"/>
            <w:rPrChange w:id="907" w:author="信息中心2" w:date="2023-02-22T10:06:07Z">
              <w:rPr>
                <w:rFonts w:hint="eastAsia" w:ascii="Times New Roman" w:hAnsi="Times New Roman" w:eastAsia="仿宋_GB2312" w:cs="Times New Roman"/>
                <w:sz w:val="32"/>
                <w:shd w:val="clear" w:color="auto" w:fill="FFFFFF"/>
              </w:rPr>
            </w:rPrChange>
            <w14:textFill>
              <w14:solidFill>
                <w14:schemeClr w14:val="tx1"/>
              </w14:solidFill>
            </w14:textFill>
          </w:rPr>
          <w:delText>。</w:delText>
        </w:r>
      </w:del>
      <w:del w:id="908" w:author="信息中心2" w:date="2023-02-20T19:11:44Z">
        <w:r>
          <w:rPr>
            <w:rFonts w:ascii="Times New Roman" w:hAnsi="Times New Roman" w:eastAsia="仿宋_GB2312" w:cs="Times New Roman"/>
            <w:color w:val="000000" w:themeColor="text1"/>
            <w:sz w:val="32"/>
            <w:shd w:val="clear" w:color="auto" w:fill="FFFFFF"/>
            <w:rPrChange w:id="909"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根据×××（如外事部门等）安排的</w:delText>
        </w:r>
      </w:del>
      <w:del w:id="910" w:author="信息中心2" w:date="2023-02-20T19:11:44Z">
        <w:r>
          <w:rPr>
            <w:rFonts w:hint="eastAsia" w:ascii="仿宋_GB2312" w:hAnsi="黑体" w:eastAsia="仿宋_GB2312" w:cs="仿宋_GB2312"/>
            <w:color w:val="000000" w:themeColor="text1"/>
            <w:sz w:val="32"/>
            <w:szCs w:val="32"/>
            <w:rPrChange w:id="911"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912" w:author="信息中心2" w:date="2023-02-20T19:11:44Z">
        <w:r>
          <w:rPr>
            <w:rFonts w:ascii="Times New Roman" w:hAnsi="Times New Roman" w:eastAsia="仿宋_GB2312" w:cs="Times New Roman"/>
            <w:color w:val="000000" w:themeColor="text1"/>
            <w:sz w:val="32"/>
            <w:shd w:val="clear" w:color="auto" w:fill="FFFFFF"/>
            <w:rPrChange w:id="913"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年出国计划，拟安排出国（境）</w:delText>
        </w:r>
      </w:del>
      <w:del w:id="914" w:author="信息中心2" w:date="2023-02-20T19:11:44Z">
        <w:r>
          <w:rPr>
            <w:rFonts w:hint="eastAsia" w:ascii="Times New Roman" w:hAnsi="Times New Roman" w:eastAsia="仿宋_GB2312" w:cs="Times New Roman"/>
            <w:color w:val="000000" w:themeColor="text1"/>
            <w:sz w:val="32"/>
            <w:shd w:val="clear" w:color="auto" w:fill="FFFFFF"/>
            <w:rPrChange w:id="915" w:author="信息中心2" w:date="2023-02-22T10:06:07Z">
              <w:rPr>
                <w:rFonts w:hint="eastAsia" w:ascii="Times New Roman" w:hAnsi="Times New Roman" w:eastAsia="仿宋_GB2312" w:cs="Times New Roman"/>
                <w:sz w:val="32"/>
                <w:shd w:val="clear" w:color="auto" w:fill="FFFFFF"/>
              </w:rPr>
            </w:rPrChange>
            <w14:textFill>
              <w14:solidFill>
                <w14:schemeClr w14:val="tx1"/>
              </w14:solidFill>
            </w14:textFill>
          </w:rPr>
          <w:delText>团（</w:delText>
        </w:r>
      </w:del>
      <w:del w:id="916" w:author="信息中心2" w:date="2023-02-20T19:11:44Z">
        <w:r>
          <w:rPr>
            <w:rFonts w:ascii="Times New Roman" w:hAnsi="Times New Roman" w:eastAsia="仿宋_GB2312" w:cs="Times New Roman"/>
            <w:color w:val="000000" w:themeColor="text1"/>
            <w:sz w:val="32"/>
            <w:shd w:val="clear" w:color="auto" w:fill="FFFFFF"/>
            <w:rPrChange w:id="917"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组</w:delText>
        </w:r>
      </w:del>
      <w:del w:id="918" w:author="信息中心2" w:date="2023-02-20T19:11:44Z">
        <w:r>
          <w:rPr>
            <w:rFonts w:hint="eastAsia" w:ascii="Times New Roman" w:hAnsi="Times New Roman" w:eastAsia="仿宋_GB2312" w:cs="Times New Roman"/>
            <w:color w:val="000000" w:themeColor="text1"/>
            <w:sz w:val="32"/>
            <w:shd w:val="clear" w:color="auto" w:fill="FFFFFF"/>
            <w:rPrChange w:id="919" w:author="信息中心2" w:date="2023-02-22T10:06:07Z">
              <w:rPr>
                <w:rFonts w:hint="eastAsia" w:ascii="Times New Roman" w:hAnsi="Times New Roman" w:eastAsia="仿宋_GB2312" w:cs="Times New Roman"/>
                <w:sz w:val="32"/>
                <w:shd w:val="clear" w:color="auto" w:fill="FFFFFF"/>
              </w:rPr>
            </w:rPrChange>
            <w14:textFill>
              <w14:solidFill>
                <w14:schemeClr w14:val="tx1"/>
              </w14:solidFill>
            </w14:textFill>
          </w:rPr>
          <w:delText>）</w:delText>
        </w:r>
      </w:del>
      <w:del w:id="920" w:author="信息中心2" w:date="2023-02-20T19:11:44Z">
        <w:r>
          <w:rPr>
            <w:rFonts w:hint="eastAsia" w:ascii="仿宋_GB2312" w:hAnsi="黑体" w:eastAsia="仿宋_GB2312" w:cs="仿宋_GB2312"/>
            <w:color w:val="000000" w:themeColor="text1"/>
            <w:sz w:val="32"/>
            <w:szCs w:val="32"/>
            <w:rPrChange w:id="921"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922" w:author="信息中心2" w:date="2023-02-20T19:11:44Z">
        <w:r>
          <w:rPr>
            <w:rFonts w:ascii="Times New Roman" w:hAnsi="Times New Roman" w:eastAsia="仿宋_GB2312" w:cs="Times New Roman"/>
            <w:color w:val="000000" w:themeColor="text1"/>
            <w:sz w:val="32"/>
            <w:shd w:val="clear" w:color="auto" w:fill="FFFFFF"/>
            <w:rPrChange w:id="923"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次，出国（境）</w:delText>
        </w:r>
      </w:del>
      <w:del w:id="924" w:author="信息中心2" w:date="2023-02-20T19:11:44Z">
        <w:r>
          <w:rPr>
            <w:rFonts w:hint="eastAsia" w:ascii="仿宋_GB2312" w:hAnsi="黑体" w:eastAsia="仿宋_GB2312" w:cs="仿宋_GB2312"/>
            <w:color w:val="000000" w:themeColor="text1"/>
            <w:sz w:val="32"/>
            <w:szCs w:val="32"/>
            <w:rPrChange w:id="925"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926" w:author="信息中心2" w:date="2023-02-20T19:11:44Z">
        <w:r>
          <w:rPr>
            <w:rFonts w:ascii="Times New Roman" w:hAnsi="Times New Roman" w:eastAsia="仿宋_GB2312" w:cs="Times New Roman"/>
            <w:color w:val="000000" w:themeColor="text1"/>
            <w:sz w:val="32"/>
            <w:shd w:val="clear" w:color="auto" w:fill="FFFFFF"/>
            <w:rPrChange w:id="927"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人。出国（境）团组主要包括：1.×××团组：目的地为×××，人数为</w:delText>
        </w:r>
      </w:del>
      <w:del w:id="928" w:author="信息中心2" w:date="2023-02-20T19:11:44Z">
        <w:r>
          <w:rPr>
            <w:rFonts w:hint="eastAsia" w:ascii="仿宋_GB2312" w:hAnsi="黑体" w:eastAsia="仿宋_GB2312" w:cs="仿宋_GB2312"/>
            <w:color w:val="000000" w:themeColor="text1"/>
            <w:sz w:val="32"/>
            <w:szCs w:val="32"/>
            <w:rPrChange w:id="929"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930" w:author="信息中心2" w:date="2023-02-20T19:11:44Z">
        <w:r>
          <w:rPr>
            <w:rFonts w:ascii="Times New Roman" w:hAnsi="Times New Roman" w:eastAsia="仿宋_GB2312" w:cs="Times New Roman"/>
            <w:color w:val="000000" w:themeColor="text1"/>
            <w:sz w:val="32"/>
            <w:shd w:val="clear" w:color="auto" w:fill="FFFFFF"/>
            <w:rPrChange w:id="931"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人，天数为</w:delText>
        </w:r>
      </w:del>
      <w:del w:id="932" w:author="信息中心2" w:date="2023-02-20T19:11:44Z">
        <w:r>
          <w:rPr>
            <w:rFonts w:hint="eastAsia" w:ascii="仿宋_GB2312" w:hAnsi="黑体" w:eastAsia="仿宋_GB2312" w:cs="仿宋_GB2312"/>
            <w:color w:val="000000" w:themeColor="text1"/>
            <w:sz w:val="32"/>
            <w:szCs w:val="32"/>
            <w:rPrChange w:id="933"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934" w:author="信息中心2" w:date="2023-02-20T19:11:44Z">
        <w:r>
          <w:rPr>
            <w:rFonts w:ascii="Times New Roman" w:hAnsi="Times New Roman" w:eastAsia="仿宋_GB2312" w:cs="Times New Roman"/>
            <w:color w:val="000000" w:themeColor="text1"/>
            <w:sz w:val="32"/>
            <w:shd w:val="clear" w:color="auto" w:fill="FFFFFF"/>
            <w:rPrChange w:id="935"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天，主要任务为×××</w:delText>
        </w:r>
      </w:del>
      <w:del w:id="936" w:author="信息中心2" w:date="2023-02-20T19:11:44Z">
        <w:r>
          <w:rPr>
            <w:rFonts w:hint="eastAsia" w:ascii="Times New Roman" w:hAnsi="Times New Roman" w:eastAsia="仿宋_GB2312" w:cs="Times New Roman"/>
            <w:color w:val="000000" w:themeColor="text1"/>
            <w:sz w:val="32"/>
            <w:shd w:val="clear" w:color="auto" w:fill="FFFFFF"/>
            <w:rPrChange w:id="937" w:author="信息中心2" w:date="2023-02-22T10:06:07Z">
              <w:rPr>
                <w:rFonts w:hint="eastAsia" w:ascii="Times New Roman" w:hAnsi="Times New Roman" w:eastAsia="仿宋_GB2312" w:cs="Times New Roman"/>
                <w:sz w:val="32"/>
                <w:shd w:val="clear" w:color="auto" w:fill="FFFFFF"/>
              </w:rPr>
            </w:rPrChange>
            <w14:textFill>
              <w14:solidFill>
                <w14:schemeClr w14:val="tx1"/>
              </w14:solidFill>
            </w14:textFill>
          </w:rPr>
          <w:delText>：</w:delText>
        </w:r>
      </w:del>
      <w:del w:id="938" w:author="信息中心2" w:date="2023-02-20T19:11:44Z">
        <w:r>
          <w:rPr>
            <w:rFonts w:ascii="Times New Roman" w:hAnsi="Times New Roman" w:eastAsia="仿宋_GB2312" w:cs="Times New Roman"/>
            <w:color w:val="000000" w:themeColor="text1"/>
            <w:sz w:val="32"/>
            <w:shd w:val="clear" w:color="auto" w:fill="FFFFFF"/>
            <w:rPrChange w:id="939"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w:delText>
        </w:r>
      </w:del>
      <w:r>
        <w:rPr>
          <w:rFonts w:hint="eastAsia" w:ascii="Times New Roman" w:hAnsi="Times New Roman" w:eastAsia="仿宋_GB2312" w:cs="Times New Roman"/>
          <w:color w:val="000000" w:themeColor="text1"/>
          <w:sz w:val="32"/>
          <w:shd w:val="clear" w:color="auto" w:fill="FFFFFF"/>
          <w:rPrChange w:id="940" w:author="信息中心2" w:date="2023-02-22T10:06:07Z">
            <w:rPr>
              <w:rFonts w:hint="eastAsia" w:ascii="Times New Roman" w:hAnsi="Times New Roman" w:eastAsia="仿宋_GB2312" w:cs="Times New Roman"/>
              <w:sz w:val="32"/>
              <w:shd w:val="clear" w:color="auto" w:fill="FFFFFF"/>
            </w:rPr>
          </w:rPrChange>
          <w14:textFill>
            <w14:solidFill>
              <w14:schemeClr w14:val="tx1"/>
            </w14:solidFill>
          </w14:textFill>
        </w:rPr>
        <w:t>；</w:t>
      </w:r>
      <w:r>
        <w:rPr>
          <w:rFonts w:ascii="Times New Roman" w:hAnsi="Times New Roman" w:eastAsia="仿宋_GB2312" w:cs="Times New Roman"/>
          <w:color w:val="000000" w:themeColor="text1"/>
          <w:sz w:val="32"/>
          <w:shd w:val="clear" w:color="auto" w:fill="FFFFFF"/>
          <w:rPrChange w:id="941"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t>公务用车购置及运行费</w:t>
      </w:r>
      <w:del w:id="942" w:author="信息中心2" w:date="2023-02-20T19:12:29Z">
        <w:r>
          <w:rPr>
            <w:rFonts w:hint="eastAsia" w:ascii="仿宋_GB2312" w:hAnsi="黑体" w:eastAsia="仿宋_GB2312" w:cs="仿宋_GB2312"/>
            <w:color w:val="000000" w:themeColor="text1"/>
            <w:sz w:val="32"/>
            <w:szCs w:val="32"/>
            <w:lang w:val="en-US"/>
            <w:rPrChange w:id="943" w:author="信息中心2" w:date="2023-02-22T10:06:07Z">
              <w:rPr>
                <w:rFonts w:hint="eastAsia" w:ascii="仿宋_GB2312" w:hAnsi="黑体" w:eastAsia="仿宋_GB2312" w:cs="仿宋_GB2312"/>
                <w:sz w:val="32"/>
                <w:szCs w:val="32"/>
                <w:lang w:val="en-US"/>
              </w:rPr>
            </w:rPrChange>
            <w14:textFill>
              <w14:solidFill>
                <w14:schemeClr w14:val="tx1"/>
              </w14:solidFill>
            </w14:textFill>
          </w:rPr>
          <w:delText>××</w:delText>
        </w:r>
      </w:del>
      <w:ins w:id="944" w:author="信息中心2" w:date="2023-02-20T19:12:29Z">
        <w:r>
          <w:rPr>
            <w:rFonts w:hint="eastAsia" w:ascii="仿宋_GB2312" w:hAnsi="黑体" w:eastAsia="仿宋_GB2312" w:cs="仿宋_GB2312"/>
            <w:color w:val="000000" w:themeColor="text1"/>
            <w:sz w:val="32"/>
            <w:szCs w:val="32"/>
            <w:lang w:val="en-US" w:eastAsia="zh-CN"/>
            <w:rPrChange w:id="945"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3.</w:t>
        </w:r>
      </w:ins>
      <w:ins w:id="946" w:author="信息中心2" w:date="2023-02-20T19:12:30Z">
        <w:r>
          <w:rPr>
            <w:rFonts w:hint="eastAsia" w:ascii="仿宋_GB2312" w:hAnsi="黑体" w:eastAsia="仿宋_GB2312" w:cs="仿宋_GB2312"/>
            <w:color w:val="000000" w:themeColor="text1"/>
            <w:sz w:val="32"/>
            <w:szCs w:val="32"/>
            <w:lang w:val="en-US" w:eastAsia="zh-CN"/>
            <w:rPrChange w:id="947"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3</w:t>
        </w:r>
      </w:ins>
      <w:r>
        <w:rPr>
          <w:rFonts w:hint="eastAsia" w:ascii="仿宋_GB2312" w:hAnsi="黑体" w:eastAsia="仿宋_GB2312"/>
          <w:color w:val="000000" w:themeColor="text1"/>
          <w:sz w:val="32"/>
          <w:szCs w:val="32"/>
          <w:rPrChange w:id="948" w:author="信息中心2" w:date="2023-02-22T10:06:07Z">
            <w:rPr>
              <w:rFonts w:hint="eastAsia" w:ascii="仿宋_GB2312" w:hAnsi="黑体" w:eastAsia="仿宋_GB2312"/>
              <w:sz w:val="32"/>
              <w:szCs w:val="32"/>
            </w:rPr>
          </w:rPrChange>
          <w14:textFill>
            <w14:solidFill>
              <w14:schemeClr w14:val="tx1"/>
            </w14:solidFill>
          </w14:textFill>
        </w:rPr>
        <w:t>万元（其中，</w:t>
      </w:r>
      <w:r>
        <w:rPr>
          <w:rFonts w:ascii="Times New Roman" w:hAnsi="Times New Roman" w:eastAsia="仿宋_GB2312" w:cs="Times New Roman"/>
          <w:color w:val="000000" w:themeColor="text1"/>
          <w:sz w:val="32"/>
          <w:shd w:val="clear" w:color="auto" w:fill="FFFFFF"/>
          <w:rPrChange w:id="949"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t>公务用车购置</w:t>
      </w:r>
      <w:r>
        <w:rPr>
          <w:rFonts w:hint="eastAsia" w:ascii="Times New Roman" w:hAnsi="Times New Roman" w:eastAsia="仿宋_GB2312" w:cs="Times New Roman"/>
          <w:color w:val="000000" w:themeColor="text1"/>
          <w:sz w:val="32"/>
          <w:shd w:val="clear" w:color="auto" w:fill="FFFFFF"/>
          <w:rPrChange w:id="950" w:author="信息中心2" w:date="2023-02-22T10:06:07Z">
            <w:rPr>
              <w:rFonts w:hint="eastAsia" w:ascii="Times New Roman" w:hAnsi="Times New Roman" w:eastAsia="仿宋_GB2312" w:cs="Times New Roman"/>
              <w:sz w:val="32"/>
              <w:shd w:val="clear" w:color="auto" w:fill="FFFFFF"/>
            </w:rPr>
          </w:rPrChange>
          <w14:textFill>
            <w14:solidFill>
              <w14:schemeClr w14:val="tx1"/>
            </w14:solidFill>
          </w14:textFill>
        </w:rPr>
        <w:t>费</w:t>
      </w:r>
      <w:del w:id="951" w:author="信息中心2" w:date="2023-02-20T19:12:53Z">
        <w:r>
          <w:rPr>
            <w:rFonts w:hint="eastAsia" w:ascii="仿宋_GB2312" w:hAnsi="黑体" w:eastAsia="仿宋_GB2312" w:cs="仿宋_GB2312"/>
            <w:color w:val="000000" w:themeColor="text1"/>
            <w:sz w:val="32"/>
            <w:szCs w:val="32"/>
            <w:lang w:val="en-US"/>
            <w:rPrChange w:id="952" w:author="信息中心2" w:date="2023-02-22T10:06:07Z">
              <w:rPr>
                <w:rFonts w:hint="eastAsia" w:ascii="仿宋_GB2312" w:hAnsi="黑体" w:eastAsia="仿宋_GB2312" w:cs="仿宋_GB2312"/>
                <w:sz w:val="32"/>
                <w:szCs w:val="32"/>
                <w:lang w:val="en-US"/>
              </w:rPr>
            </w:rPrChange>
            <w14:textFill>
              <w14:solidFill>
                <w14:schemeClr w14:val="tx1"/>
              </w14:solidFill>
            </w14:textFill>
          </w:rPr>
          <w:delText>××</w:delText>
        </w:r>
      </w:del>
      <w:ins w:id="953" w:author="信息中心2" w:date="2023-02-20T19:12:53Z">
        <w:r>
          <w:rPr>
            <w:rFonts w:hint="eastAsia" w:ascii="仿宋_GB2312" w:hAnsi="黑体" w:eastAsia="仿宋_GB2312" w:cs="仿宋_GB2312"/>
            <w:color w:val="000000" w:themeColor="text1"/>
            <w:sz w:val="32"/>
            <w:szCs w:val="32"/>
            <w:lang w:val="en-US" w:eastAsia="zh-CN"/>
            <w:rPrChange w:id="954"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0</w:t>
        </w:r>
      </w:ins>
      <w:r>
        <w:rPr>
          <w:rFonts w:hint="eastAsia" w:ascii="仿宋_GB2312" w:hAnsi="黑体" w:eastAsia="仿宋_GB2312"/>
          <w:color w:val="000000" w:themeColor="text1"/>
          <w:sz w:val="32"/>
          <w:szCs w:val="32"/>
          <w:rPrChange w:id="955" w:author="信息中心2" w:date="2023-02-22T10:06:07Z">
            <w:rPr>
              <w:rFonts w:hint="eastAsia" w:ascii="仿宋_GB2312" w:hAnsi="黑体" w:eastAsia="仿宋_GB2312"/>
              <w:sz w:val="32"/>
              <w:szCs w:val="32"/>
            </w:rPr>
          </w:rPrChange>
          <w14:textFill>
            <w14:solidFill>
              <w14:schemeClr w14:val="tx1"/>
            </w14:solidFill>
          </w14:textFill>
        </w:rPr>
        <w:t>万元</w:t>
      </w:r>
      <w:r>
        <w:rPr>
          <w:rFonts w:hint="eastAsia" w:ascii="Times New Roman" w:hAnsi="Times New Roman" w:eastAsia="仿宋_GB2312" w:cs="Times New Roman"/>
          <w:color w:val="000000" w:themeColor="text1"/>
          <w:sz w:val="32"/>
          <w:shd w:val="clear" w:color="auto" w:fill="FFFFFF"/>
          <w:rPrChange w:id="956" w:author="信息中心2" w:date="2023-02-22T10:06:07Z">
            <w:rPr>
              <w:rFonts w:hint="eastAsia" w:ascii="Times New Roman" w:hAnsi="Times New Roman" w:eastAsia="仿宋_GB2312" w:cs="Times New Roman"/>
              <w:sz w:val="32"/>
              <w:shd w:val="clear" w:color="auto" w:fill="FFFFFF"/>
            </w:rPr>
          </w:rPrChange>
          <w14:textFill>
            <w14:solidFill>
              <w14:schemeClr w14:val="tx1"/>
            </w14:solidFill>
          </w14:textFill>
        </w:rPr>
        <w:t>，公务用车</w:t>
      </w:r>
      <w:r>
        <w:rPr>
          <w:rFonts w:ascii="Times New Roman" w:hAnsi="Times New Roman" w:eastAsia="仿宋_GB2312" w:cs="Times New Roman"/>
          <w:color w:val="000000" w:themeColor="text1"/>
          <w:sz w:val="32"/>
          <w:shd w:val="clear" w:color="auto" w:fill="FFFFFF"/>
          <w:rPrChange w:id="957"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t>运行</w:t>
      </w:r>
      <w:r>
        <w:rPr>
          <w:rFonts w:hint="eastAsia" w:ascii="Times New Roman" w:hAnsi="Times New Roman" w:eastAsia="仿宋_GB2312" w:cs="Times New Roman"/>
          <w:color w:val="000000" w:themeColor="text1"/>
          <w:sz w:val="32"/>
          <w:shd w:val="clear" w:color="auto" w:fill="FFFFFF"/>
          <w:lang w:eastAsia="zh-CN"/>
          <w:rPrChange w:id="958" w:author="信息中心2" w:date="2023-02-22T10:06:07Z">
            <w:rPr>
              <w:rFonts w:hint="eastAsia" w:ascii="Times New Roman" w:hAnsi="Times New Roman" w:eastAsia="仿宋_GB2312" w:cs="Times New Roman"/>
              <w:sz w:val="32"/>
              <w:shd w:val="clear" w:color="auto" w:fill="FFFFFF"/>
              <w:lang w:eastAsia="zh-CN"/>
            </w:rPr>
          </w:rPrChange>
          <w14:textFill>
            <w14:solidFill>
              <w14:schemeClr w14:val="tx1"/>
            </w14:solidFill>
          </w14:textFill>
        </w:rPr>
        <w:t>维护</w:t>
      </w:r>
      <w:r>
        <w:rPr>
          <w:rFonts w:ascii="Times New Roman" w:hAnsi="Times New Roman" w:eastAsia="仿宋_GB2312" w:cs="Times New Roman"/>
          <w:color w:val="000000" w:themeColor="text1"/>
          <w:sz w:val="32"/>
          <w:shd w:val="clear" w:color="auto" w:fill="FFFFFF"/>
          <w:rPrChange w:id="959"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t>费</w:t>
      </w:r>
      <w:del w:id="960" w:author="信息中心2" w:date="2023-02-20T19:12:56Z">
        <w:r>
          <w:rPr>
            <w:rFonts w:hint="eastAsia" w:ascii="仿宋_GB2312" w:hAnsi="黑体" w:eastAsia="仿宋_GB2312" w:cs="仿宋_GB2312"/>
            <w:color w:val="000000" w:themeColor="text1"/>
            <w:sz w:val="32"/>
            <w:szCs w:val="32"/>
            <w:lang w:val="en-US"/>
            <w:rPrChange w:id="961" w:author="信息中心2" w:date="2023-02-22T10:06:07Z">
              <w:rPr>
                <w:rFonts w:hint="eastAsia" w:ascii="仿宋_GB2312" w:hAnsi="黑体" w:eastAsia="仿宋_GB2312" w:cs="仿宋_GB2312"/>
                <w:sz w:val="32"/>
                <w:szCs w:val="32"/>
                <w:lang w:val="en-US"/>
              </w:rPr>
            </w:rPrChange>
            <w14:textFill>
              <w14:solidFill>
                <w14:schemeClr w14:val="tx1"/>
              </w14:solidFill>
            </w14:textFill>
          </w:rPr>
          <w:delText>××</w:delText>
        </w:r>
      </w:del>
      <w:ins w:id="962" w:author="信息中心2" w:date="2023-02-20T19:12:58Z">
        <w:r>
          <w:rPr>
            <w:rFonts w:hint="eastAsia" w:ascii="仿宋_GB2312" w:hAnsi="黑体" w:eastAsia="仿宋_GB2312" w:cs="仿宋_GB2312"/>
            <w:color w:val="000000" w:themeColor="text1"/>
            <w:sz w:val="32"/>
            <w:szCs w:val="32"/>
            <w:lang w:val="en-US" w:eastAsia="zh-CN"/>
            <w:rPrChange w:id="963"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3</w:t>
        </w:r>
      </w:ins>
      <w:ins w:id="964" w:author="信息中心2" w:date="2023-02-20T19:12:59Z">
        <w:r>
          <w:rPr>
            <w:rFonts w:hint="eastAsia" w:ascii="仿宋_GB2312" w:hAnsi="黑体" w:eastAsia="仿宋_GB2312" w:cs="仿宋_GB2312"/>
            <w:color w:val="000000" w:themeColor="text1"/>
            <w:sz w:val="32"/>
            <w:szCs w:val="32"/>
            <w:lang w:val="en-US" w:eastAsia="zh-CN"/>
            <w:rPrChange w:id="965"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.3</w:t>
        </w:r>
      </w:ins>
      <w:r>
        <w:rPr>
          <w:rFonts w:hint="eastAsia" w:ascii="仿宋_GB2312" w:hAnsi="黑体" w:eastAsia="仿宋_GB2312"/>
          <w:color w:val="000000" w:themeColor="text1"/>
          <w:sz w:val="32"/>
          <w:szCs w:val="32"/>
          <w:rPrChange w:id="966" w:author="信息中心2" w:date="2023-02-22T10:06:07Z">
            <w:rPr>
              <w:rFonts w:hint="eastAsia" w:ascii="仿宋_GB2312" w:hAnsi="黑体" w:eastAsia="仿宋_GB2312"/>
              <w:sz w:val="32"/>
              <w:szCs w:val="32"/>
            </w:rPr>
          </w:rPrChange>
          <w14:textFill>
            <w14:solidFill>
              <w14:schemeClr w14:val="tx1"/>
            </w14:solidFill>
          </w14:textFill>
        </w:rPr>
        <w:t>万元）</w:t>
      </w:r>
      <w:r>
        <w:rPr>
          <w:rFonts w:ascii="Times New Roman" w:hAnsi="Times New Roman" w:eastAsia="仿宋_GB2312" w:cs="Times New Roman"/>
          <w:color w:val="000000" w:themeColor="text1"/>
          <w:sz w:val="32"/>
          <w:shd w:val="clear" w:color="auto" w:fill="FFFFFF"/>
          <w:rPrChange w:id="967"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t>，与</w:t>
      </w:r>
      <w:r>
        <w:rPr>
          <w:rFonts w:hint="eastAsia" w:ascii="Times New Roman" w:hAnsi="Times New Roman" w:eastAsia="仿宋_GB2312" w:cs="Times New Roman"/>
          <w:color w:val="000000" w:themeColor="text1"/>
          <w:sz w:val="32"/>
          <w:shd w:val="clear" w:color="auto" w:fill="FFFFFF"/>
          <w:rPrChange w:id="968" w:author="信息中心2" w:date="2023-02-22T10:06:07Z">
            <w:rPr>
              <w:rFonts w:hint="eastAsia" w:ascii="Times New Roman" w:hAnsi="Times New Roman" w:eastAsia="仿宋_GB2312" w:cs="Times New Roman"/>
              <w:sz w:val="32"/>
              <w:shd w:val="clear" w:color="auto" w:fill="FFFFFF"/>
            </w:rPr>
          </w:rPrChange>
          <w14:textFill>
            <w14:solidFill>
              <w14:schemeClr w14:val="tx1"/>
            </w14:solidFill>
          </w14:textFill>
        </w:rPr>
        <w:t>上</w:t>
      </w:r>
      <w:r>
        <w:rPr>
          <w:rFonts w:ascii="Times New Roman" w:hAnsi="Times New Roman" w:eastAsia="仿宋_GB2312" w:cs="Times New Roman"/>
          <w:color w:val="000000" w:themeColor="text1"/>
          <w:sz w:val="32"/>
          <w:shd w:val="clear" w:color="auto" w:fill="FFFFFF"/>
          <w:rPrChange w:id="969"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t>年预算持平</w:t>
      </w:r>
      <w:del w:id="970" w:author="信息中心2" w:date="2023-02-20T19:13:13Z">
        <w:r>
          <w:rPr>
            <w:rFonts w:ascii="Times New Roman" w:hAnsi="Times New Roman" w:eastAsia="仿宋_GB2312" w:cs="Times New Roman"/>
            <w:color w:val="000000" w:themeColor="text1"/>
            <w:sz w:val="32"/>
            <w:shd w:val="clear" w:color="auto" w:fill="FFFFFF"/>
            <w:rPrChange w:id="971"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/较</w:delText>
        </w:r>
      </w:del>
      <w:del w:id="972" w:author="信息中心2" w:date="2023-02-20T19:13:13Z">
        <w:r>
          <w:rPr>
            <w:rFonts w:hint="eastAsia" w:ascii="Times New Roman" w:hAnsi="Times New Roman" w:eastAsia="仿宋_GB2312" w:cs="Times New Roman"/>
            <w:color w:val="000000" w:themeColor="text1"/>
            <w:sz w:val="32"/>
            <w:shd w:val="clear" w:color="auto" w:fill="FFFFFF"/>
            <w:rPrChange w:id="973" w:author="信息中心2" w:date="2023-02-22T10:06:07Z">
              <w:rPr>
                <w:rFonts w:hint="eastAsia" w:ascii="Times New Roman" w:hAnsi="Times New Roman" w:eastAsia="仿宋_GB2312" w:cs="Times New Roman"/>
                <w:sz w:val="32"/>
                <w:shd w:val="clear" w:color="auto" w:fill="FFFFFF"/>
              </w:rPr>
            </w:rPrChange>
            <w14:textFill>
              <w14:solidFill>
                <w14:schemeClr w14:val="tx1"/>
              </w14:solidFill>
            </w14:textFill>
          </w:rPr>
          <w:delText>上</w:delText>
        </w:r>
      </w:del>
      <w:del w:id="974" w:author="信息中心2" w:date="2023-02-20T19:13:13Z">
        <w:r>
          <w:rPr>
            <w:rFonts w:ascii="Times New Roman" w:hAnsi="Times New Roman" w:eastAsia="仿宋_GB2312" w:cs="Times New Roman"/>
            <w:color w:val="000000" w:themeColor="text1"/>
            <w:sz w:val="32"/>
            <w:shd w:val="clear" w:color="auto" w:fill="FFFFFF"/>
            <w:rPrChange w:id="975"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年预算下降</w:delText>
        </w:r>
      </w:del>
      <w:del w:id="976" w:author="信息中心2" w:date="2023-02-20T19:13:13Z">
        <w:r>
          <w:rPr>
            <w:rFonts w:hint="eastAsia" w:ascii="仿宋_GB2312" w:hAnsi="黑体" w:eastAsia="仿宋_GB2312" w:cs="仿宋_GB2312"/>
            <w:color w:val="000000" w:themeColor="text1"/>
            <w:sz w:val="32"/>
            <w:szCs w:val="32"/>
            <w:rPrChange w:id="977"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978" w:author="信息中心2" w:date="2023-02-20T19:13:13Z">
        <w:r>
          <w:rPr>
            <w:rFonts w:ascii="Times New Roman" w:hAnsi="Times New Roman" w:eastAsia="仿宋_GB2312" w:cs="Times New Roman"/>
            <w:color w:val="000000" w:themeColor="text1"/>
            <w:sz w:val="32"/>
            <w:shd w:val="clear" w:color="auto" w:fill="FFFFFF"/>
            <w:rPrChange w:id="979"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%/较</w:delText>
        </w:r>
      </w:del>
      <w:del w:id="980" w:author="信息中心2" w:date="2023-02-20T19:13:13Z">
        <w:r>
          <w:rPr>
            <w:rFonts w:hint="eastAsia" w:ascii="Times New Roman" w:hAnsi="Times New Roman" w:eastAsia="仿宋_GB2312" w:cs="Times New Roman"/>
            <w:color w:val="000000" w:themeColor="text1"/>
            <w:sz w:val="32"/>
            <w:shd w:val="clear" w:color="auto" w:fill="FFFFFF"/>
            <w:rPrChange w:id="981" w:author="信息中心2" w:date="2023-02-22T10:06:07Z">
              <w:rPr>
                <w:rFonts w:hint="eastAsia" w:ascii="Times New Roman" w:hAnsi="Times New Roman" w:eastAsia="仿宋_GB2312" w:cs="Times New Roman"/>
                <w:sz w:val="32"/>
                <w:shd w:val="clear" w:color="auto" w:fill="FFFFFF"/>
              </w:rPr>
            </w:rPrChange>
            <w14:textFill>
              <w14:solidFill>
                <w14:schemeClr w14:val="tx1"/>
              </w14:solidFill>
            </w14:textFill>
          </w:rPr>
          <w:delText>上</w:delText>
        </w:r>
      </w:del>
      <w:del w:id="982" w:author="信息中心2" w:date="2023-02-20T19:13:13Z">
        <w:r>
          <w:rPr>
            <w:rFonts w:ascii="Times New Roman" w:hAnsi="Times New Roman" w:eastAsia="仿宋_GB2312" w:cs="Times New Roman"/>
            <w:color w:val="000000" w:themeColor="text1"/>
            <w:sz w:val="32"/>
            <w:shd w:val="clear" w:color="auto" w:fill="FFFFFF"/>
            <w:rPrChange w:id="983"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年预算增长</w:delText>
        </w:r>
      </w:del>
      <w:del w:id="984" w:author="信息中心2" w:date="2023-02-20T19:13:13Z">
        <w:r>
          <w:rPr>
            <w:rFonts w:hint="eastAsia" w:ascii="仿宋_GB2312" w:hAnsi="黑体" w:eastAsia="仿宋_GB2312" w:cs="仿宋_GB2312"/>
            <w:color w:val="000000" w:themeColor="text1"/>
            <w:sz w:val="32"/>
            <w:szCs w:val="32"/>
            <w:rPrChange w:id="985"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986" w:author="信息中心2" w:date="2023-02-20T19:13:13Z">
        <w:r>
          <w:rPr>
            <w:rFonts w:ascii="Times New Roman" w:hAnsi="Times New Roman" w:eastAsia="仿宋_GB2312" w:cs="Times New Roman"/>
            <w:color w:val="000000" w:themeColor="text1"/>
            <w:sz w:val="32"/>
            <w:shd w:val="clear" w:color="auto" w:fill="FFFFFF"/>
            <w:rPrChange w:id="987"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w:delText>
        </w:r>
      </w:del>
      <w:del w:id="988" w:author="信息中心2" w:date="2023-02-20T19:13:13Z">
        <w:r>
          <w:rPr>
            <w:rFonts w:ascii="Times New Roman" w:hAnsi="Times New Roman" w:eastAsia="仿宋_GB2312" w:cs="Times New Roman"/>
            <w:color w:val="000000" w:themeColor="text1"/>
            <w:sz w:val="32"/>
            <w:rPrChange w:id="989" w:author="信息中心2" w:date="2023-02-22T10:06:07Z">
              <w:rPr>
                <w:rFonts w:ascii="Times New Roman" w:hAnsi="Times New Roman" w:eastAsia="仿宋_GB2312" w:cs="Times New Roman"/>
                <w:sz w:val="32"/>
              </w:rPr>
            </w:rPrChange>
            <w14:textFill>
              <w14:solidFill>
                <w14:schemeClr w14:val="tx1"/>
              </w14:solidFill>
            </w14:textFill>
          </w:rPr>
          <w:delText>下降/增长的</w:delText>
        </w:r>
      </w:del>
      <w:del w:id="990" w:author="信息中心2" w:date="2023-02-20T19:13:13Z">
        <w:r>
          <w:rPr>
            <w:rFonts w:ascii="Times New Roman" w:hAnsi="Times New Roman" w:eastAsia="仿宋_GB2312" w:cs="Times New Roman"/>
            <w:color w:val="000000" w:themeColor="text1"/>
            <w:sz w:val="32"/>
            <w:shd w:val="clear" w:color="auto" w:fill="FFFFFF"/>
            <w:rPrChange w:id="991"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主要原因包括：......</w:delText>
        </w:r>
      </w:del>
      <w:r>
        <w:rPr>
          <w:rFonts w:hint="eastAsia" w:ascii="Times New Roman" w:hAnsi="Times New Roman" w:eastAsia="仿宋_GB2312" w:cs="Times New Roman"/>
          <w:color w:val="000000" w:themeColor="text1"/>
          <w:sz w:val="32"/>
          <w:shd w:val="clear" w:color="auto" w:fill="FFFFFF"/>
          <w:rPrChange w:id="992" w:author="信息中心2" w:date="2023-02-22T10:06:07Z">
            <w:rPr>
              <w:rFonts w:hint="eastAsia" w:ascii="Times New Roman" w:hAnsi="Times New Roman" w:eastAsia="仿宋_GB2312" w:cs="Times New Roman"/>
              <w:sz w:val="32"/>
              <w:shd w:val="clear" w:color="auto" w:fill="FFFFFF"/>
            </w:rPr>
          </w:rPrChange>
          <w14:textFill>
            <w14:solidFill>
              <w14:schemeClr w14:val="tx1"/>
            </w14:solidFill>
          </w14:textFill>
        </w:rPr>
        <w:t>。公务车保有量</w:t>
      </w:r>
      <w:del w:id="993" w:author="信息中心2" w:date="2023-02-20T19:13:27Z">
        <w:r>
          <w:rPr>
            <w:rFonts w:hint="eastAsia" w:ascii="仿宋_GB2312" w:hAnsi="黑体" w:eastAsia="仿宋_GB2312" w:cs="仿宋_GB2312"/>
            <w:color w:val="000000" w:themeColor="text1"/>
            <w:sz w:val="32"/>
            <w:szCs w:val="32"/>
            <w:lang w:val="en-US"/>
            <w:rPrChange w:id="994" w:author="信息中心2" w:date="2023-02-22T10:06:07Z">
              <w:rPr>
                <w:rFonts w:hint="eastAsia" w:ascii="仿宋_GB2312" w:hAnsi="黑体" w:eastAsia="仿宋_GB2312" w:cs="仿宋_GB2312"/>
                <w:sz w:val="32"/>
                <w:szCs w:val="32"/>
                <w:lang w:val="en-US"/>
              </w:rPr>
            </w:rPrChange>
            <w14:textFill>
              <w14:solidFill>
                <w14:schemeClr w14:val="tx1"/>
              </w14:solidFill>
            </w14:textFill>
          </w:rPr>
          <w:delText>××</w:delText>
        </w:r>
      </w:del>
      <w:ins w:id="995" w:author="信息中心2" w:date="2023-02-20T19:13:27Z">
        <w:r>
          <w:rPr>
            <w:rFonts w:hint="eastAsia" w:ascii="仿宋_GB2312" w:hAnsi="黑体" w:eastAsia="仿宋_GB2312" w:cs="仿宋_GB2312"/>
            <w:color w:val="000000" w:themeColor="text1"/>
            <w:sz w:val="32"/>
            <w:szCs w:val="32"/>
            <w:lang w:val="en-US" w:eastAsia="zh-CN"/>
            <w:rPrChange w:id="996"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2</w:t>
        </w:r>
      </w:ins>
      <w:r>
        <w:rPr>
          <w:rFonts w:hint="eastAsia" w:ascii="仿宋_GB2312" w:hAnsi="黑体" w:eastAsia="仿宋_GB2312" w:cs="仿宋_GB2312"/>
          <w:color w:val="000000" w:themeColor="text1"/>
          <w:sz w:val="32"/>
          <w:szCs w:val="32"/>
          <w:rPrChange w:id="997" w:author="信息中心2" w:date="2023-02-22T10:06:07Z">
            <w:rPr>
              <w:rFonts w:hint="eastAsia" w:ascii="仿宋_GB2312" w:hAnsi="黑体" w:eastAsia="仿宋_GB2312" w:cs="仿宋_GB2312"/>
              <w:sz w:val="32"/>
              <w:szCs w:val="32"/>
            </w:rPr>
          </w:rPrChange>
          <w14:textFill>
            <w14:solidFill>
              <w14:schemeClr w14:val="tx1"/>
            </w14:solidFill>
          </w14:textFill>
        </w:rPr>
        <w:t>辆，计划购置</w:t>
      </w:r>
      <w:del w:id="998" w:author="信息中心2" w:date="2023-02-20T19:13:36Z">
        <w:r>
          <w:rPr>
            <w:rFonts w:hint="eastAsia" w:ascii="仿宋_GB2312" w:hAnsi="黑体" w:eastAsia="仿宋_GB2312" w:cs="仿宋_GB2312"/>
            <w:color w:val="000000" w:themeColor="text1"/>
            <w:sz w:val="32"/>
            <w:szCs w:val="32"/>
            <w:lang w:val="en-US"/>
            <w:rPrChange w:id="999" w:author="信息中心2" w:date="2023-02-22T10:06:07Z">
              <w:rPr>
                <w:rFonts w:hint="eastAsia" w:ascii="仿宋_GB2312" w:hAnsi="黑体" w:eastAsia="仿宋_GB2312" w:cs="仿宋_GB2312"/>
                <w:sz w:val="32"/>
                <w:szCs w:val="32"/>
                <w:lang w:val="en-US"/>
              </w:rPr>
            </w:rPrChange>
            <w14:textFill>
              <w14:solidFill>
                <w14:schemeClr w14:val="tx1"/>
              </w14:solidFill>
            </w14:textFill>
          </w:rPr>
          <w:delText>××</w:delText>
        </w:r>
      </w:del>
      <w:ins w:id="1000" w:author="信息中心2" w:date="2023-02-20T19:13:36Z">
        <w:r>
          <w:rPr>
            <w:rFonts w:hint="eastAsia" w:ascii="仿宋_GB2312" w:hAnsi="黑体" w:eastAsia="仿宋_GB2312" w:cs="仿宋_GB2312"/>
            <w:color w:val="000000" w:themeColor="text1"/>
            <w:sz w:val="32"/>
            <w:szCs w:val="32"/>
            <w:lang w:val="en-US" w:eastAsia="zh-CN"/>
            <w:rPrChange w:id="1001"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0</w:t>
        </w:r>
      </w:ins>
      <w:r>
        <w:rPr>
          <w:rFonts w:hint="eastAsia" w:ascii="仿宋_GB2312" w:hAnsi="黑体" w:eastAsia="仿宋_GB2312" w:cs="仿宋_GB2312"/>
          <w:color w:val="000000" w:themeColor="text1"/>
          <w:sz w:val="32"/>
          <w:szCs w:val="32"/>
          <w:rPrChange w:id="1002" w:author="信息中心2" w:date="2023-02-22T10:06:07Z">
            <w:rPr>
              <w:rFonts w:hint="eastAsia" w:ascii="仿宋_GB2312" w:hAnsi="黑体" w:eastAsia="仿宋_GB2312" w:cs="仿宋_GB2312"/>
              <w:sz w:val="32"/>
              <w:szCs w:val="32"/>
            </w:rPr>
          </w:rPrChange>
          <w14:textFill>
            <w14:solidFill>
              <w14:schemeClr w14:val="tx1"/>
            </w14:solidFill>
          </w14:textFill>
        </w:rPr>
        <w:t>辆</w:t>
      </w:r>
      <w:r>
        <w:rPr>
          <w:rFonts w:hint="eastAsia" w:ascii="Times New Roman" w:hAnsi="Times New Roman" w:eastAsia="仿宋_GB2312" w:cs="Times New Roman"/>
          <w:color w:val="000000" w:themeColor="text1"/>
          <w:sz w:val="32"/>
          <w:shd w:val="clear" w:color="auto" w:fill="FFFFFF"/>
          <w:rPrChange w:id="1003" w:author="信息中心2" w:date="2023-02-22T10:06:07Z">
            <w:rPr>
              <w:rFonts w:hint="eastAsia" w:ascii="Times New Roman" w:hAnsi="Times New Roman" w:eastAsia="仿宋_GB2312" w:cs="Times New Roman"/>
              <w:sz w:val="32"/>
              <w:shd w:val="clear" w:color="auto" w:fill="FFFFFF"/>
            </w:rPr>
          </w:rPrChange>
          <w14:textFill>
            <w14:solidFill>
              <w14:schemeClr w14:val="tx1"/>
            </w14:solidFill>
          </w14:textFill>
        </w:rPr>
        <w:t>；</w:t>
      </w:r>
      <w:r>
        <w:rPr>
          <w:rFonts w:ascii="Times New Roman" w:hAnsi="Times New Roman" w:eastAsia="仿宋_GB2312" w:cs="Times New Roman"/>
          <w:color w:val="000000" w:themeColor="text1"/>
          <w:sz w:val="32"/>
          <w:szCs w:val="22"/>
          <w:shd w:val="clear" w:color="auto" w:fill="FFFFFF"/>
          <w:rPrChange w:id="1004" w:author="信息中心2" w:date="2023-02-22T10:06:07Z">
            <w:rPr>
              <w:rFonts w:ascii="仿宋_GB2312" w:hAnsi="黑体" w:eastAsia="仿宋_GB2312" w:cs="Times New Roman"/>
              <w:sz w:val="32"/>
              <w:szCs w:val="32"/>
            </w:rPr>
          </w:rPrChange>
          <w14:textFill>
            <w14:solidFill>
              <w14:schemeClr w14:val="tx1"/>
            </w14:solidFill>
          </w14:textFill>
        </w:rPr>
        <w:t>公务接待费</w:t>
      </w:r>
      <w:del w:id="1005" w:author="信息中心2" w:date="2023-02-20T19:13:39Z">
        <w:r>
          <w:rPr>
            <w:rFonts w:hint="default" w:ascii="Times New Roman" w:hAnsi="Times New Roman" w:eastAsia="仿宋_GB2312" w:cs="Times New Roman"/>
            <w:color w:val="000000" w:themeColor="text1"/>
            <w:sz w:val="32"/>
            <w:szCs w:val="22"/>
            <w:shd w:val="clear" w:color="auto" w:fill="FFFFFF"/>
            <w:lang w:val="en-US"/>
            <w:rPrChange w:id="1006" w:author="信息中心2" w:date="2023-02-22T10:06:07Z">
              <w:rPr>
                <w:rFonts w:hint="eastAsia" w:ascii="仿宋_GB2312" w:hAnsi="黑体" w:eastAsia="仿宋_GB2312" w:cs="仿宋_GB2312"/>
                <w:sz w:val="32"/>
                <w:szCs w:val="32"/>
                <w:lang w:val="en-US"/>
              </w:rPr>
            </w:rPrChange>
            <w14:textFill>
              <w14:solidFill>
                <w14:schemeClr w14:val="tx1"/>
              </w14:solidFill>
            </w14:textFill>
          </w:rPr>
          <w:delText>××</w:delText>
        </w:r>
      </w:del>
      <w:ins w:id="1007" w:author="信息中心2" w:date="2023-02-20T19:13:39Z">
        <w:r>
          <w:rPr>
            <w:rFonts w:hint="default" w:ascii="Times New Roman" w:hAnsi="Times New Roman" w:eastAsia="仿宋_GB2312" w:cs="Times New Roman"/>
            <w:color w:val="000000" w:themeColor="text1"/>
            <w:sz w:val="32"/>
            <w:szCs w:val="22"/>
            <w:shd w:val="clear" w:color="auto" w:fill="FFFFFF"/>
            <w:lang w:val="en-US" w:eastAsia="zh-CN"/>
            <w:rPrChange w:id="1008"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0</w:t>
        </w:r>
      </w:ins>
      <w:ins w:id="1009" w:author="信息中心2" w:date="2023-02-20T19:13:53Z">
        <w:r>
          <w:rPr>
            <w:rFonts w:hint="default" w:ascii="Times New Roman" w:hAnsi="Times New Roman" w:eastAsia="仿宋_GB2312" w:cs="Times New Roman"/>
            <w:color w:val="000000" w:themeColor="text1"/>
            <w:sz w:val="32"/>
            <w:szCs w:val="22"/>
            <w:shd w:val="clear" w:color="auto" w:fill="FFFFFF"/>
            <w:lang w:val="en-US" w:eastAsia="zh-CN"/>
            <w:rPrChange w:id="1010"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.35</w:t>
        </w:r>
      </w:ins>
      <w:r>
        <w:rPr>
          <w:rFonts w:ascii="Times New Roman" w:hAnsi="Times New Roman" w:eastAsia="仿宋_GB2312" w:cs="Times New Roman"/>
          <w:color w:val="000000" w:themeColor="text1"/>
          <w:sz w:val="32"/>
          <w:shd w:val="clear" w:color="auto" w:fill="FFFFFF"/>
          <w:rPrChange w:id="1011"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t>万元，与</w:t>
      </w:r>
      <w:r>
        <w:rPr>
          <w:rFonts w:hint="default" w:ascii="Times New Roman" w:hAnsi="Times New Roman" w:eastAsia="仿宋_GB2312" w:cs="Times New Roman"/>
          <w:color w:val="000000" w:themeColor="text1"/>
          <w:sz w:val="32"/>
          <w:shd w:val="clear" w:color="auto" w:fill="FFFFFF"/>
          <w:rPrChange w:id="1012" w:author="信息中心2" w:date="2023-02-22T10:06:07Z">
            <w:rPr>
              <w:rFonts w:hint="eastAsia" w:ascii="Times New Roman" w:hAnsi="Times New Roman" w:eastAsia="仿宋_GB2312" w:cs="Times New Roman"/>
              <w:sz w:val="32"/>
              <w:shd w:val="clear" w:color="auto" w:fill="FFFFFF"/>
            </w:rPr>
          </w:rPrChange>
          <w14:textFill>
            <w14:solidFill>
              <w14:schemeClr w14:val="tx1"/>
            </w14:solidFill>
          </w14:textFill>
        </w:rPr>
        <w:t>上</w:t>
      </w:r>
      <w:r>
        <w:rPr>
          <w:rFonts w:ascii="Times New Roman" w:hAnsi="Times New Roman" w:eastAsia="仿宋_GB2312" w:cs="Times New Roman"/>
          <w:color w:val="000000" w:themeColor="text1"/>
          <w:sz w:val="32"/>
          <w:shd w:val="clear" w:color="auto" w:fill="FFFFFF"/>
          <w:rPrChange w:id="1013"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t>年预算持平</w:t>
      </w:r>
      <w:ins w:id="1014" w:author="信息中心2" w:date="2023-02-20T19:15:05Z">
        <w:r>
          <w:rPr>
            <w:rFonts w:hint="default" w:ascii="Times New Roman" w:hAnsi="Times New Roman" w:eastAsia="仿宋_GB2312" w:cs="Times New Roman"/>
            <w:color w:val="000000" w:themeColor="text1"/>
            <w:sz w:val="32"/>
            <w:szCs w:val="22"/>
            <w:shd w:val="clear" w:color="auto" w:fill="FFFFFF"/>
            <w:rPrChange w:id="1015"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w:t>
        </w:r>
      </w:ins>
      <w:r>
        <w:rPr>
          <w:rFonts w:hint="eastAsia" w:ascii="Times New Roman" w:hAnsi="Times New Roman" w:eastAsia="仿宋_GB2312" w:cs="Times New Roman"/>
          <w:color w:val="000000" w:themeColor="text1"/>
          <w:sz w:val="32"/>
          <w:shd w:val="clear" w:color="auto" w:fill="FFFFFF"/>
          <w:lang w:eastAsia="zh-CN"/>
          <w14:textFill>
            <w14:solidFill>
              <w14:schemeClr w14:val="tx1"/>
            </w14:solidFill>
          </w14:textFill>
        </w:rPr>
        <w:t>计划接待</w:t>
      </w:r>
      <w:r>
        <w:rPr>
          <w:rFonts w:hint="eastAsia" w:ascii="Times New Roman" w:hAnsi="Times New Roman" w:eastAsia="仿宋_GB2312" w:cs="Times New Roman"/>
          <w:color w:val="000000" w:themeColor="text1"/>
          <w:sz w:val="32"/>
          <w:shd w:val="clear" w:color="auto" w:fill="FFFFFF"/>
          <w:lang w:val="en-US" w:eastAsia="zh-CN"/>
          <w14:textFill>
            <w14:solidFill>
              <w14:schemeClr w14:val="tx1"/>
            </w14:solidFill>
          </w14:textFill>
        </w:rPr>
        <w:t>3批20人，</w:t>
      </w:r>
      <w:ins w:id="1016" w:author="信息中心2" w:date="2023-02-20T19:15:05Z">
        <w:r>
          <w:rPr>
            <w:rFonts w:hint="default" w:ascii="Times New Roman" w:hAnsi="Times New Roman" w:eastAsia="仿宋_GB2312" w:cs="Times New Roman"/>
            <w:color w:val="000000" w:themeColor="text1"/>
            <w:sz w:val="32"/>
            <w:szCs w:val="32"/>
            <w:highlight w:val="none"/>
            <w:rPrChange w:id="1017"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我单位预计在202</w:t>
        </w:r>
      </w:ins>
      <w:ins w:id="1018" w:author="信息中心2" w:date="2023-02-23T16:48:26Z">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ins>
      <w:ins w:id="1019" w:author="信息中心2" w:date="2023-02-20T19:15:05Z">
        <w:r>
          <w:rPr>
            <w:rFonts w:hint="default" w:ascii="Times New Roman" w:hAnsi="Times New Roman" w:eastAsia="仿宋_GB2312" w:cs="Times New Roman"/>
            <w:color w:val="000000" w:themeColor="text1"/>
            <w:sz w:val="32"/>
            <w:szCs w:val="32"/>
            <w:highlight w:val="none"/>
            <w:rPrChange w:id="1020"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年一般性支出</w:t>
        </w:r>
      </w:ins>
      <w:ins w:id="1021" w:author="信息中心2" w:date="2023-02-20T19:15:05Z">
        <w:r>
          <w:rPr>
            <w:rFonts w:hint="eastAsia" w:ascii="Times New Roman" w:hAnsi="Times New Roman" w:eastAsia="仿宋_GB2312" w:cs="Times New Roman"/>
            <w:color w:val="000000" w:themeColor="text1"/>
            <w:sz w:val="32"/>
            <w:szCs w:val="32"/>
            <w:highlight w:val="none"/>
            <w:lang w:eastAsia="zh-CN"/>
            <w:rPrChange w:id="1022" w:author="信息中心2" w:date="2023-02-22T10:06:07Z">
              <w:rPr>
                <w:rFonts w:hint="eastAsia" w:ascii="Times New Roman" w:hAnsi="Times New Roman" w:eastAsia="仿宋_GB2312" w:cs="Times New Roman"/>
                <w:sz w:val="32"/>
                <w:szCs w:val="32"/>
                <w:highlight w:val="none"/>
                <w:lang w:eastAsia="zh-CN"/>
              </w:rPr>
            </w:rPrChange>
            <w14:textFill>
              <w14:solidFill>
                <w14:schemeClr w14:val="tx1"/>
              </w14:solidFill>
            </w14:textFill>
          </w:rPr>
          <w:t>按上一年度额度保持，不增加预算申请。</w:t>
        </w:r>
      </w:ins>
      <w:del w:id="1023" w:author="信息中心2" w:date="2023-02-20T19:14:46Z">
        <w:r>
          <w:rPr>
            <w:rFonts w:ascii="Times New Roman" w:hAnsi="Times New Roman" w:eastAsia="仿宋_GB2312" w:cs="Times New Roman"/>
            <w:color w:val="000000" w:themeColor="text1"/>
            <w:sz w:val="32"/>
            <w:shd w:val="clear" w:color="auto" w:fill="FFFFFF"/>
            <w:rPrChange w:id="1024"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/较</w:delText>
        </w:r>
      </w:del>
      <w:del w:id="1025" w:author="信息中心2" w:date="2023-02-20T19:14:46Z">
        <w:r>
          <w:rPr>
            <w:rFonts w:hint="eastAsia" w:ascii="Times New Roman" w:hAnsi="Times New Roman" w:eastAsia="仿宋_GB2312" w:cs="Times New Roman"/>
            <w:color w:val="000000" w:themeColor="text1"/>
            <w:sz w:val="32"/>
            <w:shd w:val="clear" w:color="auto" w:fill="FFFFFF"/>
            <w:rPrChange w:id="1026" w:author="信息中心2" w:date="2023-02-22T10:06:07Z">
              <w:rPr>
                <w:rFonts w:hint="eastAsia" w:ascii="Times New Roman" w:hAnsi="Times New Roman" w:eastAsia="仿宋_GB2312" w:cs="Times New Roman"/>
                <w:sz w:val="32"/>
                <w:shd w:val="clear" w:color="auto" w:fill="FFFFFF"/>
              </w:rPr>
            </w:rPrChange>
            <w14:textFill>
              <w14:solidFill>
                <w14:schemeClr w14:val="tx1"/>
              </w14:solidFill>
            </w14:textFill>
          </w:rPr>
          <w:delText>上</w:delText>
        </w:r>
      </w:del>
      <w:del w:id="1027" w:author="信息中心2" w:date="2023-02-20T19:14:46Z">
        <w:r>
          <w:rPr>
            <w:rFonts w:ascii="Times New Roman" w:hAnsi="Times New Roman" w:eastAsia="仿宋_GB2312" w:cs="Times New Roman"/>
            <w:color w:val="000000" w:themeColor="text1"/>
            <w:sz w:val="32"/>
            <w:shd w:val="clear" w:color="auto" w:fill="FFFFFF"/>
            <w:rPrChange w:id="1028"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年预算下降</w:delText>
        </w:r>
      </w:del>
      <w:del w:id="1029" w:author="信息中心2" w:date="2023-02-20T19:14:46Z">
        <w:r>
          <w:rPr>
            <w:rFonts w:hint="eastAsia" w:ascii="仿宋_GB2312" w:hAnsi="黑体" w:eastAsia="仿宋_GB2312" w:cs="仿宋_GB2312"/>
            <w:color w:val="000000" w:themeColor="text1"/>
            <w:sz w:val="32"/>
            <w:szCs w:val="32"/>
            <w:rPrChange w:id="1030"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1031" w:author="信息中心2" w:date="2023-02-20T19:14:46Z">
        <w:r>
          <w:rPr>
            <w:rFonts w:ascii="Times New Roman" w:hAnsi="Times New Roman" w:eastAsia="仿宋_GB2312" w:cs="Times New Roman"/>
            <w:color w:val="000000" w:themeColor="text1"/>
            <w:sz w:val="32"/>
            <w:shd w:val="clear" w:color="auto" w:fill="FFFFFF"/>
            <w:rPrChange w:id="1032"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%/较</w:delText>
        </w:r>
      </w:del>
      <w:del w:id="1033" w:author="信息中心2" w:date="2023-02-20T19:14:46Z">
        <w:r>
          <w:rPr>
            <w:rFonts w:hint="eastAsia" w:ascii="Times New Roman" w:hAnsi="Times New Roman" w:eastAsia="仿宋_GB2312" w:cs="Times New Roman"/>
            <w:color w:val="000000" w:themeColor="text1"/>
            <w:sz w:val="32"/>
            <w:shd w:val="clear" w:color="auto" w:fill="FFFFFF"/>
            <w:rPrChange w:id="1034" w:author="信息中心2" w:date="2023-02-22T10:06:07Z">
              <w:rPr>
                <w:rFonts w:hint="eastAsia" w:ascii="Times New Roman" w:hAnsi="Times New Roman" w:eastAsia="仿宋_GB2312" w:cs="Times New Roman"/>
                <w:sz w:val="32"/>
                <w:shd w:val="clear" w:color="auto" w:fill="FFFFFF"/>
              </w:rPr>
            </w:rPrChange>
            <w14:textFill>
              <w14:solidFill>
                <w14:schemeClr w14:val="tx1"/>
              </w14:solidFill>
            </w14:textFill>
          </w:rPr>
          <w:delText>上</w:delText>
        </w:r>
      </w:del>
      <w:del w:id="1035" w:author="信息中心2" w:date="2023-02-20T19:14:46Z">
        <w:r>
          <w:rPr>
            <w:rFonts w:ascii="Times New Roman" w:hAnsi="Times New Roman" w:eastAsia="仿宋_GB2312" w:cs="Times New Roman"/>
            <w:color w:val="000000" w:themeColor="text1"/>
            <w:sz w:val="32"/>
            <w:shd w:val="clear" w:color="auto" w:fill="FFFFFF"/>
            <w:rPrChange w:id="1036"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年预算增长</w:delText>
        </w:r>
      </w:del>
      <w:del w:id="1037" w:author="信息中心2" w:date="2023-02-20T19:14:46Z">
        <w:r>
          <w:rPr>
            <w:rFonts w:hint="eastAsia" w:ascii="仿宋_GB2312" w:hAnsi="黑体" w:eastAsia="仿宋_GB2312" w:cs="仿宋_GB2312"/>
            <w:color w:val="000000" w:themeColor="text1"/>
            <w:sz w:val="32"/>
            <w:szCs w:val="32"/>
            <w:rPrChange w:id="1038"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1039" w:author="信息中心2" w:date="2023-02-20T19:14:46Z">
        <w:r>
          <w:rPr>
            <w:rFonts w:ascii="Times New Roman" w:hAnsi="Times New Roman" w:eastAsia="仿宋_GB2312" w:cs="Times New Roman"/>
            <w:color w:val="000000" w:themeColor="text1"/>
            <w:sz w:val="32"/>
            <w:shd w:val="clear" w:color="auto" w:fill="FFFFFF"/>
            <w:rPrChange w:id="1040"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w:delText>
        </w:r>
      </w:del>
      <w:del w:id="1041" w:author="信息中心2" w:date="2023-02-20T19:14:46Z">
        <w:r>
          <w:rPr>
            <w:rFonts w:ascii="Times New Roman" w:hAnsi="Times New Roman" w:eastAsia="仿宋_GB2312" w:cs="Times New Roman"/>
            <w:color w:val="000000" w:themeColor="text1"/>
            <w:sz w:val="32"/>
            <w:rPrChange w:id="1042" w:author="信息中心2" w:date="2023-02-22T10:06:07Z">
              <w:rPr>
                <w:rFonts w:ascii="Times New Roman" w:hAnsi="Times New Roman" w:eastAsia="仿宋_GB2312" w:cs="Times New Roman"/>
                <w:sz w:val="32"/>
              </w:rPr>
            </w:rPrChange>
            <w14:textFill>
              <w14:solidFill>
                <w14:schemeClr w14:val="tx1"/>
              </w14:solidFill>
            </w14:textFill>
          </w:rPr>
          <w:delText>下降/增长的</w:delText>
        </w:r>
      </w:del>
      <w:del w:id="1043" w:author="信息中心2" w:date="2023-02-20T19:14:46Z">
        <w:r>
          <w:rPr>
            <w:rFonts w:ascii="Times New Roman" w:hAnsi="Times New Roman" w:eastAsia="仿宋_GB2312" w:cs="Times New Roman"/>
            <w:color w:val="000000" w:themeColor="text1"/>
            <w:sz w:val="32"/>
            <w:shd w:val="clear" w:color="auto" w:fill="FFFFFF"/>
            <w:rPrChange w:id="1044"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主要原因包括：......</w:delText>
        </w:r>
      </w:del>
      <w:del w:id="1045" w:author="信息中心2" w:date="2023-02-20T19:14:46Z">
        <w:r>
          <w:rPr>
            <w:rFonts w:hint="eastAsia" w:ascii="Times New Roman" w:hAnsi="Times New Roman" w:eastAsia="仿宋_GB2312" w:cs="Times New Roman"/>
            <w:color w:val="000000" w:themeColor="text1"/>
            <w:sz w:val="32"/>
            <w:shd w:val="clear" w:color="auto" w:fill="FFFFFF"/>
            <w:rPrChange w:id="1046" w:author="信息中心2" w:date="2023-02-22T10:06:07Z">
              <w:rPr>
                <w:rFonts w:hint="eastAsia" w:ascii="Times New Roman" w:hAnsi="Times New Roman" w:eastAsia="仿宋_GB2312" w:cs="Times New Roman"/>
                <w:sz w:val="32"/>
                <w:shd w:val="clear" w:color="auto" w:fill="FFFFFF"/>
              </w:rPr>
            </w:rPrChange>
            <w14:textFill>
              <w14:solidFill>
                <w14:schemeClr w14:val="tx1"/>
              </w14:solidFill>
            </w14:textFill>
          </w:rPr>
          <w:delText>，计划接待</w:delText>
        </w:r>
      </w:del>
      <w:del w:id="1047" w:author="信息中心2" w:date="2023-02-20T19:14:46Z">
        <w:r>
          <w:rPr>
            <w:rFonts w:hint="eastAsia" w:ascii="仿宋_GB2312" w:hAnsi="黑体" w:eastAsia="仿宋_GB2312" w:cs="仿宋_GB2312"/>
            <w:color w:val="000000" w:themeColor="text1"/>
            <w:sz w:val="32"/>
            <w:szCs w:val="32"/>
            <w:rPrChange w:id="1048" w:author="信息中心2" w:date="2023-02-22T10:06:07Z">
              <w:rPr>
                <w:rFonts w:hint="eastAsia" w:ascii="仿宋_GB2312" w:hAnsi="黑体" w:eastAsia="仿宋_GB2312" w:cs="仿宋_GB2312"/>
                <w:sz w:val="32"/>
                <w:szCs w:val="32"/>
              </w:rPr>
            </w:rPrChange>
            <w14:textFill>
              <w14:solidFill>
                <w14:schemeClr w14:val="tx1"/>
              </w14:solidFill>
            </w14:textFill>
          </w:rPr>
          <w:delText>××批××人</w:delText>
        </w:r>
      </w:del>
      <w:del w:id="1049" w:author="信息中心2" w:date="2023-02-20T19:14:46Z">
        <w:r>
          <w:rPr>
            <w:rFonts w:hint="eastAsia" w:ascii="Times New Roman" w:hAnsi="Times New Roman" w:eastAsia="仿宋_GB2312" w:cs="Times New Roman"/>
            <w:color w:val="000000" w:themeColor="text1"/>
            <w:sz w:val="32"/>
            <w:shd w:val="clear" w:color="auto" w:fill="FFFFFF"/>
            <w:rPrChange w:id="1050" w:author="信息中心2" w:date="2023-02-22T10:06:07Z">
              <w:rPr>
                <w:rFonts w:hint="eastAsia" w:ascii="Times New Roman" w:hAnsi="Times New Roman" w:eastAsia="仿宋_GB2312" w:cs="Times New Roman"/>
                <w:sz w:val="32"/>
                <w:shd w:val="clear" w:color="auto" w:fill="FFFFFF"/>
              </w:rPr>
            </w:rPrChange>
            <w14:textFill>
              <w14:solidFill>
                <w14:schemeClr w14:val="tx1"/>
              </w14:solidFill>
            </w14:textFill>
          </w:rPr>
          <w:delText>。</w:delText>
        </w:r>
      </w:del>
    </w:p>
    <w:p>
      <w:pPr>
        <w:ind w:firstLine="640" w:firstLineChars="200"/>
        <w:rPr>
          <w:rFonts w:ascii="仿宋_GB2312" w:hAnsi="黑体" w:eastAsia="仿宋_GB2312" w:cs="Times New Roman"/>
          <w:color w:val="000000" w:themeColor="text1"/>
          <w:sz w:val="32"/>
          <w:szCs w:val="32"/>
          <w:rPrChange w:id="1051" w:author="信息中心2" w:date="2023-02-22T10:06:07Z">
            <w:rPr>
              <w:rFonts w:ascii="仿宋_GB2312" w:hAnsi="黑体" w:eastAsia="仿宋_GB2312" w:cs="Times New Roman"/>
              <w:sz w:val="32"/>
              <w:szCs w:val="32"/>
            </w:rPr>
          </w:rPrChange>
          <w14:textFill>
            <w14:solidFill>
              <w14:schemeClr w14:val="tx1"/>
            </w14:solidFill>
          </w14:textFill>
        </w:rPr>
      </w:pPr>
      <w:r>
        <w:rPr>
          <w:rFonts w:hint="eastAsia" w:ascii="仿宋_GB2312" w:hAnsi="黑体" w:eastAsia="仿宋_GB2312"/>
          <w:color w:val="000000" w:themeColor="text1"/>
          <w:sz w:val="32"/>
          <w:szCs w:val="32"/>
          <w:rPrChange w:id="1052" w:author="信息中心2" w:date="2023-02-22T10:06:07Z">
            <w:rPr>
              <w:rFonts w:hint="eastAsia" w:ascii="仿宋_GB2312" w:hAnsi="黑体" w:eastAsia="仿宋_GB2312"/>
              <w:sz w:val="32"/>
              <w:szCs w:val="32"/>
            </w:rPr>
          </w:rPrChange>
          <w14:textFill>
            <w14:solidFill>
              <w14:schemeClr w14:val="tx1"/>
            </w14:solidFill>
          </w14:textFill>
        </w:rPr>
        <w:t>（二）</w:t>
      </w:r>
      <w:ins w:id="1053" w:author="信息中心2" w:date="2023-02-20T19:15:47Z">
        <w:r>
          <w:rPr>
            <w:rFonts w:hint="default" w:ascii="Times New Roman" w:hAnsi="Times New Roman" w:eastAsia="仿宋_GB2312" w:cs="Times New Roman"/>
            <w:color w:val="000000" w:themeColor="text1"/>
            <w:sz w:val="32"/>
            <w:szCs w:val="32"/>
            <w:highlight w:val="none"/>
            <w:rPrChange w:id="1054"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三亚市环境信息和宣教中心202</w:t>
        </w:r>
      </w:ins>
      <w:ins w:id="1055" w:author="信息中心2" w:date="2023-02-20T19:15:50Z">
        <w:r>
          <w:rPr>
            <w:rFonts w:hint="eastAsia" w:ascii="Times New Roman" w:hAnsi="Times New Roman" w:eastAsia="仿宋_GB2312" w:cs="Times New Roman"/>
            <w:color w:val="000000" w:themeColor="text1"/>
            <w:sz w:val="32"/>
            <w:szCs w:val="32"/>
            <w:highlight w:val="none"/>
            <w:lang w:val="en-US" w:eastAsia="zh-CN"/>
            <w:rPrChange w:id="1056"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3</w:t>
        </w:r>
      </w:ins>
      <w:ins w:id="1057" w:author="信息中心2" w:date="2023-02-20T19:15:47Z">
        <w:r>
          <w:rPr>
            <w:rFonts w:hint="default" w:ascii="Times New Roman" w:hAnsi="Times New Roman" w:eastAsia="仿宋_GB2312" w:cs="Times New Roman"/>
            <w:color w:val="000000" w:themeColor="text1"/>
            <w:sz w:val="32"/>
            <w:szCs w:val="32"/>
            <w:highlight w:val="none"/>
            <w:rPrChange w:id="1058"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年</w:t>
        </w:r>
      </w:ins>
      <w:del w:id="1059" w:author="信息中心2" w:date="2023-02-20T19:15:47Z">
        <w:r>
          <w:rPr>
            <w:rFonts w:hint="eastAsia" w:ascii="仿宋_GB2312" w:hAnsi="黑体" w:eastAsia="仿宋_GB2312"/>
            <w:color w:val="000000" w:themeColor="text1"/>
            <w:sz w:val="32"/>
            <w:szCs w:val="32"/>
            <w:rPrChange w:id="1060" w:author="信息中心2" w:date="2023-02-22T10:06:07Z">
              <w:rPr>
                <w:rFonts w:hint="eastAsia" w:ascii="仿宋_GB2312" w:hAnsi="黑体" w:eastAsia="仿宋_GB2312"/>
                <w:sz w:val="32"/>
                <w:szCs w:val="32"/>
              </w:rPr>
            </w:rPrChange>
            <w14:textFill>
              <w14:solidFill>
                <w14:schemeClr w14:val="tx1"/>
              </w14:solidFill>
            </w14:textFill>
          </w:rPr>
          <w:delText>××（部门或单位）</w:delText>
        </w:r>
      </w:del>
      <w:del w:id="1061" w:author="信息中心2" w:date="2023-02-20T19:15:47Z">
        <w:r>
          <w:rPr>
            <w:rFonts w:hint="eastAsia" w:ascii="仿宋_GB2312" w:hAnsi="黑体" w:eastAsia="仿宋_GB2312" w:cs="仿宋_GB2312"/>
            <w:color w:val="000000" w:themeColor="text1"/>
            <w:sz w:val="32"/>
            <w:szCs w:val="32"/>
            <w:rPrChange w:id="1062"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1063" w:author="信息中心2" w:date="2023-02-20T19:15:47Z">
        <w:r>
          <w:rPr>
            <w:rFonts w:hint="eastAsia" w:ascii="仿宋_GB2312" w:hAnsi="黑体" w:eastAsia="仿宋_GB2312"/>
            <w:color w:val="000000" w:themeColor="text1"/>
            <w:sz w:val="32"/>
            <w:szCs w:val="32"/>
            <w:rPrChange w:id="1064" w:author="信息中心2" w:date="2023-02-22T10:06:07Z">
              <w:rPr>
                <w:rFonts w:hint="eastAsia" w:ascii="仿宋_GB2312" w:hAnsi="黑体" w:eastAsia="仿宋_GB2312"/>
                <w:sz w:val="32"/>
                <w:szCs w:val="32"/>
              </w:rPr>
            </w:rPrChange>
            <w14:textFill>
              <w14:solidFill>
                <w14:schemeClr w14:val="tx1"/>
              </w14:solidFill>
            </w14:textFill>
          </w:rPr>
          <w:delText>年</w:delText>
        </w:r>
      </w:del>
      <w:r>
        <w:rPr>
          <w:rFonts w:hint="eastAsia" w:ascii="仿宋_GB2312" w:hAnsi="黑体" w:eastAsia="仿宋_GB2312"/>
          <w:color w:val="000000" w:themeColor="text1"/>
          <w:sz w:val="32"/>
          <w:szCs w:val="32"/>
          <w:rPrChange w:id="1065" w:author="信息中心2" w:date="2023-02-22T10:06:07Z">
            <w:rPr>
              <w:rFonts w:hint="eastAsia" w:ascii="仿宋_GB2312" w:hAnsi="黑体" w:eastAsia="仿宋_GB2312"/>
              <w:sz w:val="32"/>
              <w:szCs w:val="32"/>
            </w:rPr>
          </w:rPrChange>
          <w14:textFill>
            <w14:solidFill>
              <w14:schemeClr w14:val="tx1"/>
            </w14:solidFill>
          </w14:textFill>
        </w:rPr>
        <w:t>政府性基金预算“三公”经费预算数为</w:t>
      </w:r>
      <w:del w:id="1066" w:author="信息中心2" w:date="2023-02-20T19:15:54Z">
        <w:r>
          <w:rPr>
            <w:rFonts w:hint="eastAsia" w:ascii="仿宋_GB2312" w:hAnsi="黑体" w:eastAsia="仿宋_GB2312" w:cs="仿宋_GB2312"/>
            <w:color w:val="000000" w:themeColor="text1"/>
            <w:sz w:val="32"/>
            <w:szCs w:val="32"/>
            <w:lang w:val="en-US"/>
            <w:rPrChange w:id="1067" w:author="信息中心2" w:date="2023-02-22T10:06:07Z">
              <w:rPr>
                <w:rFonts w:hint="eastAsia" w:ascii="仿宋_GB2312" w:hAnsi="黑体" w:eastAsia="仿宋_GB2312" w:cs="仿宋_GB2312"/>
                <w:sz w:val="32"/>
                <w:szCs w:val="32"/>
                <w:lang w:val="en-US"/>
              </w:rPr>
            </w:rPrChange>
            <w14:textFill>
              <w14:solidFill>
                <w14:schemeClr w14:val="tx1"/>
              </w14:solidFill>
            </w14:textFill>
          </w:rPr>
          <w:delText>××</w:delText>
        </w:r>
      </w:del>
      <w:ins w:id="1068" w:author="信息中心2" w:date="2023-02-20T19:15:54Z">
        <w:r>
          <w:rPr>
            <w:rFonts w:hint="eastAsia" w:ascii="仿宋_GB2312" w:hAnsi="黑体" w:eastAsia="仿宋_GB2312" w:cs="仿宋_GB2312"/>
            <w:color w:val="000000" w:themeColor="text1"/>
            <w:sz w:val="32"/>
            <w:szCs w:val="32"/>
            <w:lang w:val="en-US" w:eastAsia="zh-CN"/>
            <w:rPrChange w:id="1069"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0</w:t>
        </w:r>
      </w:ins>
      <w:r>
        <w:rPr>
          <w:rFonts w:hint="eastAsia" w:ascii="仿宋_GB2312" w:hAnsi="黑体" w:eastAsia="仿宋_GB2312"/>
          <w:color w:val="000000" w:themeColor="text1"/>
          <w:sz w:val="32"/>
          <w:szCs w:val="32"/>
          <w:rPrChange w:id="1070" w:author="信息中心2" w:date="2023-02-22T10:06:07Z">
            <w:rPr>
              <w:rFonts w:hint="eastAsia" w:ascii="仿宋_GB2312" w:hAnsi="黑体" w:eastAsia="仿宋_GB2312"/>
              <w:sz w:val="32"/>
              <w:szCs w:val="32"/>
            </w:rPr>
          </w:rPrChange>
          <w14:textFill>
            <w14:solidFill>
              <w14:schemeClr w14:val="tx1"/>
            </w14:solidFill>
          </w14:textFill>
        </w:rPr>
        <w:t>万元，其中：</w:t>
      </w:r>
    </w:p>
    <w:p>
      <w:pPr>
        <w:rPr>
          <w:rFonts w:ascii="Times New Roman" w:hAnsi="Times New Roman" w:eastAsia="仿宋_GB2312" w:cs="Times New Roman"/>
          <w:color w:val="000000" w:themeColor="text1"/>
          <w:sz w:val="32"/>
          <w:shd w:val="clear" w:color="auto" w:fill="FFFFFF"/>
          <w:rPrChange w:id="1071"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pPr>
      <w:r>
        <w:rPr>
          <w:rFonts w:ascii="Times New Roman" w:hAnsi="Times New Roman" w:eastAsia="仿宋_GB2312" w:cs="Times New Roman"/>
          <w:color w:val="000000" w:themeColor="text1"/>
          <w:sz w:val="32"/>
          <w:shd w:val="clear" w:color="auto" w:fill="FFFFFF"/>
          <w:rPrChange w:id="1072"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t xml:space="preserve">    因公出国（境）经费</w:t>
      </w:r>
      <w:del w:id="1073" w:author="信息中心2" w:date="2023-02-20T19:16:04Z">
        <w:r>
          <w:rPr>
            <w:rFonts w:hint="eastAsia" w:ascii="仿宋_GB2312" w:hAnsi="黑体" w:eastAsia="仿宋_GB2312" w:cs="仿宋_GB2312"/>
            <w:color w:val="000000" w:themeColor="text1"/>
            <w:sz w:val="32"/>
            <w:szCs w:val="32"/>
            <w:lang w:val="en-US"/>
            <w:rPrChange w:id="1074" w:author="信息中心2" w:date="2023-02-22T10:06:07Z">
              <w:rPr>
                <w:rFonts w:hint="eastAsia" w:ascii="仿宋_GB2312" w:hAnsi="黑体" w:eastAsia="仿宋_GB2312" w:cs="仿宋_GB2312"/>
                <w:sz w:val="32"/>
                <w:szCs w:val="32"/>
                <w:lang w:val="en-US"/>
              </w:rPr>
            </w:rPrChange>
            <w14:textFill>
              <w14:solidFill>
                <w14:schemeClr w14:val="tx1"/>
              </w14:solidFill>
            </w14:textFill>
          </w:rPr>
          <w:delText>××</w:delText>
        </w:r>
      </w:del>
      <w:ins w:id="1075" w:author="信息中心2" w:date="2023-02-20T19:16:04Z">
        <w:r>
          <w:rPr>
            <w:rFonts w:hint="eastAsia" w:ascii="仿宋_GB2312" w:hAnsi="黑体" w:eastAsia="仿宋_GB2312" w:cs="仿宋_GB2312"/>
            <w:color w:val="000000" w:themeColor="text1"/>
            <w:sz w:val="32"/>
            <w:szCs w:val="32"/>
            <w:lang w:val="en-US" w:eastAsia="zh-CN"/>
            <w:rPrChange w:id="1076"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0</w:t>
        </w:r>
      </w:ins>
      <w:r>
        <w:rPr>
          <w:rFonts w:hint="eastAsia" w:ascii="仿宋_GB2312" w:hAnsi="黑体" w:eastAsia="仿宋_GB2312"/>
          <w:color w:val="000000" w:themeColor="text1"/>
          <w:sz w:val="32"/>
          <w:szCs w:val="32"/>
          <w:rPrChange w:id="1077" w:author="信息中心2" w:date="2023-02-22T10:06:07Z">
            <w:rPr>
              <w:rFonts w:hint="eastAsia" w:ascii="仿宋_GB2312" w:hAnsi="黑体" w:eastAsia="仿宋_GB2312"/>
              <w:sz w:val="32"/>
              <w:szCs w:val="32"/>
            </w:rPr>
          </w:rPrChange>
          <w14:textFill>
            <w14:solidFill>
              <w14:schemeClr w14:val="tx1"/>
            </w14:solidFill>
          </w14:textFill>
        </w:rPr>
        <w:t>万元</w:t>
      </w:r>
      <w:r>
        <w:rPr>
          <w:rFonts w:ascii="Times New Roman" w:hAnsi="Times New Roman" w:eastAsia="仿宋_GB2312" w:cs="Times New Roman"/>
          <w:color w:val="000000" w:themeColor="text1"/>
          <w:sz w:val="32"/>
          <w:shd w:val="clear" w:color="auto" w:fill="FFFFFF"/>
          <w:rPrChange w:id="1078"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t>，与</w:t>
      </w:r>
      <w:r>
        <w:rPr>
          <w:rFonts w:hint="eastAsia" w:ascii="Times New Roman" w:hAnsi="Times New Roman" w:eastAsia="仿宋_GB2312" w:cs="Times New Roman"/>
          <w:color w:val="000000" w:themeColor="text1"/>
          <w:sz w:val="32"/>
          <w:shd w:val="clear" w:color="auto" w:fill="FFFFFF"/>
          <w:rPrChange w:id="1079" w:author="信息中心2" w:date="2023-02-22T10:06:07Z">
            <w:rPr>
              <w:rFonts w:hint="eastAsia" w:ascii="Times New Roman" w:hAnsi="Times New Roman" w:eastAsia="仿宋_GB2312" w:cs="Times New Roman"/>
              <w:sz w:val="32"/>
              <w:shd w:val="clear" w:color="auto" w:fill="FFFFFF"/>
            </w:rPr>
          </w:rPrChange>
          <w14:textFill>
            <w14:solidFill>
              <w14:schemeClr w14:val="tx1"/>
            </w14:solidFill>
          </w14:textFill>
        </w:rPr>
        <w:t>上</w:t>
      </w:r>
      <w:r>
        <w:rPr>
          <w:rFonts w:ascii="Times New Roman" w:hAnsi="Times New Roman" w:eastAsia="仿宋_GB2312" w:cs="Times New Roman"/>
          <w:color w:val="000000" w:themeColor="text1"/>
          <w:sz w:val="32"/>
          <w:shd w:val="clear" w:color="auto" w:fill="FFFFFF"/>
          <w:rPrChange w:id="1080"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t>年预算持平</w:t>
      </w:r>
      <w:del w:id="1081" w:author="信息中心2" w:date="2023-02-20T19:16:19Z">
        <w:r>
          <w:rPr>
            <w:rFonts w:ascii="Times New Roman" w:hAnsi="Times New Roman" w:eastAsia="仿宋_GB2312" w:cs="Times New Roman"/>
            <w:color w:val="000000" w:themeColor="text1"/>
            <w:sz w:val="32"/>
            <w:shd w:val="clear" w:color="auto" w:fill="FFFFFF"/>
            <w:rPrChange w:id="1082"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/较</w:delText>
        </w:r>
      </w:del>
      <w:del w:id="1083" w:author="信息中心2" w:date="2023-02-20T19:16:19Z">
        <w:r>
          <w:rPr>
            <w:rFonts w:hint="eastAsia" w:ascii="Times New Roman" w:hAnsi="Times New Roman" w:eastAsia="仿宋_GB2312" w:cs="Times New Roman"/>
            <w:color w:val="000000" w:themeColor="text1"/>
            <w:sz w:val="32"/>
            <w:shd w:val="clear" w:color="auto" w:fill="FFFFFF"/>
            <w:rPrChange w:id="1084" w:author="信息中心2" w:date="2023-02-22T10:06:07Z">
              <w:rPr>
                <w:rFonts w:hint="eastAsia" w:ascii="Times New Roman" w:hAnsi="Times New Roman" w:eastAsia="仿宋_GB2312" w:cs="Times New Roman"/>
                <w:sz w:val="32"/>
                <w:shd w:val="clear" w:color="auto" w:fill="FFFFFF"/>
              </w:rPr>
            </w:rPrChange>
            <w14:textFill>
              <w14:solidFill>
                <w14:schemeClr w14:val="tx1"/>
              </w14:solidFill>
            </w14:textFill>
          </w:rPr>
          <w:delText>上</w:delText>
        </w:r>
      </w:del>
      <w:del w:id="1085" w:author="信息中心2" w:date="2023-02-20T19:16:19Z">
        <w:r>
          <w:rPr>
            <w:rFonts w:ascii="Times New Roman" w:hAnsi="Times New Roman" w:eastAsia="仿宋_GB2312" w:cs="Times New Roman"/>
            <w:color w:val="000000" w:themeColor="text1"/>
            <w:sz w:val="32"/>
            <w:shd w:val="clear" w:color="auto" w:fill="FFFFFF"/>
            <w:rPrChange w:id="1086"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年预算下降</w:delText>
        </w:r>
      </w:del>
      <w:del w:id="1087" w:author="信息中心2" w:date="2023-02-20T19:16:19Z">
        <w:r>
          <w:rPr>
            <w:rFonts w:hint="eastAsia" w:ascii="仿宋_GB2312" w:hAnsi="黑体" w:eastAsia="仿宋_GB2312" w:cs="仿宋_GB2312"/>
            <w:color w:val="000000" w:themeColor="text1"/>
            <w:sz w:val="32"/>
            <w:szCs w:val="32"/>
            <w:rPrChange w:id="1088"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1089" w:author="信息中心2" w:date="2023-02-20T19:16:19Z">
        <w:r>
          <w:rPr>
            <w:rFonts w:ascii="Times New Roman" w:hAnsi="Times New Roman" w:eastAsia="仿宋_GB2312" w:cs="Times New Roman"/>
            <w:color w:val="000000" w:themeColor="text1"/>
            <w:sz w:val="32"/>
            <w:shd w:val="clear" w:color="auto" w:fill="FFFFFF"/>
            <w:rPrChange w:id="1090"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%/较</w:delText>
        </w:r>
      </w:del>
      <w:del w:id="1091" w:author="信息中心2" w:date="2023-02-20T19:16:19Z">
        <w:r>
          <w:rPr>
            <w:rFonts w:hint="eastAsia" w:ascii="Times New Roman" w:hAnsi="Times New Roman" w:eastAsia="仿宋_GB2312" w:cs="Times New Roman"/>
            <w:color w:val="000000" w:themeColor="text1"/>
            <w:sz w:val="32"/>
            <w:shd w:val="clear" w:color="auto" w:fill="FFFFFF"/>
            <w:rPrChange w:id="1092" w:author="信息中心2" w:date="2023-02-22T10:06:07Z">
              <w:rPr>
                <w:rFonts w:hint="eastAsia" w:ascii="Times New Roman" w:hAnsi="Times New Roman" w:eastAsia="仿宋_GB2312" w:cs="Times New Roman"/>
                <w:sz w:val="32"/>
                <w:shd w:val="clear" w:color="auto" w:fill="FFFFFF"/>
              </w:rPr>
            </w:rPrChange>
            <w14:textFill>
              <w14:solidFill>
                <w14:schemeClr w14:val="tx1"/>
              </w14:solidFill>
            </w14:textFill>
          </w:rPr>
          <w:delText>上</w:delText>
        </w:r>
      </w:del>
      <w:del w:id="1093" w:author="信息中心2" w:date="2023-02-20T19:16:19Z">
        <w:r>
          <w:rPr>
            <w:rFonts w:ascii="Times New Roman" w:hAnsi="Times New Roman" w:eastAsia="仿宋_GB2312" w:cs="Times New Roman"/>
            <w:color w:val="000000" w:themeColor="text1"/>
            <w:sz w:val="32"/>
            <w:shd w:val="clear" w:color="auto" w:fill="FFFFFF"/>
            <w:rPrChange w:id="1094"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年预算增长</w:delText>
        </w:r>
      </w:del>
      <w:del w:id="1095" w:author="信息中心2" w:date="2023-02-20T19:16:19Z">
        <w:r>
          <w:rPr>
            <w:rFonts w:hint="eastAsia" w:ascii="仿宋_GB2312" w:hAnsi="黑体" w:eastAsia="仿宋_GB2312" w:cs="仿宋_GB2312"/>
            <w:color w:val="000000" w:themeColor="text1"/>
            <w:sz w:val="32"/>
            <w:szCs w:val="32"/>
            <w:rPrChange w:id="1096"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1097" w:author="信息中心2" w:date="2023-02-20T19:16:19Z">
        <w:r>
          <w:rPr>
            <w:rFonts w:ascii="Times New Roman" w:hAnsi="Times New Roman" w:eastAsia="仿宋_GB2312" w:cs="Times New Roman"/>
            <w:color w:val="000000" w:themeColor="text1"/>
            <w:sz w:val="32"/>
            <w:shd w:val="clear" w:color="auto" w:fill="FFFFFF"/>
            <w:rPrChange w:id="1098"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w:delText>
        </w:r>
      </w:del>
      <w:r>
        <w:rPr>
          <w:rFonts w:ascii="Times New Roman" w:hAnsi="Times New Roman" w:eastAsia="仿宋_GB2312" w:cs="Times New Roman"/>
          <w:color w:val="000000" w:themeColor="text1"/>
          <w:sz w:val="32"/>
          <w:shd w:val="clear" w:color="auto" w:fill="FFFFFF"/>
          <w:rPrChange w:id="1099"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t>。</w:t>
      </w:r>
      <w:ins w:id="1100" w:author="信息中心2" w:date="2023-02-20T19:18:19Z">
        <w:r>
          <w:rPr>
            <w:rFonts w:hint="eastAsia" w:ascii="Times New Roman" w:hAnsi="Times New Roman" w:eastAsia="仿宋_GB2312" w:cs="Times New Roman"/>
            <w:color w:val="000000" w:themeColor="text1"/>
            <w:sz w:val="32"/>
            <w:shd w:val="clear" w:color="auto" w:fill="FFFFFF"/>
            <w:lang w:val="en-US" w:eastAsia="zh-CN"/>
            <w:rPrChange w:id="1101" w:author="信息中心2" w:date="2023-02-22T10:06:07Z">
              <w:rPr>
                <w:rFonts w:hint="eastAsia" w:ascii="Times New Roman" w:hAnsi="Times New Roman" w:eastAsia="仿宋_GB2312" w:cs="Times New Roman"/>
                <w:sz w:val="32"/>
                <w:shd w:val="clear" w:color="auto" w:fill="FFFFFF"/>
                <w:lang w:val="en-US" w:eastAsia="zh-CN"/>
              </w:rPr>
            </w:rPrChange>
            <w14:textFill>
              <w14:solidFill>
                <w14:schemeClr w14:val="tx1"/>
              </w14:solidFill>
            </w14:textFill>
          </w:rPr>
          <w:t>2</w:t>
        </w:r>
      </w:ins>
      <w:ins w:id="1102" w:author="信息中心2" w:date="2023-02-20T19:18:17Z">
        <w:r>
          <w:rPr>
            <w:rFonts w:hint="default" w:ascii="Times New Roman" w:hAnsi="Times New Roman" w:eastAsia="仿宋_GB2312" w:cs="Times New Roman"/>
            <w:color w:val="000000" w:themeColor="text1"/>
            <w:sz w:val="32"/>
            <w:szCs w:val="32"/>
            <w:highlight w:val="none"/>
            <w:rPrChange w:id="1103"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02</w:t>
        </w:r>
      </w:ins>
      <w:ins w:id="1104" w:author="信息中心2" w:date="2023-02-20T19:18:22Z">
        <w:r>
          <w:rPr>
            <w:rFonts w:hint="eastAsia" w:ascii="Times New Roman" w:hAnsi="Times New Roman" w:eastAsia="仿宋_GB2312" w:cs="Times New Roman"/>
            <w:color w:val="000000" w:themeColor="text1"/>
            <w:sz w:val="32"/>
            <w:szCs w:val="32"/>
            <w:highlight w:val="none"/>
            <w:lang w:val="en-US" w:eastAsia="zh-CN"/>
            <w:rPrChange w:id="1105"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3</w:t>
        </w:r>
      </w:ins>
      <w:ins w:id="1106" w:author="信息中心2" w:date="2023-02-20T19:18:17Z">
        <w:r>
          <w:rPr>
            <w:rFonts w:hint="default" w:ascii="Times New Roman" w:hAnsi="Times New Roman" w:eastAsia="仿宋_GB2312" w:cs="Times New Roman"/>
            <w:color w:val="000000" w:themeColor="text1"/>
            <w:sz w:val="32"/>
            <w:szCs w:val="32"/>
            <w:highlight w:val="none"/>
            <w:rPrChange w:id="1107"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年无出国计划安排</w:t>
        </w:r>
      </w:ins>
      <w:del w:id="1108" w:author="信息中心2" w:date="2023-02-20T19:17:19Z">
        <w:r>
          <w:rPr>
            <w:rFonts w:ascii="Times New Roman" w:hAnsi="Times New Roman" w:eastAsia="仿宋_GB2312" w:cs="Times New Roman"/>
            <w:color w:val="000000" w:themeColor="text1"/>
            <w:sz w:val="32"/>
            <w:rPrChange w:id="1109" w:author="信息中心2" w:date="2023-02-22T10:06:07Z">
              <w:rPr>
                <w:rFonts w:ascii="Times New Roman" w:hAnsi="Times New Roman" w:eastAsia="仿宋_GB2312" w:cs="Times New Roman"/>
                <w:sz w:val="32"/>
              </w:rPr>
            </w:rPrChange>
            <w14:textFill>
              <w14:solidFill>
                <w14:schemeClr w14:val="tx1"/>
              </w14:solidFill>
            </w14:textFill>
          </w:rPr>
          <w:delText>下降/增长的</w:delText>
        </w:r>
      </w:del>
      <w:del w:id="1110" w:author="信息中心2" w:date="2023-02-20T19:17:19Z">
        <w:r>
          <w:rPr>
            <w:rFonts w:ascii="Times New Roman" w:hAnsi="Times New Roman" w:eastAsia="仿宋_GB2312" w:cs="Times New Roman"/>
            <w:color w:val="000000" w:themeColor="text1"/>
            <w:sz w:val="32"/>
            <w:shd w:val="clear" w:color="auto" w:fill="FFFFFF"/>
            <w:rPrChange w:id="1111"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主要原因包括：......</w:delText>
        </w:r>
      </w:del>
      <w:del w:id="1112" w:author="信息中心2" w:date="2023-02-20T19:17:19Z">
        <w:r>
          <w:rPr>
            <w:rFonts w:hint="eastAsia" w:ascii="Times New Roman" w:hAnsi="Times New Roman" w:eastAsia="仿宋_GB2312" w:cs="Times New Roman"/>
            <w:color w:val="000000" w:themeColor="text1"/>
            <w:sz w:val="32"/>
            <w:shd w:val="clear" w:color="auto" w:fill="FFFFFF"/>
            <w:rPrChange w:id="1113" w:author="信息中心2" w:date="2023-02-22T10:06:07Z">
              <w:rPr>
                <w:rFonts w:hint="eastAsia" w:ascii="Times New Roman" w:hAnsi="Times New Roman" w:eastAsia="仿宋_GB2312" w:cs="Times New Roman"/>
                <w:sz w:val="32"/>
                <w:shd w:val="clear" w:color="auto" w:fill="FFFFFF"/>
              </w:rPr>
            </w:rPrChange>
            <w14:textFill>
              <w14:solidFill>
                <w14:schemeClr w14:val="tx1"/>
              </w14:solidFill>
            </w14:textFill>
          </w:rPr>
          <w:delText>。</w:delText>
        </w:r>
      </w:del>
      <w:del w:id="1114" w:author="信息中心2" w:date="2023-02-20T19:17:19Z">
        <w:r>
          <w:rPr>
            <w:rFonts w:ascii="Times New Roman" w:hAnsi="Times New Roman" w:eastAsia="仿宋_GB2312" w:cs="Times New Roman"/>
            <w:color w:val="000000" w:themeColor="text1"/>
            <w:sz w:val="32"/>
            <w:shd w:val="clear" w:color="auto" w:fill="FFFFFF"/>
            <w:rPrChange w:id="1115"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根据×××（如外事部门等）安排的</w:delText>
        </w:r>
      </w:del>
      <w:del w:id="1116" w:author="信息中心2" w:date="2023-02-20T19:17:19Z">
        <w:r>
          <w:rPr>
            <w:rFonts w:hint="eastAsia" w:ascii="仿宋_GB2312" w:hAnsi="黑体" w:eastAsia="仿宋_GB2312" w:cs="仿宋_GB2312"/>
            <w:color w:val="000000" w:themeColor="text1"/>
            <w:sz w:val="32"/>
            <w:szCs w:val="32"/>
            <w:rPrChange w:id="1117"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1118" w:author="信息中心2" w:date="2023-02-20T19:17:19Z">
        <w:r>
          <w:rPr>
            <w:rFonts w:ascii="Times New Roman" w:hAnsi="Times New Roman" w:eastAsia="仿宋_GB2312" w:cs="Times New Roman"/>
            <w:color w:val="000000" w:themeColor="text1"/>
            <w:sz w:val="32"/>
            <w:shd w:val="clear" w:color="auto" w:fill="FFFFFF"/>
            <w:rPrChange w:id="1119"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年出国计划，拟安排出国（境）组</w:delText>
        </w:r>
      </w:del>
      <w:del w:id="1120" w:author="信息中心2" w:date="2023-02-20T19:17:19Z">
        <w:r>
          <w:rPr>
            <w:rFonts w:hint="eastAsia" w:ascii="仿宋_GB2312" w:hAnsi="黑体" w:eastAsia="仿宋_GB2312" w:cs="仿宋_GB2312"/>
            <w:color w:val="000000" w:themeColor="text1"/>
            <w:sz w:val="32"/>
            <w:szCs w:val="32"/>
            <w:rPrChange w:id="1121"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1122" w:author="信息中心2" w:date="2023-02-20T19:17:19Z">
        <w:r>
          <w:rPr>
            <w:rFonts w:ascii="Times New Roman" w:hAnsi="Times New Roman" w:eastAsia="仿宋_GB2312" w:cs="Times New Roman"/>
            <w:color w:val="000000" w:themeColor="text1"/>
            <w:sz w:val="32"/>
            <w:shd w:val="clear" w:color="auto" w:fill="FFFFFF"/>
            <w:rPrChange w:id="1123"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次，出国（境）</w:delText>
        </w:r>
      </w:del>
      <w:del w:id="1124" w:author="信息中心2" w:date="2023-02-20T19:17:19Z">
        <w:r>
          <w:rPr>
            <w:rFonts w:hint="eastAsia" w:ascii="仿宋_GB2312" w:hAnsi="黑体" w:eastAsia="仿宋_GB2312" w:cs="仿宋_GB2312"/>
            <w:color w:val="000000" w:themeColor="text1"/>
            <w:sz w:val="32"/>
            <w:szCs w:val="32"/>
            <w:rPrChange w:id="1125"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1126" w:author="信息中心2" w:date="2023-02-20T19:17:19Z">
        <w:r>
          <w:rPr>
            <w:rFonts w:ascii="Times New Roman" w:hAnsi="Times New Roman" w:eastAsia="仿宋_GB2312" w:cs="Times New Roman"/>
            <w:color w:val="000000" w:themeColor="text1"/>
            <w:sz w:val="32"/>
            <w:shd w:val="clear" w:color="auto" w:fill="FFFFFF"/>
            <w:rPrChange w:id="1127"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人。出国（境）团组主要包括：1.×××团组：目的地为×××，人数为</w:delText>
        </w:r>
      </w:del>
      <w:del w:id="1128" w:author="信息中心2" w:date="2023-02-20T19:17:19Z">
        <w:r>
          <w:rPr>
            <w:rFonts w:hint="eastAsia" w:ascii="仿宋_GB2312" w:hAnsi="黑体" w:eastAsia="仿宋_GB2312" w:cs="仿宋_GB2312"/>
            <w:color w:val="000000" w:themeColor="text1"/>
            <w:sz w:val="32"/>
            <w:szCs w:val="32"/>
            <w:rPrChange w:id="1129"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1130" w:author="信息中心2" w:date="2023-02-20T19:17:19Z">
        <w:r>
          <w:rPr>
            <w:rFonts w:ascii="Times New Roman" w:hAnsi="Times New Roman" w:eastAsia="仿宋_GB2312" w:cs="Times New Roman"/>
            <w:color w:val="000000" w:themeColor="text1"/>
            <w:sz w:val="32"/>
            <w:shd w:val="clear" w:color="auto" w:fill="FFFFFF"/>
            <w:rPrChange w:id="1131"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人，天数为</w:delText>
        </w:r>
      </w:del>
      <w:del w:id="1132" w:author="信息中心2" w:date="2023-02-20T19:17:19Z">
        <w:r>
          <w:rPr>
            <w:rFonts w:hint="eastAsia" w:ascii="仿宋_GB2312" w:hAnsi="黑体" w:eastAsia="仿宋_GB2312" w:cs="仿宋_GB2312"/>
            <w:color w:val="000000" w:themeColor="text1"/>
            <w:sz w:val="32"/>
            <w:szCs w:val="32"/>
            <w:rPrChange w:id="1133"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1134" w:author="信息中心2" w:date="2023-02-20T19:17:19Z">
        <w:r>
          <w:rPr>
            <w:rFonts w:ascii="Times New Roman" w:hAnsi="Times New Roman" w:eastAsia="仿宋_GB2312" w:cs="Times New Roman"/>
            <w:color w:val="000000" w:themeColor="text1"/>
            <w:sz w:val="32"/>
            <w:shd w:val="clear" w:color="auto" w:fill="FFFFFF"/>
            <w:rPrChange w:id="1135"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天，主要任务为×××</w:delText>
        </w:r>
      </w:del>
      <w:r>
        <w:rPr>
          <w:rFonts w:ascii="Times New Roman" w:hAnsi="Times New Roman" w:eastAsia="仿宋_GB2312" w:cs="Times New Roman"/>
          <w:color w:val="000000" w:themeColor="text1"/>
          <w:sz w:val="32"/>
          <w:shd w:val="clear" w:color="auto" w:fill="FFFFFF"/>
          <w:rPrChange w:id="1136"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t>；</w:t>
      </w:r>
      <w:del w:id="1137" w:author="信息中心2" w:date="2023-02-20T19:18:30Z">
        <w:r>
          <w:rPr>
            <w:rFonts w:ascii="Times New Roman" w:hAnsi="Times New Roman" w:eastAsia="仿宋_GB2312" w:cs="Times New Roman"/>
            <w:color w:val="000000" w:themeColor="text1"/>
            <w:sz w:val="32"/>
            <w:shd w:val="clear" w:color="auto" w:fill="FFFFFF"/>
            <w:rPrChange w:id="1138"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w:delText>
        </w:r>
      </w:del>
      <w:del w:id="1139" w:author="信息中心2" w:date="2023-02-20T19:18:26Z">
        <w:r>
          <w:rPr>
            <w:rFonts w:ascii="Times New Roman" w:hAnsi="Times New Roman" w:eastAsia="仿宋_GB2312" w:cs="Times New Roman"/>
            <w:color w:val="000000" w:themeColor="text1"/>
            <w:sz w:val="32"/>
            <w:shd w:val="clear" w:color="auto" w:fill="FFFFFF"/>
            <w:rPrChange w:id="1140"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w:delText>
        </w:r>
      </w:del>
      <w:r>
        <w:rPr>
          <w:rFonts w:ascii="Times New Roman" w:hAnsi="Times New Roman" w:eastAsia="仿宋_GB2312" w:cs="Times New Roman"/>
          <w:color w:val="000000" w:themeColor="text1"/>
          <w:sz w:val="32"/>
          <w:shd w:val="clear" w:color="auto" w:fill="FFFFFF"/>
          <w:rPrChange w:id="1141"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t>公务用车购置及运行费</w:t>
      </w:r>
      <w:del w:id="1142" w:author="信息中心2" w:date="2023-02-20T19:18:37Z">
        <w:r>
          <w:rPr>
            <w:rFonts w:hint="eastAsia" w:ascii="仿宋_GB2312" w:hAnsi="黑体" w:eastAsia="仿宋_GB2312" w:cs="仿宋_GB2312"/>
            <w:color w:val="000000" w:themeColor="text1"/>
            <w:sz w:val="32"/>
            <w:szCs w:val="32"/>
            <w:lang w:val="en-US"/>
            <w:rPrChange w:id="1143" w:author="信息中心2" w:date="2023-02-22T10:06:07Z">
              <w:rPr>
                <w:rFonts w:hint="eastAsia" w:ascii="仿宋_GB2312" w:hAnsi="黑体" w:eastAsia="仿宋_GB2312" w:cs="仿宋_GB2312"/>
                <w:sz w:val="32"/>
                <w:szCs w:val="32"/>
                <w:lang w:val="en-US"/>
              </w:rPr>
            </w:rPrChange>
            <w14:textFill>
              <w14:solidFill>
                <w14:schemeClr w14:val="tx1"/>
              </w14:solidFill>
            </w14:textFill>
          </w:rPr>
          <w:delText>××</w:delText>
        </w:r>
      </w:del>
      <w:ins w:id="1144" w:author="信息中心2" w:date="2023-02-20T19:18:37Z">
        <w:r>
          <w:rPr>
            <w:rFonts w:hint="eastAsia" w:ascii="仿宋_GB2312" w:hAnsi="黑体" w:eastAsia="仿宋_GB2312" w:cs="仿宋_GB2312"/>
            <w:color w:val="000000" w:themeColor="text1"/>
            <w:sz w:val="32"/>
            <w:szCs w:val="32"/>
            <w:lang w:val="en-US" w:eastAsia="zh-CN"/>
            <w:rPrChange w:id="1145"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0</w:t>
        </w:r>
      </w:ins>
      <w:r>
        <w:rPr>
          <w:rFonts w:hint="eastAsia" w:ascii="仿宋_GB2312" w:hAnsi="黑体" w:eastAsia="仿宋_GB2312"/>
          <w:color w:val="000000" w:themeColor="text1"/>
          <w:sz w:val="32"/>
          <w:szCs w:val="32"/>
          <w:rPrChange w:id="1146" w:author="信息中心2" w:date="2023-02-22T10:06:07Z">
            <w:rPr>
              <w:rFonts w:hint="eastAsia" w:ascii="仿宋_GB2312" w:hAnsi="黑体" w:eastAsia="仿宋_GB2312"/>
              <w:sz w:val="32"/>
              <w:szCs w:val="32"/>
            </w:rPr>
          </w:rPrChange>
          <w14:textFill>
            <w14:solidFill>
              <w14:schemeClr w14:val="tx1"/>
            </w14:solidFill>
          </w14:textFill>
        </w:rPr>
        <w:t>万元（其中，</w:t>
      </w:r>
      <w:r>
        <w:rPr>
          <w:rFonts w:ascii="Times New Roman" w:hAnsi="Times New Roman" w:eastAsia="仿宋_GB2312" w:cs="Times New Roman"/>
          <w:color w:val="000000" w:themeColor="text1"/>
          <w:sz w:val="32"/>
          <w:shd w:val="clear" w:color="auto" w:fill="FFFFFF"/>
          <w:rPrChange w:id="1147"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t>公务用车购置</w:t>
      </w:r>
      <w:r>
        <w:rPr>
          <w:rFonts w:hint="eastAsia" w:ascii="Times New Roman" w:hAnsi="Times New Roman" w:eastAsia="仿宋_GB2312" w:cs="Times New Roman"/>
          <w:color w:val="000000" w:themeColor="text1"/>
          <w:sz w:val="32"/>
          <w:shd w:val="clear" w:color="auto" w:fill="FFFFFF"/>
          <w:rPrChange w:id="1148" w:author="信息中心2" w:date="2023-02-22T10:06:07Z">
            <w:rPr>
              <w:rFonts w:hint="eastAsia" w:ascii="Times New Roman" w:hAnsi="Times New Roman" w:eastAsia="仿宋_GB2312" w:cs="Times New Roman"/>
              <w:sz w:val="32"/>
              <w:shd w:val="clear" w:color="auto" w:fill="FFFFFF"/>
            </w:rPr>
          </w:rPrChange>
          <w14:textFill>
            <w14:solidFill>
              <w14:schemeClr w14:val="tx1"/>
            </w14:solidFill>
          </w14:textFill>
        </w:rPr>
        <w:t>费</w:t>
      </w:r>
      <w:del w:id="1149" w:author="信息中心2" w:date="2023-02-20T19:18:41Z">
        <w:r>
          <w:rPr>
            <w:rFonts w:hint="eastAsia" w:ascii="仿宋_GB2312" w:hAnsi="黑体" w:eastAsia="仿宋_GB2312" w:cs="仿宋_GB2312"/>
            <w:color w:val="000000" w:themeColor="text1"/>
            <w:sz w:val="32"/>
            <w:szCs w:val="32"/>
            <w:lang w:val="en-US"/>
            <w:rPrChange w:id="1150" w:author="信息中心2" w:date="2023-02-22T10:06:07Z">
              <w:rPr>
                <w:rFonts w:hint="eastAsia" w:ascii="仿宋_GB2312" w:hAnsi="黑体" w:eastAsia="仿宋_GB2312" w:cs="仿宋_GB2312"/>
                <w:sz w:val="32"/>
                <w:szCs w:val="32"/>
                <w:lang w:val="en-US"/>
              </w:rPr>
            </w:rPrChange>
            <w14:textFill>
              <w14:solidFill>
                <w14:schemeClr w14:val="tx1"/>
              </w14:solidFill>
            </w14:textFill>
          </w:rPr>
          <w:delText>××</w:delText>
        </w:r>
      </w:del>
      <w:ins w:id="1151" w:author="信息中心2" w:date="2023-02-20T19:18:41Z">
        <w:r>
          <w:rPr>
            <w:rFonts w:hint="eastAsia" w:ascii="仿宋_GB2312" w:hAnsi="黑体" w:eastAsia="仿宋_GB2312" w:cs="仿宋_GB2312"/>
            <w:color w:val="000000" w:themeColor="text1"/>
            <w:sz w:val="32"/>
            <w:szCs w:val="32"/>
            <w:lang w:val="en-US" w:eastAsia="zh-CN"/>
            <w:rPrChange w:id="1152"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0</w:t>
        </w:r>
      </w:ins>
      <w:r>
        <w:rPr>
          <w:rFonts w:hint="eastAsia" w:ascii="仿宋_GB2312" w:hAnsi="黑体" w:eastAsia="仿宋_GB2312"/>
          <w:color w:val="000000" w:themeColor="text1"/>
          <w:sz w:val="32"/>
          <w:szCs w:val="32"/>
          <w:rPrChange w:id="1153" w:author="信息中心2" w:date="2023-02-22T10:06:07Z">
            <w:rPr>
              <w:rFonts w:hint="eastAsia" w:ascii="仿宋_GB2312" w:hAnsi="黑体" w:eastAsia="仿宋_GB2312"/>
              <w:sz w:val="32"/>
              <w:szCs w:val="32"/>
            </w:rPr>
          </w:rPrChange>
          <w14:textFill>
            <w14:solidFill>
              <w14:schemeClr w14:val="tx1"/>
            </w14:solidFill>
          </w14:textFill>
        </w:rPr>
        <w:t>万元</w:t>
      </w:r>
      <w:r>
        <w:rPr>
          <w:rFonts w:hint="eastAsia" w:ascii="Times New Roman" w:hAnsi="Times New Roman" w:eastAsia="仿宋_GB2312" w:cs="Times New Roman"/>
          <w:color w:val="000000" w:themeColor="text1"/>
          <w:sz w:val="32"/>
          <w:shd w:val="clear" w:color="auto" w:fill="FFFFFF"/>
          <w:rPrChange w:id="1154" w:author="信息中心2" w:date="2023-02-22T10:06:07Z">
            <w:rPr>
              <w:rFonts w:hint="eastAsia" w:ascii="Times New Roman" w:hAnsi="Times New Roman" w:eastAsia="仿宋_GB2312" w:cs="Times New Roman"/>
              <w:sz w:val="32"/>
              <w:shd w:val="clear" w:color="auto" w:fill="FFFFFF"/>
            </w:rPr>
          </w:rPrChange>
          <w14:textFill>
            <w14:solidFill>
              <w14:schemeClr w14:val="tx1"/>
            </w14:solidFill>
          </w14:textFill>
        </w:rPr>
        <w:t>，公务用车</w:t>
      </w:r>
      <w:r>
        <w:rPr>
          <w:rFonts w:ascii="Times New Roman" w:hAnsi="Times New Roman" w:eastAsia="仿宋_GB2312" w:cs="Times New Roman"/>
          <w:color w:val="000000" w:themeColor="text1"/>
          <w:sz w:val="32"/>
          <w:shd w:val="clear" w:color="auto" w:fill="FFFFFF"/>
          <w:rPrChange w:id="1155"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t>运行</w:t>
      </w:r>
      <w:r>
        <w:rPr>
          <w:rFonts w:hint="eastAsia" w:ascii="Times New Roman" w:hAnsi="Times New Roman" w:eastAsia="仿宋_GB2312" w:cs="Times New Roman"/>
          <w:color w:val="000000" w:themeColor="text1"/>
          <w:sz w:val="32"/>
          <w:shd w:val="clear" w:color="auto" w:fill="FFFFFF"/>
          <w:lang w:eastAsia="zh-CN"/>
          <w:rPrChange w:id="1156" w:author="信息中心2" w:date="2023-02-22T10:06:07Z">
            <w:rPr>
              <w:rFonts w:hint="eastAsia" w:ascii="Times New Roman" w:hAnsi="Times New Roman" w:eastAsia="仿宋_GB2312" w:cs="Times New Roman"/>
              <w:sz w:val="32"/>
              <w:shd w:val="clear" w:color="auto" w:fill="FFFFFF"/>
              <w:lang w:eastAsia="zh-CN"/>
            </w:rPr>
          </w:rPrChange>
          <w14:textFill>
            <w14:solidFill>
              <w14:schemeClr w14:val="tx1"/>
            </w14:solidFill>
          </w14:textFill>
        </w:rPr>
        <w:t>维护</w:t>
      </w:r>
      <w:r>
        <w:rPr>
          <w:rFonts w:ascii="Times New Roman" w:hAnsi="Times New Roman" w:eastAsia="仿宋_GB2312" w:cs="Times New Roman"/>
          <w:color w:val="000000" w:themeColor="text1"/>
          <w:sz w:val="32"/>
          <w:shd w:val="clear" w:color="auto" w:fill="FFFFFF"/>
          <w:rPrChange w:id="1157"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t>费</w:t>
      </w:r>
      <w:del w:id="1158" w:author="信息中心2" w:date="2023-02-20T19:18:53Z">
        <w:r>
          <w:rPr>
            <w:rFonts w:hint="eastAsia" w:ascii="仿宋_GB2312" w:hAnsi="黑体" w:eastAsia="仿宋_GB2312" w:cs="仿宋_GB2312"/>
            <w:color w:val="000000" w:themeColor="text1"/>
            <w:sz w:val="32"/>
            <w:szCs w:val="32"/>
            <w:lang w:val="en-US"/>
            <w:rPrChange w:id="1159" w:author="信息中心2" w:date="2023-02-22T10:06:07Z">
              <w:rPr>
                <w:rFonts w:hint="eastAsia" w:ascii="仿宋_GB2312" w:hAnsi="黑体" w:eastAsia="仿宋_GB2312" w:cs="仿宋_GB2312"/>
                <w:sz w:val="32"/>
                <w:szCs w:val="32"/>
                <w:lang w:val="en-US"/>
              </w:rPr>
            </w:rPrChange>
            <w14:textFill>
              <w14:solidFill>
                <w14:schemeClr w14:val="tx1"/>
              </w14:solidFill>
            </w14:textFill>
          </w:rPr>
          <w:delText>××</w:delText>
        </w:r>
      </w:del>
      <w:ins w:id="1160" w:author="信息中心2" w:date="2023-02-20T19:18:53Z">
        <w:r>
          <w:rPr>
            <w:rFonts w:hint="eastAsia" w:ascii="仿宋_GB2312" w:hAnsi="黑体" w:eastAsia="仿宋_GB2312" w:cs="仿宋_GB2312"/>
            <w:color w:val="000000" w:themeColor="text1"/>
            <w:sz w:val="32"/>
            <w:szCs w:val="32"/>
            <w:lang w:val="en-US" w:eastAsia="zh-CN"/>
            <w:rPrChange w:id="1161"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0</w:t>
        </w:r>
      </w:ins>
      <w:r>
        <w:rPr>
          <w:rFonts w:hint="eastAsia" w:ascii="仿宋_GB2312" w:hAnsi="黑体" w:eastAsia="仿宋_GB2312"/>
          <w:color w:val="000000" w:themeColor="text1"/>
          <w:sz w:val="32"/>
          <w:szCs w:val="32"/>
          <w:rPrChange w:id="1162" w:author="信息中心2" w:date="2023-02-22T10:06:07Z">
            <w:rPr>
              <w:rFonts w:hint="eastAsia" w:ascii="仿宋_GB2312" w:hAnsi="黑体" w:eastAsia="仿宋_GB2312"/>
              <w:sz w:val="32"/>
              <w:szCs w:val="32"/>
            </w:rPr>
          </w:rPrChange>
          <w14:textFill>
            <w14:solidFill>
              <w14:schemeClr w14:val="tx1"/>
            </w14:solidFill>
          </w14:textFill>
        </w:rPr>
        <w:t>万元）</w:t>
      </w:r>
      <w:r>
        <w:rPr>
          <w:rFonts w:ascii="Times New Roman" w:hAnsi="Times New Roman" w:eastAsia="仿宋_GB2312" w:cs="Times New Roman"/>
          <w:color w:val="000000" w:themeColor="text1"/>
          <w:sz w:val="32"/>
          <w:shd w:val="clear" w:color="auto" w:fill="FFFFFF"/>
          <w:rPrChange w:id="1163"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t>，与</w:t>
      </w:r>
      <w:r>
        <w:rPr>
          <w:rFonts w:hint="eastAsia" w:ascii="Times New Roman" w:hAnsi="Times New Roman" w:eastAsia="仿宋_GB2312" w:cs="Times New Roman"/>
          <w:color w:val="000000" w:themeColor="text1"/>
          <w:sz w:val="32"/>
          <w:shd w:val="clear" w:color="auto" w:fill="FFFFFF"/>
          <w:rPrChange w:id="1164" w:author="信息中心2" w:date="2023-02-22T10:06:07Z">
            <w:rPr>
              <w:rFonts w:hint="eastAsia" w:ascii="Times New Roman" w:hAnsi="Times New Roman" w:eastAsia="仿宋_GB2312" w:cs="Times New Roman"/>
              <w:sz w:val="32"/>
              <w:shd w:val="clear" w:color="auto" w:fill="FFFFFF"/>
            </w:rPr>
          </w:rPrChange>
          <w14:textFill>
            <w14:solidFill>
              <w14:schemeClr w14:val="tx1"/>
            </w14:solidFill>
          </w14:textFill>
        </w:rPr>
        <w:t>上</w:t>
      </w:r>
      <w:r>
        <w:rPr>
          <w:rFonts w:ascii="Times New Roman" w:hAnsi="Times New Roman" w:eastAsia="仿宋_GB2312" w:cs="Times New Roman"/>
          <w:color w:val="000000" w:themeColor="text1"/>
          <w:sz w:val="32"/>
          <w:shd w:val="clear" w:color="auto" w:fill="FFFFFF"/>
          <w:rPrChange w:id="1165"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t>年预算持平</w:t>
      </w:r>
      <w:ins w:id="1166" w:author="信息中心2" w:date="2023-02-20T19:19:14Z">
        <w:r>
          <w:rPr>
            <w:rFonts w:hint="eastAsia" w:ascii="Times New Roman" w:hAnsi="Times New Roman" w:eastAsia="仿宋_GB2312" w:cs="Times New Roman"/>
            <w:color w:val="000000" w:themeColor="text1"/>
            <w:sz w:val="32"/>
            <w:shd w:val="clear" w:color="auto" w:fill="FFFFFF"/>
            <w:lang w:eastAsia="zh-CN"/>
            <w:rPrChange w:id="1167" w:author="信息中心2" w:date="2023-02-22T10:06:07Z">
              <w:rPr>
                <w:rFonts w:hint="eastAsia" w:ascii="Times New Roman" w:hAnsi="Times New Roman" w:eastAsia="仿宋_GB2312" w:cs="Times New Roman"/>
                <w:sz w:val="32"/>
                <w:shd w:val="clear" w:color="auto" w:fill="FFFFFF"/>
                <w:lang w:eastAsia="zh-CN"/>
              </w:rPr>
            </w:rPrChange>
            <w14:textFill>
              <w14:solidFill>
                <w14:schemeClr w14:val="tx1"/>
              </w14:solidFill>
            </w14:textFill>
          </w:rPr>
          <w:t>。</w:t>
        </w:r>
      </w:ins>
      <w:del w:id="1168" w:author="信息中心2" w:date="2023-02-20T19:19:09Z">
        <w:r>
          <w:rPr>
            <w:rFonts w:ascii="Times New Roman" w:hAnsi="Times New Roman" w:eastAsia="仿宋_GB2312" w:cs="Times New Roman"/>
            <w:color w:val="000000" w:themeColor="text1"/>
            <w:sz w:val="32"/>
            <w:shd w:val="clear" w:color="auto" w:fill="FFFFFF"/>
            <w:rPrChange w:id="1169"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/较</w:delText>
        </w:r>
      </w:del>
      <w:del w:id="1170" w:author="信息中心2" w:date="2023-02-20T19:19:09Z">
        <w:r>
          <w:rPr>
            <w:rFonts w:hint="eastAsia" w:ascii="Times New Roman" w:hAnsi="Times New Roman" w:eastAsia="仿宋_GB2312" w:cs="Times New Roman"/>
            <w:color w:val="000000" w:themeColor="text1"/>
            <w:sz w:val="32"/>
            <w:shd w:val="clear" w:color="auto" w:fill="FFFFFF"/>
            <w:rPrChange w:id="1171" w:author="信息中心2" w:date="2023-02-22T10:06:07Z">
              <w:rPr>
                <w:rFonts w:hint="eastAsia" w:ascii="Times New Roman" w:hAnsi="Times New Roman" w:eastAsia="仿宋_GB2312" w:cs="Times New Roman"/>
                <w:sz w:val="32"/>
                <w:shd w:val="clear" w:color="auto" w:fill="FFFFFF"/>
              </w:rPr>
            </w:rPrChange>
            <w14:textFill>
              <w14:solidFill>
                <w14:schemeClr w14:val="tx1"/>
              </w14:solidFill>
            </w14:textFill>
          </w:rPr>
          <w:delText>上</w:delText>
        </w:r>
      </w:del>
      <w:del w:id="1172" w:author="信息中心2" w:date="2023-02-20T19:19:09Z">
        <w:r>
          <w:rPr>
            <w:rFonts w:ascii="Times New Roman" w:hAnsi="Times New Roman" w:eastAsia="仿宋_GB2312" w:cs="Times New Roman"/>
            <w:color w:val="000000" w:themeColor="text1"/>
            <w:sz w:val="32"/>
            <w:shd w:val="clear" w:color="auto" w:fill="FFFFFF"/>
            <w:rPrChange w:id="1173"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年预算下降</w:delText>
        </w:r>
      </w:del>
      <w:del w:id="1174" w:author="信息中心2" w:date="2023-02-20T19:19:09Z">
        <w:r>
          <w:rPr>
            <w:rFonts w:hint="eastAsia" w:ascii="仿宋_GB2312" w:hAnsi="黑体" w:eastAsia="仿宋_GB2312" w:cs="仿宋_GB2312"/>
            <w:color w:val="000000" w:themeColor="text1"/>
            <w:sz w:val="32"/>
            <w:szCs w:val="32"/>
            <w:rPrChange w:id="1175"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1176" w:author="信息中心2" w:date="2023-02-20T19:19:09Z">
        <w:r>
          <w:rPr>
            <w:rFonts w:ascii="Times New Roman" w:hAnsi="Times New Roman" w:eastAsia="仿宋_GB2312" w:cs="Times New Roman"/>
            <w:color w:val="000000" w:themeColor="text1"/>
            <w:sz w:val="32"/>
            <w:shd w:val="clear" w:color="auto" w:fill="FFFFFF"/>
            <w:rPrChange w:id="1177"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%/较</w:delText>
        </w:r>
      </w:del>
      <w:del w:id="1178" w:author="信息中心2" w:date="2023-02-20T19:19:09Z">
        <w:r>
          <w:rPr>
            <w:rFonts w:hint="eastAsia" w:ascii="Times New Roman" w:hAnsi="Times New Roman" w:eastAsia="仿宋_GB2312" w:cs="Times New Roman"/>
            <w:color w:val="000000" w:themeColor="text1"/>
            <w:sz w:val="32"/>
            <w:shd w:val="clear" w:color="auto" w:fill="FFFFFF"/>
            <w:rPrChange w:id="1179" w:author="信息中心2" w:date="2023-02-22T10:06:07Z">
              <w:rPr>
                <w:rFonts w:hint="eastAsia" w:ascii="Times New Roman" w:hAnsi="Times New Roman" w:eastAsia="仿宋_GB2312" w:cs="Times New Roman"/>
                <w:sz w:val="32"/>
                <w:shd w:val="clear" w:color="auto" w:fill="FFFFFF"/>
              </w:rPr>
            </w:rPrChange>
            <w14:textFill>
              <w14:solidFill>
                <w14:schemeClr w14:val="tx1"/>
              </w14:solidFill>
            </w14:textFill>
          </w:rPr>
          <w:delText>上</w:delText>
        </w:r>
      </w:del>
      <w:del w:id="1180" w:author="信息中心2" w:date="2023-02-20T19:19:09Z">
        <w:r>
          <w:rPr>
            <w:rFonts w:ascii="Times New Roman" w:hAnsi="Times New Roman" w:eastAsia="仿宋_GB2312" w:cs="Times New Roman"/>
            <w:color w:val="000000" w:themeColor="text1"/>
            <w:sz w:val="32"/>
            <w:shd w:val="clear" w:color="auto" w:fill="FFFFFF"/>
            <w:rPrChange w:id="1181"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年预算增长</w:delText>
        </w:r>
      </w:del>
      <w:del w:id="1182" w:author="信息中心2" w:date="2023-02-20T19:19:09Z">
        <w:r>
          <w:rPr>
            <w:rFonts w:hint="eastAsia" w:ascii="仿宋_GB2312" w:hAnsi="黑体" w:eastAsia="仿宋_GB2312" w:cs="仿宋_GB2312"/>
            <w:color w:val="000000" w:themeColor="text1"/>
            <w:sz w:val="32"/>
            <w:szCs w:val="32"/>
            <w:rPrChange w:id="1183"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1184" w:author="信息中心2" w:date="2023-02-20T19:19:09Z">
        <w:r>
          <w:rPr>
            <w:rFonts w:ascii="Times New Roman" w:hAnsi="Times New Roman" w:eastAsia="仿宋_GB2312" w:cs="Times New Roman"/>
            <w:color w:val="000000" w:themeColor="text1"/>
            <w:sz w:val="32"/>
            <w:shd w:val="clear" w:color="auto" w:fill="FFFFFF"/>
            <w:rPrChange w:id="1185"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w:delText>
        </w:r>
      </w:del>
      <w:del w:id="1186" w:author="信息中心2" w:date="2023-02-20T19:19:09Z">
        <w:r>
          <w:rPr>
            <w:rFonts w:ascii="Times New Roman" w:hAnsi="Times New Roman" w:eastAsia="仿宋_GB2312" w:cs="Times New Roman"/>
            <w:color w:val="000000" w:themeColor="text1"/>
            <w:sz w:val="32"/>
            <w:rPrChange w:id="1187" w:author="信息中心2" w:date="2023-02-22T10:06:07Z">
              <w:rPr>
                <w:rFonts w:ascii="Times New Roman" w:hAnsi="Times New Roman" w:eastAsia="仿宋_GB2312" w:cs="Times New Roman"/>
                <w:sz w:val="32"/>
              </w:rPr>
            </w:rPrChange>
            <w14:textFill>
              <w14:solidFill>
                <w14:schemeClr w14:val="tx1"/>
              </w14:solidFill>
            </w14:textFill>
          </w:rPr>
          <w:delText>下降/增长的</w:delText>
        </w:r>
      </w:del>
      <w:del w:id="1188" w:author="信息中心2" w:date="2023-02-20T19:19:09Z">
        <w:r>
          <w:rPr>
            <w:rFonts w:ascii="Times New Roman" w:hAnsi="Times New Roman" w:eastAsia="仿宋_GB2312" w:cs="Times New Roman"/>
            <w:color w:val="000000" w:themeColor="text1"/>
            <w:sz w:val="32"/>
            <w:shd w:val="clear" w:color="auto" w:fill="FFFFFF"/>
            <w:rPrChange w:id="1189"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主要原因包括：......</w:delText>
        </w:r>
      </w:del>
      <w:del w:id="1190" w:author="信息中心2" w:date="2023-02-20T19:19:09Z">
        <w:r>
          <w:rPr>
            <w:rFonts w:hint="eastAsia" w:ascii="Times New Roman" w:hAnsi="Times New Roman" w:eastAsia="仿宋_GB2312" w:cs="Times New Roman"/>
            <w:color w:val="000000" w:themeColor="text1"/>
            <w:sz w:val="32"/>
            <w:shd w:val="clear" w:color="auto" w:fill="FFFFFF"/>
            <w:rPrChange w:id="1191" w:author="信息中心2" w:date="2023-02-22T10:06:07Z">
              <w:rPr>
                <w:rFonts w:hint="eastAsia" w:ascii="Times New Roman" w:hAnsi="Times New Roman" w:eastAsia="仿宋_GB2312" w:cs="Times New Roman"/>
                <w:sz w:val="32"/>
                <w:shd w:val="clear" w:color="auto" w:fill="FFFFFF"/>
              </w:rPr>
            </w:rPrChange>
            <w14:textFill>
              <w14:solidFill>
                <w14:schemeClr w14:val="tx1"/>
              </w14:solidFill>
            </w14:textFill>
          </w:rPr>
          <w:delText>；公务车保有量</w:delText>
        </w:r>
      </w:del>
      <w:del w:id="1192" w:author="信息中心2" w:date="2023-02-20T19:19:09Z">
        <w:r>
          <w:rPr>
            <w:rFonts w:hint="eastAsia" w:ascii="仿宋_GB2312" w:hAnsi="黑体" w:eastAsia="仿宋_GB2312" w:cs="仿宋_GB2312"/>
            <w:color w:val="000000" w:themeColor="text1"/>
            <w:sz w:val="32"/>
            <w:szCs w:val="32"/>
            <w:rPrChange w:id="1193" w:author="信息中心2" w:date="2023-02-22T10:06:07Z">
              <w:rPr>
                <w:rFonts w:hint="eastAsia" w:ascii="仿宋_GB2312" w:hAnsi="黑体" w:eastAsia="仿宋_GB2312" w:cs="仿宋_GB2312"/>
                <w:sz w:val="32"/>
                <w:szCs w:val="32"/>
              </w:rPr>
            </w:rPrChange>
            <w14:textFill>
              <w14:solidFill>
                <w14:schemeClr w14:val="tx1"/>
              </w14:solidFill>
            </w14:textFill>
          </w:rPr>
          <w:delText>××辆，计划购置××辆</w:delText>
        </w:r>
      </w:del>
      <w:del w:id="1194" w:author="信息中心2" w:date="2023-02-20T19:19:09Z">
        <w:r>
          <w:rPr>
            <w:rFonts w:hint="eastAsia" w:ascii="Times New Roman" w:hAnsi="Times New Roman" w:eastAsia="仿宋_GB2312" w:cs="Times New Roman"/>
            <w:color w:val="000000" w:themeColor="text1"/>
            <w:sz w:val="32"/>
            <w:shd w:val="clear" w:color="auto" w:fill="FFFFFF"/>
            <w:rPrChange w:id="1195" w:author="信息中心2" w:date="2023-02-22T10:06:07Z">
              <w:rPr>
                <w:rFonts w:hint="eastAsia" w:ascii="Times New Roman" w:hAnsi="Times New Roman" w:eastAsia="仿宋_GB2312" w:cs="Times New Roman"/>
                <w:sz w:val="32"/>
                <w:shd w:val="clear" w:color="auto" w:fill="FFFFFF"/>
              </w:rPr>
            </w:rPrChange>
            <w14:textFill>
              <w14:solidFill>
                <w14:schemeClr w14:val="tx1"/>
              </w14:solidFill>
            </w14:textFill>
          </w:rPr>
          <w:delText>。</w:delText>
        </w:r>
      </w:del>
      <w:del w:id="1196" w:author="信息中心2" w:date="2023-02-20T19:19:09Z">
        <w:r>
          <w:rPr>
            <w:rFonts w:ascii="仿宋_GB2312" w:hAnsi="黑体" w:eastAsia="仿宋_GB2312" w:cs="Times New Roman"/>
            <w:color w:val="000000" w:themeColor="text1"/>
            <w:sz w:val="32"/>
            <w:szCs w:val="32"/>
            <w:rPrChange w:id="1197" w:author="信息中心2" w:date="2023-02-22T10:06:07Z">
              <w:rPr>
                <w:rFonts w:ascii="仿宋_GB2312" w:hAnsi="黑体" w:eastAsia="仿宋_GB2312" w:cs="Times New Roman"/>
                <w:sz w:val="32"/>
                <w:szCs w:val="32"/>
              </w:rPr>
            </w:rPrChange>
            <w14:textFill>
              <w14:solidFill>
                <w14:schemeClr w14:val="tx1"/>
              </w14:solidFill>
            </w14:textFill>
          </w:rPr>
          <w:delText>公务接待费</w:delText>
        </w:r>
      </w:del>
      <w:del w:id="1198" w:author="信息中心2" w:date="2023-02-20T19:19:09Z">
        <w:r>
          <w:rPr>
            <w:rFonts w:hint="eastAsia" w:ascii="仿宋_GB2312" w:hAnsi="黑体" w:eastAsia="仿宋_GB2312" w:cs="仿宋_GB2312"/>
            <w:color w:val="000000" w:themeColor="text1"/>
            <w:sz w:val="32"/>
            <w:szCs w:val="32"/>
            <w:rPrChange w:id="1199"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1200" w:author="信息中心2" w:date="2023-02-20T19:19:09Z">
        <w:r>
          <w:rPr>
            <w:rFonts w:ascii="Times New Roman" w:hAnsi="Times New Roman" w:eastAsia="仿宋_GB2312" w:cs="Times New Roman"/>
            <w:color w:val="000000" w:themeColor="text1"/>
            <w:sz w:val="32"/>
            <w:shd w:val="clear" w:color="auto" w:fill="FFFFFF"/>
            <w:rPrChange w:id="1201"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万元，与</w:delText>
        </w:r>
      </w:del>
      <w:del w:id="1202" w:author="信息中心2" w:date="2023-02-20T19:19:09Z">
        <w:r>
          <w:rPr>
            <w:rFonts w:hint="eastAsia" w:ascii="Times New Roman" w:hAnsi="Times New Roman" w:eastAsia="仿宋_GB2312" w:cs="Times New Roman"/>
            <w:color w:val="000000" w:themeColor="text1"/>
            <w:sz w:val="32"/>
            <w:shd w:val="clear" w:color="auto" w:fill="FFFFFF"/>
            <w:rPrChange w:id="1203" w:author="信息中心2" w:date="2023-02-22T10:06:07Z">
              <w:rPr>
                <w:rFonts w:hint="eastAsia" w:ascii="Times New Roman" w:hAnsi="Times New Roman" w:eastAsia="仿宋_GB2312" w:cs="Times New Roman"/>
                <w:sz w:val="32"/>
                <w:shd w:val="clear" w:color="auto" w:fill="FFFFFF"/>
              </w:rPr>
            </w:rPrChange>
            <w14:textFill>
              <w14:solidFill>
                <w14:schemeClr w14:val="tx1"/>
              </w14:solidFill>
            </w14:textFill>
          </w:rPr>
          <w:delText>上</w:delText>
        </w:r>
      </w:del>
      <w:del w:id="1204" w:author="信息中心2" w:date="2023-02-20T19:19:09Z">
        <w:r>
          <w:rPr>
            <w:rFonts w:ascii="Times New Roman" w:hAnsi="Times New Roman" w:eastAsia="仿宋_GB2312" w:cs="Times New Roman"/>
            <w:color w:val="000000" w:themeColor="text1"/>
            <w:sz w:val="32"/>
            <w:shd w:val="clear" w:color="auto" w:fill="FFFFFF"/>
            <w:rPrChange w:id="1205"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年预算持平/较</w:delText>
        </w:r>
      </w:del>
      <w:del w:id="1206" w:author="信息中心2" w:date="2023-02-20T19:19:09Z">
        <w:r>
          <w:rPr>
            <w:rFonts w:hint="eastAsia" w:ascii="Times New Roman" w:hAnsi="Times New Roman" w:eastAsia="仿宋_GB2312" w:cs="Times New Roman"/>
            <w:color w:val="000000" w:themeColor="text1"/>
            <w:sz w:val="32"/>
            <w:shd w:val="clear" w:color="auto" w:fill="FFFFFF"/>
            <w:rPrChange w:id="1207" w:author="信息中心2" w:date="2023-02-22T10:06:07Z">
              <w:rPr>
                <w:rFonts w:hint="eastAsia" w:ascii="Times New Roman" w:hAnsi="Times New Roman" w:eastAsia="仿宋_GB2312" w:cs="Times New Roman"/>
                <w:sz w:val="32"/>
                <w:shd w:val="clear" w:color="auto" w:fill="FFFFFF"/>
              </w:rPr>
            </w:rPrChange>
            <w14:textFill>
              <w14:solidFill>
                <w14:schemeClr w14:val="tx1"/>
              </w14:solidFill>
            </w14:textFill>
          </w:rPr>
          <w:delText>上</w:delText>
        </w:r>
      </w:del>
      <w:del w:id="1208" w:author="信息中心2" w:date="2023-02-20T19:19:09Z">
        <w:r>
          <w:rPr>
            <w:rFonts w:ascii="Times New Roman" w:hAnsi="Times New Roman" w:eastAsia="仿宋_GB2312" w:cs="Times New Roman"/>
            <w:color w:val="000000" w:themeColor="text1"/>
            <w:sz w:val="32"/>
            <w:shd w:val="clear" w:color="auto" w:fill="FFFFFF"/>
            <w:rPrChange w:id="1209"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年预算下降</w:delText>
        </w:r>
      </w:del>
      <w:del w:id="1210" w:author="信息中心2" w:date="2023-02-20T19:19:09Z">
        <w:r>
          <w:rPr>
            <w:rFonts w:hint="eastAsia" w:ascii="仿宋_GB2312" w:hAnsi="黑体" w:eastAsia="仿宋_GB2312" w:cs="仿宋_GB2312"/>
            <w:color w:val="000000" w:themeColor="text1"/>
            <w:sz w:val="32"/>
            <w:szCs w:val="32"/>
            <w:rPrChange w:id="1211"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1212" w:author="信息中心2" w:date="2023-02-20T19:19:09Z">
        <w:r>
          <w:rPr>
            <w:rFonts w:ascii="Times New Roman" w:hAnsi="Times New Roman" w:eastAsia="仿宋_GB2312" w:cs="Times New Roman"/>
            <w:color w:val="000000" w:themeColor="text1"/>
            <w:sz w:val="32"/>
            <w:shd w:val="clear" w:color="auto" w:fill="FFFFFF"/>
            <w:rPrChange w:id="1213"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%/较</w:delText>
        </w:r>
      </w:del>
      <w:del w:id="1214" w:author="信息中心2" w:date="2023-02-20T19:19:09Z">
        <w:r>
          <w:rPr>
            <w:rFonts w:hint="eastAsia" w:ascii="Times New Roman" w:hAnsi="Times New Roman" w:eastAsia="仿宋_GB2312" w:cs="Times New Roman"/>
            <w:color w:val="000000" w:themeColor="text1"/>
            <w:sz w:val="32"/>
            <w:shd w:val="clear" w:color="auto" w:fill="FFFFFF"/>
            <w:rPrChange w:id="1215" w:author="信息中心2" w:date="2023-02-22T10:06:07Z">
              <w:rPr>
                <w:rFonts w:hint="eastAsia" w:ascii="Times New Roman" w:hAnsi="Times New Roman" w:eastAsia="仿宋_GB2312" w:cs="Times New Roman"/>
                <w:sz w:val="32"/>
                <w:shd w:val="clear" w:color="auto" w:fill="FFFFFF"/>
              </w:rPr>
            </w:rPrChange>
            <w14:textFill>
              <w14:solidFill>
                <w14:schemeClr w14:val="tx1"/>
              </w14:solidFill>
            </w14:textFill>
          </w:rPr>
          <w:delText>上</w:delText>
        </w:r>
      </w:del>
      <w:del w:id="1216" w:author="信息中心2" w:date="2023-02-20T19:19:09Z">
        <w:r>
          <w:rPr>
            <w:rFonts w:ascii="Times New Roman" w:hAnsi="Times New Roman" w:eastAsia="仿宋_GB2312" w:cs="Times New Roman"/>
            <w:color w:val="000000" w:themeColor="text1"/>
            <w:sz w:val="32"/>
            <w:shd w:val="clear" w:color="auto" w:fill="FFFFFF"/>
            <w:rPrChange w:id="1217"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年预算增长</w:delText>
        </w:r>
      </w:del>
      <w:del w:id="1218" w:author="信息中心2" w:date="2023-02-20T19:19:09Z">
        <w:r>
          <w:rPr>
            <w:rFonts w:hint="eastAsia" w:ascii="仿宋_GB2312" w:hAnsi="黑体" w:eastAsia="仿宋_GB2312" w:cs="仿宋_GB2312"/>
            <w:color w:val="000000" w:themeColor="text1"/>
            <w:sz w:val="32"/>
            <w:szCs w:val="32"/>
            <w:rPrChange w:id="1219"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1220" w:author="信息中心2" w:date="2023-02-20T19:19:09Z">
        <w:r>
          <w:rPr>
            <w:rFonts w:ascii="Times New Roman" w:hAnsi="Times New Roman" w:eastAsia="仿宋_GB2312" w:cs="Times New Roman"/>
            <w:color w:val="000000" w:themeColor="text1"/>
            <w:sz w:val="32"/>
            <w:shd w:val="clear" w:color="auto" w:fill="FFFFFF"/>
            <w:rPrChange w:id="1221"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w:delText>
        </w:r>
      </w:del>
      <w:del w:id="1222" w:author="信息中心2" w:date="2023-02-20T19:19:09Z">
        <w:r>
          <w:rPr>
            <w:rFonts w:hint="eastAsia" w:ascii="Times New Roman" w:hAnsi="Times New Roman" w:eastAsia="仿宋_GB2312" w:cs="Times New Roman"/>
            <w:color w:val="000000" w:themeColor="text1"/>
            <w:sz w:val="32"/>
            <w:shd w:val="clear" w:color="auto" w:fill="FFFFFF"/>
            <w:rPrChange w:id="1223" w:author="信息中心2" w:date="2023-02-22T10:06:07Z">
              <w:rPr>
                <w:rFonts w:hint="eastAsia" w:ascii="Times New Roman" w:hAnsi="Times New Roman" w:eastAsia="仿宋_GB2312" w:cs="Times New Roman"/>
                <w:sz w:val="32"/>
                <w:shd w:val="clear" w:color="auto" w:fill="FFFFFF"/>
              </w:rPr>
            </w:rPrChange>
            <w14:textFill>
              <w14:solidFill>
                <w14:schemeClr w14:val="tx1"/>
              </w14:solidFill>
            </w14:textFill>
          </w:rPr>
          <w:delText>，</w:delText>
        </w:r>
      </w:del>
      <w:del w:id="1224" w:author="信息中心2" w:date="2023-02-20T19:19:09Z">
        <w:r>
          <w:rPr>
            <w:rFonts w:ascii="Times New Roman" w:hAnsi="Times New Roman" w:eastAsia="仿宋_GB2312" w:cs="Times New Roman"/>
            <w:color w:val="000000" w:themeColor="text1"/>
            <w:sz w:val="32"/>
            <w:rPrChange w:id="1225" w:author="信息中心2" w:date="2023-02-22T10:06:07Z">
              <w:rPr>
                <w:rFonts w:ascii="Times New Roman" w:hAnsi="Times New Roman" w:eastAsia="仿宋_GB2312" w:cs="Times New Roman"/>
                <w:sz w:val="32"/>
              </w:rPr>
            </w:rPrChange>
            <w14:textFill>
              <w14:solidFill>
                <w14:schemeClr w14:val="tx1"/>
              </w14:solidFill>
            </w14:textFill>
          </w:rPr>
          <w:delText>下降/增长的</w:delText>
        </w:r>
      </w:del>
      <w:del w:id="1226" w:author="信息中心2" w:date="2023-02-20T19:19:09Z">
        <w:r>
          <w:rPr>
            <w:rFonts w:ascii="Times New Roman" w:hAnsi="Times New Roman" w:eastAsia="仿宋_GB2312" w:cs="Times New Roman"/>
            <w:color w:val="000000" w:themeColor="text1"/>
            <w:sz w:val="32"/>
            <w:shd w:val="clear" w:color="auto" w:fill="FFFFFF"/>
            <w:rPrChange w:id="1227" w:author="信息中心2" w:date="2023-02-22T10:06:07Z">
              <w:rPr>
                <w:rFonts w:ascii="Times New Roman" w:hAnsi="Times New Roman" w:eastAsia="仿宋_GB2312" w:cs="Times New Roman"/>
                <w:sz w:val="32"/>
                <w:shd w:val="clear" w:color="auto" w:fill="FFFFFF"/>
              </w:rPr>
            </w:rPrChange>
            <w14:textFill>
              <w14:solidFill>
                <w14:schemeClr w14:val="tx1"/>
              </w14:solidFill>
            </w14:textFill>
          </w:rPr>
          <w:delText>主要原因包括：......</w:delText>
        </w:r>
      </w:del>
      <w:del w:id="1228" w:author="信息中心2" w:date="2023-02-20T19:19:09Z">
        <w:r>
          <w:rPr>
            <w:rFonts w:hint="eastAsia" w:ascii="Times New Roman" w:hAnsi="Times New Roman" w:eastAsia="仿宋_GB2312" w:cs="Times New Roman"/>
            <w:color w:val="000000" w:themeColor="text1"/>
            <w:sz w:val="32"/>
            <w:shd w:val="clear" w:color="auto" w:fill="FFFFFF"/>
            <w:rPrChange w:id="1229" w:author="信息中心2" w:date="2023-02-22T10:06:07Z">
              <w:rPr>
                <w:rFonts w:hint="eastAsia" w:ascii="Times New Roman" w:hAnsi="Times New Roman" w:eastAsia="仿宋_GB2312" w:cs="Times New Roman"/>
                <w:sz w:val="32"/>
                <w:shd w:val="clear" w:color="auto" w:fill="FFFFFF"/>
              </w:rPr>
            </w:rPrChange>
            <w14:textFill>
              <w14:solidFill>
                <w14:schemeClr w14:val="tx1"/>
              </w14:solidFill>
            </w14:textFill>
          </w:rPr>
          <w:delText>。计划接待</w:delText>
        </w:r>
      </w:del>
      <w:del w:id="1230" w:author="信息中心2" w:date="2023-02-20T19:19:09Z">
        <w:r>
          <w:rPr>
            <w:rFonts w:hint="eastAsia" w:ascii="仿宋_GB2312" w:hAnsi="黑体" w:eastAsia="仿宋_GB2312" w:cs="仿宋_GB2312"/>
            <w:color w:val="000000" w:themeColor="text1"/>
            <w:sz w:val="32"/>
            <w:szCs w:val="32"/>
            <w:rPrChange w:id="1231" w:author="信息中心2" w:date="2023-02-22T10:06:07Z">
              <w:rPr>
                <w:rFonts w:hint="eastAsia" w:ascii="仿宋_GB2312" w:hAnsi="黑体" w:eastAsia="仿宋_GB2312" w:cs="仿宋_GB2312"/>
                <w:sz w:val="32"/>
                <w:szCs w:val="32"/>
              </w:rPr>
            </w:rPrChange>
            <w14:textFill>
              <w14:solidFill>
                <w14:schemeClr w14:val="tx1"/>
              </w14:solidFill>
            </w14:textFill>
          </w:rPr>
          <w:delText>××批××人</w:delText>
        </w:r>
      </w:del>
      <w:del w:id="1232" w:author="信息中心2" w:date="2023-02-20T19:19:09Z">
        <w:r>
          <w:rPr>
            <w:rFonts w:hint="eastAsia" w:ascii="Times New Roman" w:hAnsi="Times New Roman" w:eastAsia="仿宋_GB2312" w:cs="Times New Roman"/>
            <w:color w:val="000000" w:themeColor="text1"/>
            <w:sz w:val="32"/>
            <w:shd w:val="clear" w:color="auto" w:fill="FFFFFF"/>
            <w:rPrChange w:id="1233" w:author="信息中心2" w:date="2023-02-22T10:06:07Z">
              <w:rPr>
                <w:rFonts w:hint="eastAsia" w:ascii="Times New Roman" w:hAnsi="Times New Roman" w:eastAsia="仿宋_GB2312" w:cs="Times New Roman"/>
                <w:sz w:val="32"/>
                <w:shd w:val="clear" w:color="auto" w:fill="FFFFFF"/>
              </w:rPr>
            </w:rPrChange>
            <w14:textFill>
              <w14:solidFill>
                <w14:schemeClr w14:val="tx1"/>
              </w14:solidFill>
            </w14:textFill>
          </w:rPr>
          <w:delText>。</w:delText>
        </w:r>
      </w:del>
    </w:p>
    <w:p>
      <w:pPr>
        <w:ind w:firstLine="640" w:firstLineChars="200"/>
        <w:rPr>
          <w:rFonts w:ascii="黑体" w:hAnsi="黑体" w:eastAsia="黑体" w:cs="Times New Roman"/>
          <w:color w:val="000000" w:themeColor="text1"/>
          <w:sz w:val="32"/>
          <w:shd w:val="clear" w:color="auto" w:fill="FFFFFF"/>
          <w:rPrChange w:id="1234" w:author="信息中心2" w:date="2023-02-22T10:06:07Z">
            <w:rPr>
              <w:rFonts w:ascii="黑体" w:hAnsi="黑体" w:eastAsia="黑体" w:cs="Times New Roman"/>
              <w:sz w:val="32"/>
              <w:shd w:val="clear" w:color="auto" w:fill="FFFFFF"/>
            </w:rPr>
          </w:rPrChange>
          <w14:textFill>
            <w14:solidFill>
              <w14:schemeClr w14:val="tx1"/>
            </w14:solidFill>
          </w14:textFill>
        </w:rPr>
      </w:pPr>
      <w:r>
        <w:rPr>
          <w:rFonts w:hint="eastAsia" w:ascii="黑体" w:hAnsi="黑体" w:eastAsia="黑体" w:cs="Times New Roman"/>
          <w:color w:val="000000" w:themeColor="text1"/>
          <w:sz w:val="32"/>
          <w:shd w:val="clear" w:color="auto" w:fill="FFFFFF"/>
          <w:rPrChange w:id="1235" w:author="信息中心2" w:date="2023-02-22T10:06:07Z">
            <w:rPr>
              <w:rFonts w:hint="eastAsia" w:ascii="黑体" w:hAnsi="黑体" w:eastAsia="黑体" w:cs="Times New Roman"/>
              <w:sz w:val="32"/>
              <w:shd w:val="clear" w:color="auto" w:fill="FFFFFF"/>
            </w:rPr>
          </w:rPrChange>
          <w14:textFill>
            <w14:solidFill>
              <w14:schemeClr w14:val="tx1"/>
            </w14:solidFill>
          </w14:textFill>
        </w:rPr>
        <w:t>五、</w:t>
      </w:r>
      <w:ins w:id="1236" w:author="信息中心2" w:date="2023-02-20T19:20:00Z">
        <w:r>
          <w:rPr>
            <w:rFonts w:hint="eastAsia" w:ascii="黑体" w:hAnsi="黑体" w:eastAsia="黑体" w:cs="Times New Roman"/>
            <w:color w:val="000000" w:themeColor="text1"/>
            <w:sz w:val="32"/>
            <w:szCs w:val="22"/>
            <w:highlight w:val="none"/>
            <w:shd w:val="clear" w:color="auto" w:fill="FFFFFF"/>
            <w:rPrChange w:id="1237" w:author="信息中心2" w:date="2023-02-22T18:41:34Z">
              <w:rPr>
                <w:rFonts w:hint="default" w:ascii="Times New Roman" w:hAnsi="Times New Roman" w:eastAsia="仿宋_GB2312" w:cs="Times New Roman"/>
                <w:sz w:val="32"/>
                <w:szCs w:val="32"/>
                <w:highlight w:val="none"/>
              </w:rPr>
            </w:rPrChange>
            <w14:textFill>
              <w14:solidFill>
                <w14:schemeClr w14:val="tx1"/>
              </w14:solidFill>
            </w14:textFill>
          </w:rPr>
          <w:t>三亚市环境信息和宣教中心202</w:t>
        </w:r>
      </w:ins>
      <w:ins w:id="1238" w:author="信息中心2" w:date="2023-02-20T19:20:09Z">
        <w:r>
          <w:rPr>
            <w:rFonts w:hint="eastAsia" w:ascii="黑体" w:hAnsi="黑体" w:eastAsia="黑体" w:cs="Times New Roman"/>
            <w:color w:val="000000" w:themeColor="text1"/>
            <w:sz w:val="32"/>
            <w:szCs w:val="22"/>
            <w:highlight w:val="none"/>
            <w:shd w:val="clear" w:color="auto" w:fill="FFFFFF"/>
            <w:lang w:val="en-US" w:eastAsia="zh-CN"/>
            <w:rPrChange w:id="1239" w:author="信息中心2" w:date="2023-02-22T18:41:34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3</w:t>
        </w:r>
      </w:ins>
      <w:ins w:id="1240" w:author="信息中心2" w:date="2023-02-20T19:20:05Z">
        <w:r>
          <w:rPr>
            <w:rFonts w:hint="eastAsia" w:ascii="黑体" w:hAnsi="黑体" w:eastAsia="黑体" w:cs="Times New Roman"/>
            <w:color w:val="000000" w:themeColor="text1"/>
            <w:sz w:val="32"/>
            <w:szCs w:val="22"/>
            <w:highlight w:val="none"/>
            <w:shd w:val="clear" w:color="auto" w:fill="FFFFFF"/>
            <w:lang w:val="en-US" w:eastAsia="zh-CN"/>
            <w:rPrChange w:id="1241" w:author="信息中心2" w:date="2023-02-22T18:41:34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年</w:t>
        </w:r>
      </w:ins>
      <w:del w:id="1242" w:author="信息中心2" w:date="2023-02-20T19:20:00Z">
        <w:r>
          <w:rPr>
            <w:rFonts w:hint="eastAsia" w:ascii="黑体" w:hAnsi="黑体" w:eastAsia="黑体" w:cs="Times New Roman"/>
            <w:color w:val="000000" w:themeColor="text1"/>
            <w:sz w:val="32"/>
            <w:shd w:val="clear" w:color="auto" w:fill="FFFFFF"/>
            <w:rPrChange w:id="1243" w:author="信息中心2" w:date="2023-02-22T10:06:07Z">
              <w:rPr>
                <w:rFonts w:hint="eastAsia" w:ascii="黑体" w:hAnsi="黑体" w:eastAsia="黑体" w:cs="Times New Roman"/>
                <w:sz w:val="32"/>
                <w:shd w:val="clear" w:color="auto" w:fill="FFFFFF"/>
              </w:rPr>
            </w:rPrChange>
            <w14:textFill>
              <w14:solidFill>
                <w14:schemeClr w14:val="tx1"/>
              </w14:solidFill>
            </w14:textFill>
          </w:rPr>
          <w:delText>关于</w:delText>
        </w:r>
      </w:del>
      <w:del w:id="1244" w:author="信息中心2" w:date="2023-02-20T19:20:00Z">
        <w:r>
          <w:rPr>
            <w:rFonts w:hint="eastAsia" w:ascii="仿宋_GB2312" w:hAnsi="黑体" w:eastAsia="仿宋_GB2312"/>
            <w:color w:val="000000" w:themeColor="text1"/>
            <w:sz w:val="32"/>
            <w:szCs w:val="32"/>
            <w:rPrChange w:id="1245" w:author="信息中心2" w:date="2023-02-22T10:06:07Z">
              <w:rPr>
                <w:rFonts w:hint="eastAsia" w:ascii="仿宋_GB2312" w:hAnsi="黑体" w:eastAsia="仿宋_GB2312"/>
                <w:sz w:val="32"/>
                <w:szCs w:val="32"/>
              </w:rPr>
            </w:rPrChange>
            <w14:textFill>
              <w14:solidFill>
                <w14:schemeClr w14:val="tx1"/>
              </w14:solidFill>
            </w14:textFill>
          </w:rPr>
          <w:delText>××</w:delText>
        </w:r>
      </w:del>
      <w:del w:id="1246" w:author="信息中心2" w:date="2023-02-20T19:20:00Z">
        <w:r>
          <w:rPr>
            <w:rFonts w:hint="eastAsia" w:ascii="黑体" w:hAnsi="黑体" w:eastAsia="黑体" w:cs="Times New Roman"/>
            <w:color w:val="000000" w:themeColor="text1"/>
            <w:sz w:val="32"/>
            <w:shd w:val="clear" w:color="auto" w:fill="FFFFFF"/>
            <w:rPrChange w:id="1247" w:author="信息中心2" w:date="2023-02-22T10:06:07Z">
              <w:rPr>
                <w:rFonts w:hint="eastAsia" w:ascii="黑体" w:hAnsi="黑体" w:eastAsia="黑体" w:cs="Times New Roman"/>
                <w:sz w:val="32"/>
                <w:shd w:val="clear" w:color="auto" w:fill="FFFFFF"/>
              </w:rPr>
            </w:rPrChange>
            <w14:textFill>
              <w14:solidFill>
                <w14:schemeClr w14:val="tx1"/>
              </w14:solidFill>
            </w14:textFill>
          </w:rPr>
          <w:delText>（部门或单位）</w:delText>
        </w:r>
      </w:del>
      <w:del w:id="1248" w:author="信息中心2" w:date="2023-02-20T19:20:00Z">
        <w:r>
          <w:rPr>
            <w:rFonts w:hint="eastAsia" w:ascii="仿宋_GB2312" w:hAnsi="黑体" w:eastAsia="仿宋_GB2312"/>
            <w:color w:val="000000" w:themeColor="text1"/>
            <w:sz w:val="32"/>
            <w:szCs w:val="32"/>
            <w:rPrChange w:id="1249" w:author="信息中心2" w:date="2023-02-22T10:06:07Z">
              <w:rPr>
                <w:rFonts w:hint="eastAsia" w:ascii="仿宋_GB2312" w:hAnsi="黑体" w:eastAsia="仿宋_GB2312"/>
                <w:sz w:val="32"/>
                <w:szCs w:val="32"/>
              </w:rPr>
            </w:rPrChange>
            <w14:textFill>
              <w14:solidFill>
                <w14:schemeClr w14:val="tx1"/>
              </w14:solidFill>
            </w14:textFill>
          </w:rPr>
          <w:delText>××</w:delText>
        </w:r>
      </w:del>
      <w:del w:id="1250" w:author="信息中心2" w:date="2023-02-20T19:20:00Z">
        <w:r>
          <w:rPr>
            <w:rFonts w:ascii="黑体" w:hAnsi="黑体" w:eastAsia="黑体" w:cs="Times New Roman"/>
            <w:color w:val="000000" w:themeColor="text1"/>
            <w:sz w:val="32"/>
            <w:shd w:val="clear" w:color="auto" w:fill="FFFFFF"/>
            <w:rPrChange w:id="1251" w:author="信息中心2" w:date="2023-02-22T10:06:07Z">
              <w:rPr>
                <w:rFonts w:ascii="黑体" w:hAnsi="黑体" w:eastAsia="黑体" w:cs="Times New Roman"/>
                <w:sz w:val="32"/>
                <w:shd w:val="clear" w:color="auto" w:fill="FFFFFF"/>
              </w:rPr>
            </w:rPrChange>
            <w14:textFill>
              <w14:solidFill>
                <w14:schemeClr w14:val="tx1"/>
              </w14:solidFill>
            </w14:textFill>
          </w:rPr>
          <w:delText>年</w:delText>
        </w:r>
      </w:del>
      <w:r>
        <w:rPr>
          <w:rFonts w:hint="eastAsia" w:ascii="黑体" w:hAnsi="黑体" w:eastAsia="黑体" w:cs="Times New Roman"/>
          <w:color w:val="000000" w:themeColor="text1"/>
          <w:sz w:val="32"/>
          <w:shd w:val="clear" w:color="auto" w:fill="FFFFFF"/>
          <w:rPrChange w:id="1252" w:author="信息中心2" w:date="2023-02-22T10:06:07Z">
            <w:rPr>
              <w:rFonts w:hint="eastAsia" w:ascii="黑体" w:hAnsi="黑体" w:eastAsia="黑体" w:cs="Times New Roman"/>
              <w:sz w:val="32"/>
              <w:shd w:val="clear" w:color="auto" w:fill="FFFFFF"/>
            </w:rPr>
          </w:rPrChange>
          <w14:textFill>
            <w14:solidFill>
              <w14:schemeClr w14:val="tx1"/>
            </w14:solidFill>
          </w14:textFill>
        </w:rPr>
        <w:t>政府性基金预算当年拨款情况说明</w:t>
      </w:r>
    </w:p>
    <w:p>
      <w:pPr>
        <w:ind w:firstLine="640"/>
        <w:jc w:val="left"/>
        <w:rPr>
          <w:rFonts w:ascii="楷体" w:hAnsi="楷体" w:eastAsia="楷体"/>
          <w:color w:val="000000" w:themeColor="text1"/>
          <w:sz w:val="32"/>
          <w:szCs w:val="32"/>
          <w:rPrChange w:id="1253" w:author="信息中心2" w:date="2023-02-22T10:06:07Z">
            <w:rPr>
              <w:rFonts w:ascii="楷体" w:hAnsi="楷体" w:eastAsia="楷体"/>
              <w:sz w:val="32"/>
              <w:szCs w:val="32"/>
            </w:rPr>
          </w:rPrChange>
          <w14:textFill>
            <w14:solidFill>
              <w14:schemeClr w14:val="tx1"/>
            </w14:solidFill>
          </w14:textFill>
        </w:rPr>
      </w:pPr>
      <w:r>
        <w:rPr>
          <w:rFonts w:hint="eastAsia" w:ascii="楷体" w:hAnsi="楷体" w:eastAsia="楷体"/>
          <w:color w:val="000000" w:themeColor="text1"/>
          <w:sz w:val="32"/>
          <w:szCs w:val="32"/>
          <w:rPrChange w:id="1254" w:author="信息中心2" w:date="2023-02-22T10:06:07Z">
            <w:rPr>
              <w:rFonts w:hint="eastAsia" w:ascii="楷体" w:hAnsi="楷体" w:eastAsia="楷体"/>
              <w:sz w:val="32"/>
              <w:szCs w:val="32"/>
            </w:rPr>
          </w:rPrChange>
          <w14:textFill>
            <w14:solidFill>
              <w14:schemeClr w14:val="tx1"/>
            </w14:solidFill>
          </w14:textFill>
        </w:rPr>
        <w:t>（一）政府性基金预算当年规模变化情况</w:t>
      </w:r>
    </w:p>
    <w:p>
      <w:pPr>
        <w:ind w:firstLine="640" w:firstLineChars="200"/>
        <w:rPr>
          <w:rFonts w:ascii="仿宋_GB2312" w:hAnsi="黑体" w:eastAsia="仿宋_GB2312"/>
          <w:color w:val="000000" w:themeColor="text1"/>
          <w:sz w:val="32"/>
          <w:szCs w:val="32"/>
          <w:rPrChange w:id="1255" w:author="信息中心2" w:date="2023-02-22T10:06:07Z">
            <w:rPr>
              <w:rFonts w:ascii="仿宋_GB2312" w:hAnsi="黑体" w:eastAsia="仿宋_GB2312"/>
              <w:sz w:val="32"/>
              <w:szCs w:val="32"/>
            </w:rPr>
          </w:rPrChange>
          <w14:textFill>
            <w14:solidFill>
              <w14:schemeClr w14:val="tx1"/>
            </w14:solidFill>
          </w14:textFill>
        </w:rPr>
      </w:pPr>
      <w:ins w:id="1256" w:author="信息中心2" w:date="2023-02-20T19:20:26Z">
        <w:r>
          <w:rPr>
            <w:rFonts w:hint="default" w:ascii="Times New Roman" w:hAnsi="Times New Roman" w:eastAsia="仿宋_GB2312" w:cs="Times New Roman"/>
            <w:color w:val="000000" w:themeColor="text1"/>
            <w:sz w:val="32"/>
            <w:szCs w:val="32"/>
            <w:highlight w:val="none"/>
            <w:rPrChange w:id="1257"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三亚市环境信息和宣教中心202</w:t>
        </w:r>
      </w:ins>
      <w:ins w:id="1258" w:author="信息中心2" w:date="2023-02-20T19:20:26Z">
        <w:r>
          <w:rPr>
            <w:rFonts w:hint="default" w:ascii="Times New Roman" w:hAnsi="Times New Roman" w:eastAsia="仿宋_GB2312" w:cs="Times New Roman"/>
            <w:color w:val="000000" w:themeColor="text1"/>
            <w:sz w:val="32"/>
            <w:szCs w:val="32"/>
            <w:highlight w:val="none"/>
            <w:lang w:val="en-US" w:eastAsia="zh-CN"/>
            <w:rPrChange w:id="1259" w:author="信息中心2" w:date="2023-02-22T18:41:44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3</w:t>
        </w:r>
      </w:ins>
      <w:ins w:id="1260" w:author="信息中心2" w:date="2023-02-20T19:20:26Z">
        <w:r>
          <w:rPr>
            <w:rFonts w:hint="eastAsia" w:ascii="Times New Roman" w:hAnsi="Times New Roman" w:eastAsia="仿宋_GB2312" w:cs="Times New Roman"/>
            <w:color w:val="000000" w:themeColor="text1"/>
            <w:sz w:val="32"/>
            <w:szCs w:val="32"/>
            <w:highlight w:val="none"/>
            <w:lang w:val="en-US" w:eastAsia="zh-CN"/>
            <w:rPrChange w:id="1261"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年</w:t>
        </w:r>
      </w:ins>
      <w:del w:id="1262" w:author="信息中心2" w:date="2023-02-20T19:20:26Z">
        <w:r>
          <w:rPr>
            <w:rFonts w:hint="eastAsia" w:ascii="仿宋_GB2312" w:hAnsi="黑体" w:eastAsia="仿宋_GB2312"/>
            <w:color w:val="000000" w:themeColor="text1"/>
            <w:sz w:val="32"/>
            <w:szCs w:val="32"/>
            <w:rPrChange w:id="1263" w:author="信息中心2" w:date="2023-02-22T10:06:07Z">
              <w:rPr>
                <w:rFonts w:hint="eastAsia" w:ascii="仿宋_GB2312" w:hAnsi="黑体" w:eastAsia="仿宋_GB2312"/>
                <w:sz w:val="32"/>
                <w:szCs w:val="32"/>
              </w:rPr>
            </w:rPrChange>
            <w14:textFill>
              <w14:solidFill>
                <w14:schemeClr w14:val="tx1"/>
              </w14:solidFill>
            </w14:textFill>
          </w:rPr>
          <w:delText>××（部门或单位）</w:delText>
        </w:r>
      </w:del>
      <w:del w:id="1264" w:author="信息中心2" w:date="2023-02-20T19:20:26Z">
        <w:r>
          <w:rPr>
            <w:rFonts w:hint="eastAsia" w:ascii="仿宋_GB2312" w:hAnsi="黑体" w:eastAsia="仿宋_GB2312" w:cs="仿宋_GB2312"/>
            <w:color w:val="000000" w:themeColor="text1"/>
            <w:sz w:val="32"/>
            <w:szCs w:val="32"/>
            <w:rPrChange w:id="1265"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1266" w:author="信息中心2" w:date="2023-02-20T19:20:26Z">
        <w:r>
          <w:rPr>
            <w:rFonts w:hint="eastAsia" w:ascii="仿宋_GB2312" w:hAnsi="黑体" w:eastAsia="仿宋_GB2312"/>
            <w:color w:val="000000" w:themeColor="text1"/>
            <w:sz w:val="32"/>
            <w:szCs w:val="32"/>
            <w:rPrChange w:id="1267" w:author="信息中心2" w:date="2023-02-22T10:06:07Z">
              <w:rPr>
                <w:rFonts w:hint="eastAsia" w:ascii="仿宋_GB2312" w:hAnsi="黑体" w:eastAsia="仿宋_GB2312"/>
                <w:sz w:val="32"/>
                <w:szCs w:val="32"/>
              </w:rPr>
            </w:rPrChange>
            <w14:textFill>
              <w14:solidFill>
                <w14:schemeClr w14:val="tx1"/>
              </w14:solidFill>
            </w14:textFill>
          </w:rPr>
          <w:delText>年</w:delText>
        </w:r>
      </w:del>
      <w:r>
        <w:rPr>
          <w:rFonts w:hint="eastAsia" w:ascii="仿宋_GB2312" w:hAnsi="黑体" w:eastAsia="仿宋_GB2312"/>
          <w:color w:val="000000" w:themeColor="text1"/>
          <w:sz w:val="32"/>
          <w:szCs w:val="32"/>
          <w:rPrChange w:id="1268" w:author="信息中心2" w:date="2023-02-22T10:06:07Z">
            <w:rPr>
              <w:rFonts w:hint="eastAsia" w:ascii="仿宋_GB2312" w:hAnsi="黑体" w:eastAsia="仿宋_GB2312"/>
              <w:sz w:val="32"/>
              <w:szCs w:val="32"/>
            </w:rPr>
          </w:rPrChange>
          <w14:textFill>
            <w14:solidFill>
              <w14:schemeClr w14:val="tx1"/>
            </w14:solidFill>
          </w14:textFill>
        </w:rPr>
        <w:t>政府性基金预算当年拨款</w:t>
      </w:r>
      <w:del w:id="1269" w:author="信息中心2" w:date="2023-02-20T19:20:30Z">
        <w:r>
          <w:rPr>
            <w:rFonts w:hint="eastAsia" w:ascii="仿宋_GB2312" w:hAnsi="黑体" w:eastAsia="仿宋_GB2312" w:cs="仿宋_GB2312"/>
            <w:color w:val="000000" w:themeColor="text1"/>
            <w:sz w:val="32"/>
            <w:szCs w:val="32"/>
            <w:lang w:val="en-US"/>
            <w:rPrChange w:id="1270" w:author="信息中心2" w:date="2023-02-22T10:06:07Z">
              <w:rPr>
                <w:rFonts w:hint="eastAsia" w:ascii="仿宋_GB2312" w:hAnsi="黑体" w:eastAsia="仿宋_GB2312" w:cs="仿宋_GB2312"/>
                <w:sz w:val="32"/>
                <w:szCs w:val="32"/>
                <w:lang w:val="en-US"/>
              </w:rPr>
            </w:rPrChange>
            <w14:textFill>
              <w14:solidFill>
                <w14:schemeClr w14:val="tx1"/>
              </w14:solidFill>
            </w14:textFill>
          </w:rPr>
          <w:delText>××</w:delText>
        </w:r>
      </w:del>
      <w:ins w:id="1271" w:author="信息中心2" w:date="2023-02-20T19:20:30Z">
        <w:r>
          <w:rPr>
            <w:rFonts w:hint="eastAsia" w:ascii="仿宋_GB2312" w:hAnsi="黑体" w:eastAsia="仿宋_GB2312" w:cs="仿宋_GB2312"/>
            <w:color w:val="000000" w:themeColor="text1"/>
            <w:sz w:val="32"/>
            <w:szCs w:val="32"/>
            <w:lang w:val="en-US" w:eastAsia="zh-CN"/>
            <w:rPrChange w:id="1272"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0</w:t>
        </w:r>
      </w:ins>
      <w:r>
        <w:rPr>
          <w:rFonts w:hint="eastAsia" w:ascii="仿宋_GB2312" w:hAnsi="黑体" w:eastAsia="仿宋_GB2312"/>
          <w:color w:val="000000" w:themeColor="text1"/>
          <w:sz w:val="32"/>
          <w:szCs w:val="32"/>
          <w:rPrChange w:id="1273" w:author="信息中心2" w:date="2023-02-22T10:06:07Z">
            <w:rPr>
              <w:rFonts w:hint="eastAsia" w:ascii="仿宋_GB2312" w:hAnsi="黑体" w:eastAsia="仿宋_GB2312"/>
              <w:sz w:val="32"/>
              <w:szCs w:val="32"/>
            </w:rPr>
          </w:rPrChange>
          <w14:textFill>
            <w14:solidFill>
              <w14:schemeClr w14:val="tx1"/>
            </w14:solidFill>
          </w14:textFill>
        </w:rPr>
        <w:t>万元，</w:t>
      </w:r>
      <w:del w:id="1274" w:author="信息中心2" w:date="2023-02-20T19:20:54Z">
        <w:r>
          <w:rPr>
            <w:rFonts w:hint="eastAsia" w:ascii="仿宋_GB2312" w:hAnsi="黑体" w:eastAsia="仿宋_GB2312"/>
            <w:color w:val="000000" w:themeColor="text1"/>
            <w:sz w:val="32"/>
            <w:szCs w:val="32"/>
            <w:rPrChange w:id="1275" w:author="信息中心2" w:date="2023-02-22T10:06:07Z">
              <w:rPr>
                <w:rFonts w:hint="eastAsia" w:ascii="仿宋_GB2312" w:hAnsi="黑体" w:eastAsia="仿宋_GB2312"/>
                <w:sz w:val="32"/>
                <w:szCs w:val="32"/>
              </w:rPr>
            </w:rPrChange>
            <w14:textFill>
              <w14:solidFill>
                <w14:schemeClr w14:val="tx1"/>
              </w14:solidFill>
            </w14:textFill>
          </w:rPr>
          <w:delText>比</w:delText>
        </w:r>
      </w:del>
      <w:ins w:id="1276" w:author="信息中心2" w:date="2023-02-20T19:20:54Z">
        <w:r>
          <w:rPr>
            <w:rFonts w:hint="eastAsia" w:ascii="仿宋_GB2312" w:hAnsi="黑体" w:eastAsia="仿宋_GB2312"/>
            <w:color w:val="000000" w:themeColor="text1"/>
            <w:sz w:val="32"/>
            <w:szCs w:val="32"/>
            <w:lang w:eastAsia="zh-CN"/>
            <w:rPrChange w:id="1277" w:author="信息中心2" w:date="2023-02-22T10:06:07Z">
              <w:rPr>
                <w:rFonts w:hint="eastAsia" w:ascii="仿宋_GB2312" w:hAnsi="黑体" w:eastAsia="仿宋_GB2312"/>
                <w:sz w:val="32"/>
                <w:szCs w:val="32"/>
                <w:lang w:eastAsia="zh-CN"/>
              </w:rPr>
            </w:rPrChange>
            <w14:textFill>
              <w14:solidFill>
                <w14:schemeClr w14:val="tx1"/>
              </w14:solidFill>
            </w14:textFill>
          </w:rPr>
          <w:t>与</w:t>
        </w:r>
      </w:ins>
      <w:r>
        <w:rPr>
          <w:rFonts w:hint="eastAsia" w:ascii="仿宋_GB2312" w:hAnsi="黑体" w:eastAsia="仿宋_GB2312"/>
          <w:color w:val="000000" w:themeColor="text1"/>
          <w:sz w:val="32"/>
          <w:szCs w:val="32"/>
          <w:rPrChange w:id="1278" w:author="信息中心2" w:date="2023-02-22T10:06:07Z">
            <w:rPr>
              <w:rFonts w:hint="eastAsia" w:ascii="仿宋_GB2312" w:hAnsi="黑体" w:eastAsia="仿宋_GB2312"/>
              <w:sz w:val="32"/>
              <w:szCs w:val="32"/>
            </w:rPr>
          </w:rPrChange>
          <w14:textFill>
            <w14:solidFill>
              <w14:schemeClr w14:val="tx1"/>
            </w14:solidFill>
          </w14:textFill>
        </w:rPr>
        <w:t>上年预算数</w:t>
      </w:r>
      <w:del w:id="1279" w:author="信息中心2" w:date="2023-02-20T19:20:48Z">
        <w:r>
          <w:rPr>
            <w:rFonts w:hint="eastAsia" w:ascii="仿宋_GB2312" w:hAnsi="黑体" w:eastAsia="仿宋_GB2312" w:cs="仿宋_GB2312"/>
            <w:color w:val="000000" w:themeColor="text1"/>
            <w:sz w:val="32"/>
            <w:szCs w:val="32"/>
            <w:rPrChange w:id="1280" w:author="信息中心2" w:date="2023-02-22T10:06:07Z">
              <w:rPr>
                <w:rFonts w:hint="eastAsia" w:ascii="仿宋_GB2312" w:hAnsi="黑体" w:eastAsia="仿宋_GB2312" w:cs="仿宋_GB2312"/>
                <w:sz w:val="32"/>
                <w:szCs w:val="32"/>
              </w:rPr>
            </w:rPrChange>
            <w14:textFill>
              <w14:solidFill>
                <w14:schemeClr w14:val="tx1"/>
              </w14:solidFill>
            </w14:textFill>
          </w:rPr>
          <w:delText>增加/减少/</w:delText>
        </w:r>
      </w:del>
      <w:r>
        <w:rPr>
          <w:rFonts w:hint="eastAsia" w:ascii="仿宋_GB2312" w:hAnsi="黑体" w:eastAsia="仿宋_GB2312" w:cs="仿宋_GB2312"/>
          <w:color w:val="000000" w:themeColor="text1"/>
          <w:sz w:val="32"/>
          <w:szCs w:val="32"/>
          <w:rPrChange w:id="1281" w:author="信息中心2" w:date="2023-02-22T10:06:07Z">
            <w:rPr>
              <w:rFonts w:hint="eastAsia" w:ascii="仿宋_GB2312" w:hAnsi="黑体" w:eastAsia="仿宋_GB2312" w:cs="仿宋_GB2312"/>
              <w:sz w:val="32"/>
              <w:szCs w:val="32"/>
            </w:rPr>
          </w:rPrChange>
          <w14:textFill>
            <w14:solidFill>
              <w14:schemeClr w14:val="tx1"/>
            </w14:solidFill>
          </w14:textFill>
        </w:rPr>
        <w:t>持平</w:t>
      </w:r>
      <w:del w:id="1282" w:author="信息中心2" w:date="2023-02-20T19:21:13Z">
        <w:r>
          <w:rPr>
            <w:rFonts w:hint="eastAsia" w:ascii="仿宋_GB2312" w:hAnsi="黑体" w:eastAsia="仿宋_GB2312" w:cs="仿宋_GB2312"/>
            <w:color w:val="000000" w:themeColor="text1"/>
            <w:sz w:val="32"/>
            <w:szCs w:val="32"/>
            <w:rPrChange w:id="1283"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1284" w:author="信息中心2" w:date="2023-02-20T19:21:13Z">
        <w:r>
          <w:rPr>
            <w:rFonts w:hint="eastAsia" w:ascii="仿宋_GB2312" w:hAnsi="黑体" w:eastAsia="仿宋_GB2312"/>
            <w:color w:val="000000" w:themeColor="text1"/>
            <w:sz w:val="32"/>
            <w:szCs w:val="32"/>
            <w:rPrChange w:id="1285" w:author="信息中心2" w:date="2023-02-22T10:06:07Z">
              <w:rPr>
                <w:rFonts w:hint="eastAsia" w:ascii="仿宋_GB2312" w:hAnsi="黑体" w:eastAsia="仿宋_GB2312"/>
                <w:sz w:val="32"/>
                <w:szCs w:val="32"/>
              </w:rPr>
            </w:rPrChange>
            <w14:textFill>
              <w14:solidFill>
                <w14:schemeClr w14:val="tx1"/>
              </w14:solidFill>
            </w14:textFill>
          </w:rPr>
          <w:delText>万元，主要是</w:delText>
        </w:r>
      </w:del>
      <w:del w:id="1286" w:author="信息中心2" w:date="2023-02-20T19:21:13Z">
        <w:r>
          <w:rPr>
            <w:rFonts w:ascii="仿宋_GB2312" w:hAnsi="黑体" w:eastAsia="仿宋_GB2312"/>
            <w:color w:val="000000" w:themeColor="text1"/>
            <w:sz w:val="32"/>
            <w:szCs w:val="32"/>
            <w:rPrChange w:id="1287" w:author="信息中心2" w:date="2023-02-22T10:06:07Z">
              <w:rPr>
                <w:rFonts w:ascii="仿宋_GB2312" w:hAnsi="黑体" w:eastAsia="仿宋_GB2312"/>
                <w:sz w:val="32"/>
                <w:szCs w:val="32"/>
              </w:rPr>
            </w:rPrChange>
            <w14:textFill>
              <w14:solidFill>
                <w14:schemeClr w14:val="tx1"/>
              </w14:solidFill>
            </w14:textFill>
          </w:rPr>
          <w:delText>……</w:delText>
        </w:r>
      </w:del>
      <w:r>
        <w:rPr>
          <w:rFonts w:hint="eastAsia" w:ascii="仿宋_GB2312" w:hAnsi="黑体" w:eastAsia="仿宋_GB2312"/>
          <w:color w:val="000000" w:themeColor="text1"/>
          <w:sz w:val="32"/>
          <w:szCs w:val="32"/>
          <w:rPrChange w:id="1288" w:author="信息中心2" w:date="2023-02-22T10:06:07Z">
            <w:rPr>
              <w:rFonts w:hint="eastAsia" w:ascii="仿宋_GB2312" w:hAnsi="黑体" w:eastAsia="仿宋_GB2312"/>
              <w:sz w:val="32"/>
              <w:szCs w:val="32"/>
            </w:rPr>
          </w:rPrChange>
          <w14:textFill>
            <w14:solidFill>
              <w14:schemeClr w14:val="tx1"/>
            </w14:solidFill>
          </w14:textFill>
        </w:rPr>
        <w:t>。</w:t>
      </w:r>
    </w:p>
    <w:p>
      <w:pPr>
        <w:ind w:firstLine="640"/>
        <w:jc w:val="left"/>
        <w:rPr>
          <w:rFonts w:ascii="楷体" w:hAnsi="楷体" w:eastAsia="楷体"/>
          <w:color w:val="000000" w:themeColor="text1"/>
          <w:sz w:val="32"/>
          <w:szCs w:val="32"/>
          <w:rPrChange w:id="1289" w:author="信息中心2" w:date="2023-02-22T10:06:07Z">
            <w:rPr>
              <w:rFonts w:ascii="楷体" w:hAnsi="楷体" w:eastAsia="楷体"/>
              <w:sz w:val="32"/>
              <w:szCs w:val="32"/>
            </w:rPr>
          </w:rPrChange>
          <w14:textFill>
            <w14:solidFill>
              <w14:schemeClr w14:val="tx1"/>
            </w14:solidFill>
          </w14:textFill>
        </w:rPr>
      </w:pPr>
      <w:r>
        <w:rPr>
          <w:rFonts w:hint="eastAsia" w:ascii="楷体" w:hAnsi="楷体" w:eastAsia="楷体"/>
          <w:color w:val="000000" w:themeColor="text1"/>
          <w:sz w:val="32"/>
          <w:szCs w:val="32"/>
          <w:rPrChange w:id="1290" w:author="信息中心2" w:date="2023-02-22T10:06:07Z">
            <w:rPr>
              <w:rFonts w:hint="eastAsia" w:ascii="楷体" w:hAnsi="楷体" w:eastAsia="楷体"/>
              <w:sz w:val="32"/>
              <w:szCs w:val="32"/>
            </w:rPr>
          </w:rPrChange>
          <w14:textFill>
            <w14:solidFill>
              <w14:schemeClr w14:val="tx1"/>
            </w14:solidFill>
          </w14:textFill>
        </w:rPr>
        <w:t>（二）政府性基金预算当年拨款结构情况</w:t>
      </w:r>
    </w:p>
    <w:p>
      <w:pPr>
        <w:ind w:firstLine="800" w:firstLineChars="250"/>
        <w:rPr>
          <w:del w:id="1291" w:author="信息中心2" w:date="2023-02-20T19:21:37Z"/>
          <w:rFonts w:ascii="仿宋_GB2312" w:hAnsi="黑体" w:eastAsia="仿宋_GB2312"/>
          <w:color w:val="000000" w:themeColor="text1"/>
          <w:sz w:val="32"/>
          <w:szCs w:val="32"/>
          <w:rPrChange w:id="1292" w:author="信息中心2" w:date="2023-02-22T10:06:07Z">
            <w:rPr>
              <w:del w:id="1293" w:author="信息中心2" w:date="2023-02-20T19:21:37Z"/>
              <w:rFonts w:ascii="仿宋_GB2312" w:hAnsi="黑体" w:eastAsia="仿宋_GB2312"/>
              <w:sz w:val="32"/>
              <w:szCs w:val="32"/>
            </w:rPr>
          </w:rPrChange>
          <w14:textFill>
            <w14:solidFill>
              <w14:schemeClr w14:val="tx1"/>
            </w14:solidFill>
          </w14:textFill>
        </w:rPr>
      </w:pPr>
      <w:del w:id="1294" w:author="信息中心2" w:date="2023-02-20T19:21:37Z">
        <w:r>
          <w:rPr>
            <w:rFonts w:hint="eastAsia" w:ascii="仿宋_GB2312" w:hAnsi="黑体" w:eastAsia="仿宋_GB2312" w:cs="仿宋_GB2312"/>
            <w:color w:val="000000" w:themeColor="text1"/>
            <w:sz w:val="32"/>
            <w:szCs w:val="32"/>
            <w:rPrChange w:id="1295" w:author="信息中心2" w:date="2023-02-22T10:06:07Z">
              <w:rPr>
                <w:rFonts w:hint="eastAsia" w:ascii="仿宋_GB2312" w:hAnsi="黑体" w:eastAsia="仿宋_GB2312" w:cs="仿宋_GB2312"/>
                <w:sz w:val="32"/>
                <w:szCs w:val="32"/>
              </w:rPr>
            </w:rPrChange>
            <w14:textFill>
              <w14:solidFill>
                <w14:schemeClr w14:val="tx1"/>
              </w14:solidFill>
            </w14:textFill>
          </w:rPr>
          <w:delText>科学技术支出（类）支出××</w:delText>
        </w:r>
      </w:del>
      <w:del w:id="1296" w:author="信息中心2" w:date="2023-02-20T19:21:37Z">
        <w:r>
          <w:rPr>
            <w:rFonts w:hint="eastAsia" w:ascii="仿宋_GB2312" w:hAnsi="黑体" w:eastAsia="仿宋_GB2312"/>
            <w:color w:val="000000" w:themeColor="text1"/>
            <w:sz w:val="32"/>
            <w:szCs w:val="32"/>
            <w:rPrChange w:id="1297" w:author="信息中心2" w:date="2023-02-22T10:06:07Z">
              <w:rPr>
                <w:rFonts w:hint="eastAsia" w:ascii="仿宋_GB2312" w:hAnsi="黑体" w:eastAsia="仿宋_GB2312"/>
                <w:sz w:val="32"/>
                <w:szCs w:val="32"/>
              </w:rPr>
            </w:rPrChange>
            <w14:textFill>
              <w14:solidFill>
                <w14:schemeClr w14:val="tx1"/>
              </w14:solidFill>
            </w14:textFill>
          </w:rPr>
          <w:delText>万元，占</w:delText>
        </w:r>
      </w:del>
      <w:del w:id="1298" w:author="信息中心2" w:date="2023-02-20T19:21:37Z">
        <w:r>
          <w:rPr>
            <w:rFonts w:hint="eastAsia" w:ascii="仿宋_GB2312" w:hAnsi="黑体" w:eastAsia="仿宋_GB2312" w:cs="仿宋_GB2312"/>
            <w:color w:val="000000" w:themeColor="text1"/>
            <w:sz w:val="32"/>
            <w:szCs w:val="32"/>
            <w:rPrChange w:id="1299"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1300" w:author="信息中心2" w:date="2023-02-20T19:21:37Z">
        <w:r>
          <w:rPr>
            <w:rFonts w:hint="eastAsia" w:ascii="仿宋_GB2312" w:hAnsi="黑体" w:eastAsia="仿宋_GB2312"/>
            <w:color w:val="000000" w:themeColor="text1"/>
            <w:sz w:val="32"/>
            <w:szCs w:val="32"/>
            <w:rPrChange w:id="1301" w:author="信息中心2" w:date="2023-02-22T10:06:07Z">
              <w:rPr>
                <w:rFonts w:hint="eastAsia" w:ascii="仿宋_GB2312" w:hAnsi="黑体" w:eastAsia="仿宋_GB2312"/>
                <w:sz w:val="32"/>
                <w:szCs w:val="32"/>
              </w:rPr>
            </w:rPrChange>
            <w14:textFill>
              <w14:solidFill>
                <w14:schemeClr w14:val="tx1"/>
              </w14:solidFill>
            </w14:textFill>
          </w:rPr>
          <w:delText>%；文化体育与传媒支出（类）</w:delText>
        </w:r>
      </w:del>
      <w:del w:id="1302" w:author="信息中心2" w:date="2023-02-20T19:21:37Z">
        <w:r>
          <w:rPr>
            <w:rFonts w:hint="eastAsia" w:ascii="仿宋_GB2312" w:hAnsi="黑体" w:eastAsia="仿宋_GB2312" w:cs="仿宋_GB2312"/>
            <w:color w:val="000000" w:themeColor="text1"/>
            <w:sz w:val="32"/>
            <w:szCs w:val="32"/>
            <w:rPrChange w:id="1303" w:author="信息中心2" w:date="2023-02-22T10:06:07Z">
              <w:rPr>
                <w:rFonts w:hint="eastAsia" w:ascii="仿宋_GB2312" w:hAnsi="黑体" w:eastAsia="仿宋_GB2312" w:cs="仿宋_GB2312"/>
                <w:sz w:val="32"/>
                <w:szCs w:val="32"/>
              </w:rPr>
            </w:rPrChange>
            <w14:textFill>
              <w14:solidFill>
                <w14:schemeClr w14:val="tx1"/>
              </w14:solidFill>
            </w14:textFill>
          </w:rPr>
          <w:delText>支出××</w:delText>
        </w:r>
      </w:del>
      <w:del w:id="1304" w:author="信息中心2" w:date="2023-02-20T19:21:37Z">
        <w:r>
          <w:rPr>
            <w:rFonts w:hint="eastAsia" w:ascii="仿宋_GB2312" w:hAnsi="黑体" w:eastAsia="仿宋_GB2312"/>
            <w:color w:val="000000" w:themeColor="text1"/>
            <w:sz w:val="32"/>
            <w:szCs w:val="32"/>
            <w:rPrChange w:id="1305" w:author="信息中心2" w:date="2023-02-22T10:06:07Z">
              <w:rPr>
                <w:rFonts w:hint="eastAsia" w:ascii="仿宋_GB2312" w:hAnsi="黑体" w:eastAsia="仿宋_GB2312"/>
                <w:sz w:val="32"/>
                <w:szCs w:val="32"/>
              </w:rPr>
            </w:rPrChange>
            <w14:textFill>
              <w14:solidFill>
                <w14:schemeClr w14:val="tx1"/>
              </w14:solidFill>
            </w14:textFill>
          </w:rPr>
          <w:delText>万元，占</w:delText>
        </w:r>
      </w:del>
      <w:del w:id="1306" w:author="信息中心2" w:date="2023-02-20T19:21:37Z">
        <w:r>
          <w:rPr>
            <w:rFonts w:hint="eastAsia" w:ascii="仿宋_GB2312" w:hAnsi="黑体" w:eastAsia="仿宋_GB2312" w:cs="仿宋_GB2312"/>
            <w:color w:val="000000" w:themeColor="text1"/>
            <w:sz w:val="32"/>
            <w:szCs w:val="32"/>
            <w:rPrChange w:id="1307"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1308" w:author="信息中心2" w:date="2023-02-20T19:21:37Z">
        <w:r>
          <w:rPr>
            <w:rFonts w:hint="eastAsia" w:ascii="仿宋_GB2312" w:hAnsi="黑体" w:eastAsia="仿宋_GB2312"/>
            <w:color w:val="000000" w:themeColor="text1"/>
            <w:sz w:val="32"/>
            <w:szCs w:val="32"/>
            <w:rPrChange w:id="1309" w:author="信息中心2" w:date="2023-02-22T10:06:07Z">
              <w:rPr>
                <w:rFonts w:hint="eastAsia" w:ascii="仿宋_GB2312" w:hAnsi="黑体" w:eastAsia="仿宋_GB2312"/>
                <w:sz w:val="32"/>
                <w:szCs w:val="32"/>
              </w:rPr>
            </w:rPrChange>
            <w14:textFill>
              <w14:solidFill>
                <w14:schemeClr w14:val="tx1"/>
              </w14:solidFill>
            </w14:textFill>
          </w:rPr>
          <w:delText>%；社会保障和就业支出（类）</w:delText>
        </w:r>
      </w:del>
      <w:del w:id="1310" w:author="信息中心2" w:date="2023-02-20T19:21:37Z">
        <w:r>
          <w:rPr>
            <w:rFonts w:hint="eastAsia" w:ascii="仿宋_GB2312" w:hAnsi="黑体" w:eastAsia="仿宋_GB2312" w:cs="仿宋_GB2312"/>
            <w:color w:val="000000" w:themeColor="text1"/>
            <w:sz w:val="32"/>
            <w:szCs w:val="32"/>
            <w:rPrChange w:id="1311" w:author="信息中心2" w:date="2023-02-22T10:06:07Z">
              <w:rPr>
                <w:rFonts w:hint="eastAsia" w:ascii="仿宋_GB2312" w:hAnsi="黑体" w:eastAsia="仿宋_GB2312" w:cs="仿宋_GB2312"/>
                <w:sz w:val="32"/>
                <w:szCs w:val="32"/>
              </w:rPr>
            </w:rPrChange>
            <w14:textFill>
              <w14:solidFill>
                <w14:schemeClr w14:val="tx1"/>
              </w14:solidFill>
            </w14:textFill>
          </w:rPr>
          <w:delText>支出××</w:delText>
        </w:r>
      </w:del>
      <w:del w:id="1312" w:author="信息中心2" w:date="2023-02-20T19:21:37Z">
        <w:r>
          <w:rPr>
            <w:rFonts w:hint="eastAsia" w:ascii="仿宋_GB2312" w:hAnsi="黑体" w:eastAsia="仿宋_GB2312"/>
            <w:color w:val="000000" w:themeColor="text1"/>
            <w:sz w:val="32"/>
            <w:szCs w:val="32"/>
            <w:rPrChange w:id="1313" w:author="信息中心2" w:date="2023-02-22T10:06:07Z">
              <w:rPr>
                <w:rFonts w:hint="eastAsia" w:ascii="仿宋_GB2312" w:hAnsi="黑体" w:eastAsia="仿宋_GB2312"/>
                <w:sz w:val="32"/>
                <w:szCs w:val="32"/>
              </w:rPr>
            </w:rPrChange>
            <w14:textFill>
              <w14:solidFill>
                <w14:schemeClr w14:val="tx1"/>
              </w14:solidFill>
            </w14:textFill>
          </w:rPr>
          <w:delText>万元，占</w:delText>
        </w:r>
      </w:del>
      <w:del w:id="1314" w:author="信息中心2" w:date="2023-02-20T19:21:37Z">
        <w:r>
          <w:rPr>
            <w:rFonts w:hint="eastAsia" w:ascii="仿宋_GB2312" w:hAnsi="黑体" w:eastAsia="仿宋_GB2312" w:cs="仿宋_GB2312"/>
            <w:color w:val="000000" w:themeColor="text1"/>
            <w:sz w:val="32"/>
            <w:szCs w:val="32"/>
            <w:rPrChange w:id="1315"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1316" w:author="信息中心2" w:date="2023-02-20T19:21:37Z">
        <w:r>
          <w:rPr>
            <w:rFonts w:hint="eastAsia" w:ascii="仿宋_GB2312" w:hAnsi="黑体" w:eastAsia="仿宋_GB2312"/>
            <w:color w:val="000000" w:themeColor="text1"/>
            <w:sz w:val="32"/>
            <w:szCs w:val="32"/>
            <w:rPrChange w:id="1317" w:author="信息中心2" w:date="2023-02-22T10:06:07Z">
              <w:rPr>
                <w:rFonts w:hint="eastAsia" w:ascii="仿宋_GB2312" w:hAnsi="黑体" w:eastAsia="仿宋_GB2312"/>
                <w:sz w:val="32"/>
                <w:szCs w:val="32"/>
              </w:rPr>
            </w:rPrChange>
            <w14:textFill>
              <w14:solidFill>
                <w14:schemeClr w14:val="tx1"/>
              </w14:solidFill>
            </w14:textFill>
          </w:rPr>
          <w:delText>%；节能环保（类）</w:delText>
        </w:r>
      </w:del>
      <w:del w:id="1318" w:author="信息中心2" w:date="2023-02-20T19:21:37Z">
        <w:r>
          <w:rPr>
            <w:rFonts w:hint="eastAsia" w:ascii="仿宋_GB2312" w:hAnsi="黑体" w:eastAsia="仿宋_GB2312" w:cs="仿宋_GB2312"/>
            <w:color w:val="000000" w:themeColor="text1"/>
            <w:sz w:val="32"/>
            <w:szCs w:val="32"/>
            <w:rPrChange w:id="1319" w:author="信息中心2" w:date="2023-02-22T10:06:07Z">
              <w:rPr>
                <w:rFonts w:hint="eastAsia" w:ascii="仿宋_GB2312" w:hAnsi="黑体" w:eastAsia="仿宋_GB2312" w:cs="仿宋_GB2312"/>
                <w:sz w:val="32"/>
                <w:szCs w:val="32"/>
              </w:rPr>
            </w:rPrChange>
            <w14:textFill>
              <w14:solidFill>
                <w14:schemeClr w14:val="tx1"/>
              </w14:solidFill>
            </w14:textFill>
          </w:rPr>
          <w:delText>支出××</w:delText>
        </w:r>
      </w:del>
      <w:del w:id="1320" w:author="信息中心2" w:date="2023-02-20T19:21:37Z">
        <w:r>
          <w:rPr>
            <w:rFonts w:hint="eastAsia" w:ascii="仿宋_GB2312" w:hAnsi="黑体" w:eastAsia="仿宋_GB2312"/>
            <w:color w:val="000000" w:themeColor="text1"/>
            <w:sz w:val="32"/>
            <w:szCs w:val="32"/>
            <w:rPrChange w:id="1321" w:author="信息中心2" w:date="2023-02-22T10:06:07Z">
              <w:rPr>
                <w:rFonts w:hint="eastAsia" w:ascii="仿宋_GB2312" w:hAnsi="黑体" w:eastAsia="仿宋_GB2312"/>
                <w:sz w:val="32"/>
                <w:szCs w:val="32"/>
              </w:rPr>
            </w:rPrChange>
            <w14:textFill>
              <w14:solidFill>
                <w14:schemeClr w14:val="tx1"/>
              </w14:solidFill>
            </w14:textFill>
          </w:rPr>
          <w:delText>万元，占</w:delText>
        </w:r>
      </w:del>
      <w:del w:id="1322" w:author="信息中心2" w:date="2023-02-20T19:21:37Z">
        <w:r>
          <w:rPr>
            <w:rFonts w:hint="eastAsia" w:ascii="仿宋_GB2312" w:hAnsi="黑体" w:eastAsia="仿宋_GB2312" w:cs="仿宋_GB2312"/>
            <w:color w:val="000000" w:themeColor="text1"/>
            <w:sz w:val="32"/>
            <w:szCs w:val="32"/>
            <w:rPrChange w:id="1323"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1324" w:author="信息中心2" w:date="2023-02-20T19:21:37Z">
        <w:r>
          <w:rPr>
            <w:rFonts w:hint="eastAsia" w:ascii="仿宋_GB2312" w:hAnsi="黑体" w:eastAsia="仿宋_GB2312"/>
            <w:color w:val="000000" w:themeColor="text1"/>
            <w:sz w:val="32"/>
            <w:szCs w:val="32"/>
            <w:rPrChange w:id="1325" w:author="信息中心2" w:date="2023-02-22T10:06:07Z">
              <w:rPr>
                <w:rFonts w:hint="eastAsia" w:ascii="仿宋_GB2312" w:hAnsi="黑体" w:eastAsia="仿宋_GB2312"/>
                <w:sz w:val="32"/>
                <w:szCs w:val="32"/>
              </w:rPr>
            </w:rPrChange>
            <w14:textFill>
              <w14:solidFill>
                <w14:schemeClr w14:val="tx1"/>
              </w14:solidFill>
            </w14:textFill>
          </w:rPr>
          <w:delText>%；</w:delText>
        </w:r>
      </w:del>
      <w:del w:id="1326" w:author="信息中心2" w:date="2023-02-20T19:21:37Z">
        <w:r>
          <w:rPr>
            <w:rFonts w:ascii="仿宋_GB2312" w:hAnsi="黑体" w:eastAsia="仿宋_GB2312"/>
            <w:color w:val="000000" w:themeColor="text1"/>
            <w:sz w:val="32"/>
            <w:szCs w:val="32"/>
            <w:rPrChange w:id="1327" w:author="信息中心2" w:date="2023-02-22T10:06:07Z">
              <w:rPr>
                <w:rFonts w:ascii="仿宋_GB2312" w:hAnsi="黑体" w:eastAsia="仿宋_GB2312"/>
                <w:sz w:val="32"/>
                <w:szCs w:val="32"/>
              </w:rPr>
            </w:rPrChange>
            <w14:textFill>
              <w14:solidFill>
                <w14:schemeClr w14:val="tx1"/>
              </w14:solidFill>
            </w14:textFill>
          </w:rPr>
          <w:delText>……</w:delText>
        </w:r>
      </w:del>
      <w:del w:id="1328" w:author="信息中心2" w:date="2023-02-20T19:21:37Z">
        <w:r>
          <w:rPr>
            <w:rFonts w:hint="eastAsia" w:ascii="仿宋_GB2312" w:hAnsi="黑体" w:eastAsia="仿宋_GB2312"/>
            <w:color w:val="000000" w:themeColor="text1"/>
            <w:sz w:val="32"/>
            <w:szCs w:val="32"/>
            <w:rPrChange w:id="1329" w:author="信息中心2" w:date="2023-02-22T10:06:07Z">
              <w:rPr>
                <w:rFonts w:hint="eastAsia" w:ascii="仿宋_GB2312" w:hAnsi="黑体" w:eastAsia="仿宋_GB2312"/>
                <w:sz w:val="32"/>
                <w:szCs w:val="32"/>
              </w:rPr>
            </w:rPrChange>
            <w14:textFill>
              <w14:solidFill>
                <w14:schemeClr w14:val="tx1"/>
              </w14:solidFill>
            </w14:textFill>
          </w:rPr>
          <w:delText>。</w:delText>
        </w:r>
      </w:del>
    </w:p>
    <w:p>
      <w:pPr>
        <w:ind w:firstLine="640"/>
        <w:jc w:val="left"/>
        <w:rPr>
          <w:ins w:id="1330" w:author="信息中心2" w:date="2023-02-20T19:21:54Z"/>
          <w:rFonts w:hint="eastAsia" w:ascii="仿宋_GB2312" w:hAnsi="黑体" w:eastAsia="仿宋_GB2312" w:cs="仿宋_GB2312"/>
          <w:color w:val="000000" w:themeColor="text1"/>
          <w:sz w:val="32"/>
          <w:szCs w:val="32"/>
          <w:lang w:eastAsia="zh-CN"/>
          <w:rPrChange w:id="1331" w:author="信息中心2" w:date="2023-02-22T10:06:07Z">
            <w:rPr>
              <w:ins w:id="1332" w:author="信息中心2" w:date="2023-02-20T19:21:54Z"/>
              <w:rFonts w:hint="eastAsia" w:ascii="仿宋_GB2312" w:hAnsi="黑体" w:eastAsia="仿宋_GB2312" w:cs="仿宋_GB2312"/>
              <w:sz w:val="32"/>
              <w:szCs w:val="32"/>
              <w:lang w:eastAsia="zh-CN"/>
            </w:rPr>
          </w:rPrChange>
          <w14:textFill>
            <w14:solidFill>
              <w14:schemeClr w14:val="tx1"/>
            </w14:solidFill>
          </w14:textFill>
        </w:rPr>
      </w:pPr>
      <w:ins w:id="1333" w:author="信息中心2" w:date="2023-02-20T19:21:37Z">
        <w:r>
          <w:rPr>
            <w:rFonts w:hint="eastAsia" w:ascii="仿宋_GB2312" w:hAnsi="黑体" w:eastAsia="仿宋_GB2312" w:cs="仿宋_GB2312"/>
            <w:color w:val="000000" w:themeColor="text1"/>
            <w:sz w:val="32"/>
            <w:szCs w:val="32"/>
            <w:lang w:eastAsia="zh-CN"/>
            <w:rPrChange w:id="1334" w:author="信息中心2" w:date="2023-02-22T10:06:07Z">
              <w:rPr>
                <w:rFonts w:hint="eastAsia" w:ascii="仿宋_GB2312" w:hAnsi="黑体" w:eastAsia="仿宋_GB2312" w:cs="仿宋_GB2312"/>
                <w:sz w:val="32"/>
                <w:szCs w:val="32"/>
                <w:lang w:eastAsia="zh-CN"/>
              </w:rPr>
            </w:rPrChange>
            <w14:textFill>
              <w14:solidFill>
                <w14:schemeClr w14:val="tx1"/>
              </w14:solidFill>
            </w14:textFill>
          </w:rPr>
          <w:t>无此</w:t>
        </w:r>
      </w:ins>
      <w:ins w:id="1335" w:author="信息中心2" w:date="2023-02-20T19:21:41Z">
        <w:r>
          <w:rPr>
            <w:rFonts w:hint="eastAsia" w:ascii="仿宋_GB2312" w:hAnsi="黑体" w:eastAsia="仿宋_GB2312" w:cs="仿宋_GB2312"/>
            <w:color w:val="000000" w:themeColor="text1"/>
            <w:sz w:val="32"/>
            <w:szCs w:val="32"/>
            <w:lang w:eastAsia="zh-CN"/>
            <w:rPrChange w:id="1336" w:author="信息中心2" w:date="2023-02-22T10:06:07Z">
              <w:rPr>
                <w:rFonts w:hint="eastAsia" w:ascii="仿宋_GB2312" w:hAnsi="黑体" w:eastAsia="仿宋_GB2312" w:cs="仿宋_GB2312"/>
                <w:sz w:val="32"/>
                <w:szCs w:val="32"/>
                <w:lang w:eastAsia="zh-CN"/>
              </w:rPr>
            </w:rPrChange>
            <w14:textFill>
              <w14:solidFill>
                <w14:schemeClr w14:val="tx1"/>
              </w14:solidFill>
            </w14:textFill>
          </w:rPr>
          <w:t>类</w:t>
        </w:r>
      </w:ins>
      <w:ins w:id="1337" w:author="信息中心2" w:date="2023-02-20T19:21:47Z">
        <w:r>
          <w:rPr>
            <w:rFonts w:hint="eastAsia" w:ascii="仿宋_GB2312" w:hAnsi="黑体" w:eastAsia="仿宋_GB2312" w:cs="仿宋_GB2312"/>
            <w:color w:val="000000" w:themeColor="text1"/>
            <w:sz w:val="32"/>
            <w:szCs w:val="32"/>
            <w:lang w:eastAsia="zh-CN"/>
            <w:rPrChange w:id="1338" w:author="信息中心2" w:date="2023-02-22T10:06:07Z">
              <w:rPr>
                <w:rFonts w:hint="eastAsia" w:ascii="仿宋_GB2312" w:hAnsi="黑体" w:eastAsia="仿宋_GB2312" w:cs="仿宋_GB2312"/>
                <w:sz w:val="32"/>
                <w:szCs w:val="32"/>
                <w:lang w:eastAsia="zh-CN"/>
              </w:rPr>
            </w:rPrChange>
            <w14:textFill>
              <w14:solidFill>
                <w14:schemeClr w14:val="tx1"/>
              </w14:solidFill>
            </w14:textFill>
          </w:rPr>
          <w:t>预算</w:t>
        </w:r>
      </w:ins>
      <w:ins w:id="1339" w:author="信息中心2" w:date="2023-02-20T19:22:15Z">
        <w:r>
          <w:rPr>
            <w:rFonts w:hint="eastAsia" w:ascii="仿宋_GB2312" w:hAnsi="黑体" w:eastAsia="仿宋_GB2312" w:cs="仿宋_GB2312"/>
            <w:color w:val="000000" w:themeColor="text1"/>
            <w:sz w:val="32"/>
            <w:szCs w:val="32"/>
            <w:lang w:eastAsia="zh-CN"/>
            <w:rPrChange w:id="1340" w:author="信息中心2" w:date="2023-02-22T10:06:07Z">
              <w:rPr>
                <w:rFonts w:hint="eastAsia" w:ascii="仿宋_GB2312" w:hAnsi="黑体" w:eastAsia="仿宋_GB2312" w:cs="仿宋_GB2312"/>
                <w:sz w:val="32"/>
                <w:szCs w:val="32"/>
                <w:lang w:eastAsia="zh-CN"/>
              </w:rPr>
            </w:rPrChange>
            <w14:textFill>
              <w14:solidFill>
                <w14:schemeClr w14:val="tx1"/>
              </w14:solidFill>
            </w14:textFill>
          </w:rPr>
          <w:t>。</w:t>
        </w:r>
      </w:ins>
    </w:p>
    <w:p>
      <w:pPr>
        <w:ind w:firstLine="640"/>
        <w:jc w:val="left"/>
        <w:rPr>
          <w:rFonts w:ascii="楷体" w:hAnsi="楷体" w:eastAsia="楷体"/>
          <w:color w:val="000000" w:themeColor="text1"/>
          <w:sz w:val="32"/>
          <w:szCs w:val="32"/>
          <w:rPrChange w:id="1341" w:author="信息中心2" w:date="2023-02-22T10:06:07Z">
            <w:rPr>
              <w:rFonts w:ascii="楷体" w:hAnsi="楷体" w:eastAsia="楷体"/>
              <w:sz w:val="32"/>
              <w:szCs w:val="32"/>
            </w:rPr>
          </w:rPrChange>
          <w14:textFill>
            <w14:solidFill>
              <w14:schemeClr w14:val="tx1"/>
            </w14:solidFill>
          </w14:textFill>
        </w:rPr>
      </w:pPr>
      <w:r>
        <w:rPr>
          <w:rFonts w:hint="eastAsia" w:ascii="楷体" w:hAnsi="楷体" w:eastAsia="楷体"/>
          <w:color w:val="000000" w:themeColor="text1"/>
          <w:sz w:val="32"/>
          <w:szCs w:val="32"/>
          <w:rPrChange w:id="1342" w:author="信息中心2" w:date="2023-02-22T10:06:07Z">
            <w:rPr>
              <w:rFonts w:hint="eastAsia" w:ascii="楷体" w:hAnsi="楷体" w:eastAsia="楷体"/>
              <w:sz w:val="32"/>
              <w:szCs w:val="32"/>
            </w:rPr>
          </w:rPrChange>
          <w14:textFill>
            <w14:solidFill>
              <w14:schemeClr w14:val="tx1"/>
            </w14:solidFill>
          </w14:textFill>
        </w:rPr>
        <w:t>（三）政府性基金预算当年拨款具体使用情况</w:t>
      </w:r>
    </w:p>
    <w:p>
      <w:pPr>
        <w:ind w:firstLine="640"/>
        <w:jc w:val="left"/>
        <w:rPr>
          <w:ins w:id="1343" w:author="信息中心2" w:date="2023-02-20T19:22:08Z"/>
          <w:rFonts w:hint="eastAsia" w:ascii="仿宋_GB2312" w:hAnsi="黑体" w:eastAsia="仿宋_GB2312" w:cs="仿宋_GB2312"/>
          <w:color w:val="000000" w:themeColor="text1"/>
          <w:sz w:val="32"/>
          <w:szCs w:val="32"/>
          <w:lang w:eastAsia="zh-CN"/>
          <w:rPrChange w:id="1344" w:author="信息中心2" w:date="2023-02-22T10:06:07Z">
            <w:rPr>
              <w:ins w:id="1345" w:author="信息中心2" w:date="2023-02-20T19:22:08Z"/>
              <w:rFonts w:hint="eastAsia" w:ascii="仿宋_GB2312" w:hAnsi="黑体" w:eastAsia="仿宋_GB2312" w:cs="仿宋_GB2312"/>
              <w:sz w:val="32"/>
              <w:szCs w:val="32"/>
              <w:lang w:eastAsia="zh-CN"/>
            </w:rPr>
          </w:rPrChange>
          <w14:textFill>
            <w14:solidFill>
              <w14:schemeClr w14:val="tx1"/>
            </w14:solidFill>
          </w14:textFill>
        </w:rPr>
      </w:pPr>
      <w:ins w:id="1346" w:author="信息中心2" w:date="2023-02-20T19:22:08Z">
        <w:r>
          <w:rPr>
            <w:rFonts w:hint="eastAsia" w:ascii="仿宋_GB2312" w:hAnsi="黑体" w:eastAsia="仿宋_GB2312" w:cs="仿宋_GB2312"/>
            <w:color w:val="000000" w:themeColor="text1"/>
            <w:sz w:val="32"/>
            <w:szCs w:val="32"/>
            <w:lang w:eastAsia="zh-CN"/>
            <w:rPrChange w:id="1347" w:author="信息中心2" w:date="2023-02-22T10:06:07Z">
              <w:rPr>
                <w:rFonts w:hint="eastAsia" w:ascii="仿宋_GB2312" w:hAnsi="黑体" w:eastAsia="仿宋_GB2312" w:cs="仿宋_GB2312"/>
                <w:sz w:val="32"/>
                <w:szCs w:val="32"/>
                <w:lang w:eastAsia="zh-CN"/>
              </w:rPr>
            </w:rPrChange>
            <w14:textFill>
              <w14:solidFill>
                <w14:schemeClr w14:val="tx1"/>
              </w14:solidFill>
            </w14:textFill>
          </w:rPr>
          <w:t>无此类预算</w:t>
        </w:r>
      </w:ins>
      <w:ins w:id="1348" w:author="信息中心2" w:date="2023-02-20T19:22:13Z">
        <w:r>
          <w:rPr>
            <w:rFonts w:hint="eastAsia" w:ascii="仿宋_GB2312" w:hAnsi="黑体" w:eastAsia="仿宋_GB2312" w:cs="仿宋_GB2312"/>
            <w:color w:val="000000" w:themeColor="text1"/>
            <w:sz w:val="32"/>
            <w:szCs w:val="32"/>
            <w:lang w:eastAsia="zh-CN"/>
            <w:rPrChange w:id="1349" w:author="信息中心2" w:date="2023-02-22T10:06:07Z">
              <w:rPr>
                <w:rFonts w:hint="eastAsia" w:ascii="仿宋_GB2312" w:hAnsi="黑体" w:eastAsia="仿宋_GB2312" w:cs="仿宋_GB2312"/>
                <w:sz w:val="32"/>
                <w:szCs w:val="32"/>
                <w:lang w:eastAsia="zh-CN"/>
              </w:rPr>
            </w:rPrChange>
            <w14:textFill>
              <w14:solidFill>
                <w14:schemeClr w14:val="tx1"/>
              </w14:solidFill>
            </w14:textFill>
          </w:rPr>
          <w:t>。</w:t>
        </w:r>
      </w:ins>
    </w:p>
    <w:p>
      <w:pPr>
        <w:ind w:firstLine="640" w:firstLineChars="200"/>
        <w:rPr>
          <w:del w:id="1350" w:author="信息中心2" w:date="2023-02-20T19:22:19Z"/>
          <w:rFonts w:ascii="仿宋_GB2312" w:hAnsi="黑体" w:eastAsia="仿宋_GB2312"/>
          <w:color w:val="000000" w:themeColor="text1"/>
          <w:sz w:val="32"/>
          <w:szCs w:val="32"/>
          <w:rPrChange w:id="1351" w:author="信息中心2" w:date="2023-02-22T10:06:07Z">
            <w:rPr>
              <w:del w:id="1352" w:author="信息中心2" w:date="2023-02-20T19:22:19Z"/>
              <w:rFonts w:ascii="仿宋_GB2312" w:hAnsi="黑体" w:eastAsia="仿宋_GB2312"/>
              <w:sz w:val="32"/>
              <w:szCs w:val="32"/>
            </w:rPr>
          </w:rPrChange>
          <w14:textFill>
            <w14:solidFill>
              <w14:schemeClr w14:val="tx1"/>
            </w14:solidFill>
          </w14:textFill>
        </w:rPr>
      </w:pPr>
      <w:del w:id="1353" w:author="信息中心2" w:date="2023-02-20T19:22:19Z">
        <w:r>
          <w:rPr>
            <w:rFonts w:hint="eastAsia" w:ascii="仿宋_GB2312" w:hAnsi="黑体" w:eastAsia="仿宋_GB2312" w:cs="仿宋_GB2312"/>
            <w:color w:val="000000" w:themeColor="text1"/>
            <w:sz w:val="32"/>
            <w:szCs w:val="32"/>
            <w:rPrChange w:id="1354" w:author="信息中心2" w:date="2023-02-22T10:06:07Z">
              <w:rPr>
                <w:rFonts w:hint="eastAsia" w:ascii="仿宋_GB2312" w:hAnsi="黑体" w:eastAsia="仿宋_GB2312" w:cs="仿宋_GB2312"/>
                <w:sz w:val="32"/>
                <w:szCs w:val="32"/>
              </w:rPr>
            </w:rPrChange>
            <w14:textFill>
              <w14:solidFill>
                <w14:schemeClr w14:val="tx1"/>
              </w14:solidFill>
            </w14:textFill>
          </w:rPr>
          <w:delText>1. 科学技术支出（类）核电站乏燃料处理处置基金支出（款）乏燃料运输（项）××</w:delText>
        </w:r>
      </w:del>
      <w:del w:id="1355" w:author="信息中心2" w:date="2023-02-20T19:22:19Z">
        <w:r>
          <w:rPr>
            <w:rFonts w:hint="eastAsia" w:ascii="仿宋_GB2312" w:hAnsi="黑体" w:eastAsia="仿宋_GB2312"/>
            <w:color w:val="000000" w:themeColor="text1"/>
            <w:sz w:val="32"/>
            <w:szCs w:val="32"/>
            <w:rPrChange w:id="1356" w:author="信息中心2" w:date="2023-02-22T10:06:07Z">
              <w:rPr>
                <w:rFonts w:hint="eastAsia" w:ascii="仿宋_GB2312" w:hAnsi="黑体" w:eastAsia="仿宋_GB2312"/>
                <w:sz w:val="32"/>
                <w:szCs w:val="32"/>
              </w:rPr>
            </w:rPrChange>
            <w14:textFill>
              <w14:solidFill>
                <w14:schemeClr w14:val="tx1"/>
              </w14:solidFill>
            </w14:textFill>
          </w:rPr>
          <w:delText>年预算数为</w:delText>
        </w:r>
      </w:del>
      <w:del w:id="1357" w:author="信息中心2" w:date="2023-02-20T19:22:19Z">
        <w:r>
          <w:rPr>
            <w:rFonts w:hint="eastAsia" w:ascii="仿宋_GB2312" w:hAnsi="黑体" w:eastAsia="仿宋_GB2312" w:cs="仿宋_GB2312"/>
            <w:color w:val="000000" w:themeColor="text1"/>
            <w:sz w:val="32"/>
            <w:szCs w:val="32"/>
            <w:rPrChange w:id="1358"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1359" w:author="信息中心2" w:date="2023-02-20T19:22:19Z">
        <w:r>
          <w:rPr>
            <w:rFonts w:hint="eastAsia" w:ascii="仿宋_GB2312" w:hAnsi="黑体" w:eastAsia="仿宋_GB2312"/>
            <w:color w:val="000000" w:themeColor="text1"/>
            <w:sz w:val="32"/>
            <w:szCs w:val="32"/>
            <w:rPrChange w:id="1360" w:author="信息中心2" w:date="2023-02-22T10:06:07Z">
              <w:rPr>
                <w:rFonts w:hint="eastAsia" w:ascii="仿宋_GB2312" w:hAnsi="黑体" w:eastAsia="仿宋_GB2312"/>
                <w:sz w:val="32"/>
                <w:szCs w:val="32"/>
              </w:rPr>
            </w:rPrChange>
            <w14:textFill>
              <w14:solidFill>
                <w14:schemeClr w14:val="tx1"/>
              </w14:solidFill>
            </w14:textFill>
          </w:rPr>
          <w:delText>万元，比上年预算数</w:delText>
        </w:r>
      </w:del>
      <w:del w:id="1361" w:author="信息中心2" w:date="2023-02-20T19:22:19Z">
        <w:r>
          <w:rPr>
            <w:rFonts w:hint="eastAsia" w:ascii="仿宋_GB2312" w:hAnsi="黑体" w:eastAsia="仿宋_GB2312" w:cs="仿宋_GB2312"/>
            <w:color w:val="000000" w:themeColor="text1"/>
            <w:sz w:val="32"/>
            <w:szCs w:val="32"/>
            <w:rPrChange w:id="1362" w:author="信息中心2" w:date="2023-02-22T10:06:07Z">
              <w:rPr>
                <w:rFonts w:hint="eastAsia" w:ascii="仿宋_GB2312" w:hAnsi="黑体" w:eastAsia="仿宋_GB2312" w:cs="仿宋_GB2312"/>
                <w:sz w:val="32"/>
                <w:szCs w:val="32"/>
              </w:rPr>
            </w:rPrChange>
            <w14:textFill>
              <w14:solidFill>
                <w14:schemeClr w14:val="tx1"/>
              </w14:solidFill>
            </w14:textFill>
          </w:rPr>
          <w:delText>增加/减少/持平××</w:delText>
        </w:r>
      </w:del>
      <w:del w:id="1363" w:author="信息中心2" w:date="2023-02-20T19:22:19Z">
        <w:r>
          <w:rPr>
            <w:rFonts w:hint="eastAsia" w:ascii="仿宋_GB2312" w:hAnsi="黑体" w:eastAsia="仿宋_GB2312"/>
            <w:color w:val="000000" w:themeColor="text1"/>
            <w:sz w:val="32"/>
            <w:szCs w:val="32"/>
            <w:rPrChange w:id="1364" w:author="信息中心2" w:date="2023-02-22T10:06:07Z">
              <w:rPr>
                <w:rFonts w:hint="eastAsia" w:ascii="仿宋_GB2312" w:hAnsi="黑体" w:eastAsia="仿宋_GB2312"/>
                <w:sz w:val="32"/>
                <w:szCs w:val="32"/>
              </w:rPr>
            </w:rPrChange>
            <w14:textFill>
              <w14:solidFill>
                <w14:schemeClr w14:val="tx1"/>
              </w14:solidFill>
            </w14:textFill>
          </w:rPr>
          <w:delText>万元，主要是</w:delText>
        </w:r>
      </w:del>
      <w:del w:id="1365" w:author="信息中心2" w:date="2023-02-20T19:22:19Z">
        <w:r>
          <w:rPr>
            <w:rFonts w:ascii="仿宋_GB2312" w:hAnsi="黑体" w:eastAsia="仿宋_GB2312"/>
            <w:color w:val="000000" w:themeColor="text1"/>
            <w:sz w:val="32"/>
            <w:szCs w:val="32"/>
            <w:rPrChange w:id="1366" w:author="信息中心2" w:date="2023-02-22T10:06:07Z">
              <w:rPr>
                <w:rFonts w:ascii="仿宋_GB2312" w:hAnsi="黑体" w:eastAsia="仿宋_GB2312"/>
                <w:sz w:val="32"/>
                <w:szCs w:val="32"/>
              </w:rPr>
            </w:rPrChange>
            <w14:textFill>
              <w14:solidFill>
                <w14:schemeClr w14:val="tx1"/>
              </w14:solidFill>
            </w14:textFill>
          </w:rPr>
          <w:delText>……</w:delText>
        </w:r>
      </w:del>
      <w:del w:id="1367" w:author="信息中心2" w:date="2023-02-20T19:22:19Z">
        <w:r>
          <w:rPr>
            <w:rFonts w:hint="eastAsia" w:ascii="仿宋_GB2312" w:hAnsi="黑体" w:eastAsia="仿宋_GB2312"/>
            <w:color w:val="000000" w:themeColor="text1"/>
            <w:sz w:val="32"/>
            <w:szCs w:val="32"/>
            <w:rPrChange w:id="1368" w:author="信息中心2" w:date="2023-02-22T10:06:07Z">
              <w:rPr>
                <w:rFonts w:hint="eastAsia" w:ascii="仿宋_GB2312" w:hAnsi="黑体" w:eastAsia="仿宋_GB2312"/>
                <w:sz w:val="32"/>
                <w:szCs w:val="32"/>
              </w:rPr>
            </w:rPrChange>
            <w14:textFill>
              <w14:solidFill>
                <w14:schemeClr w14:val="tx1"/>
              </w14:solidFill>
            </w14:textFill>
          </w:rPr>
          <w:delText>。</w:delText>
        </w:r>
      </w:del>
    </w:p>
    <w:p>
      <w:pPr>
        <w:ind w:firstLine="640" w:firstLineChars="200"/>
        <w:rPr>
          <w:del w:id="1369" w:author="信息中心2" w:date="2023-02-20T19:22:19Z"/>
          <w:rFonts w:ascii="仿宋_GB2312" w:hAnsi="黑体" w:eastAsia="仿宋_GB2312"/>
          <w:color w:val="000000" w:themeColor="text1"/>
          <w:sz w:val="32"/>
          <w:szCs w:val="32"/>
          <w:rPrChange w:id="1370" w:author="信息中心2" w:date="2023-02-22T10:06:07Z">
            <w:rPr>
              <w:del w:id="1371" w:author="信息中心2" w:date="2023-02-20T19:22:19Z"/>
              <w:rFonts w:ascii="仿宋_GB2312" w:hAnsi="黑体" w:eastAsia="仿宋_GB2312"/>
              <w:sz w:val="32"/>
              <w:szCs w:val="32"/>
            </w:rPr>
          </w:rPrChange>
          <w14:textFill>
            <w14:solidFill>
              <w14:schemeClr w14:val="tx1"/>
            </w14:solidFill>
          </w14:textFill>
        </w:rPr>
      </w:pPr>
      <w:del w:id="1372" w:author="信息中心2" w:date="2023-02-20T19:22:19Z">
        <w:r>
          <w:rPr>
            <w:rFonts w:hint="eastAsia" w:ascii="仿宋_GB2312" w:hAnsi="黑体" w:eastAsia="仿宋_GB2312"/>
            <w:color w:val="000000" w:themeColor="text1"/>
            <w:sz w:val="32"/>
            <w:szCs w:val="32"/>
            <w:rPrChange w:id="1373" w:author="信息中心2" w:date="2023-02-22T10:06:07Z">
              <w:rPr>
                <w:rFonts w:hint="eastAsia" w:ascii="仿宋_GB2312" w:hAnsi="黑体" w:eastAsia="仿宋_GB2312"/>
                <w:sz w:val="32"/>
                <w:szCs w:val="32"/>
              </w:rPr>
            </w:rPrChange>
            <w14:textFill>
              <w14:solidFill>
                <w14:schemeClr w14:val="tx1"/>
              </w14:solidFill>
            </w14:textFill>
          </w:rPr>
          <w:delText>2.</w:delText>
        </w:r>
      </w:del>
      <w:del w:id="1374" w:author="信息中心2" w:date="2023-02-20T19:22:19Z">
        <w:r>
          <w:rPr>
            <w:rFonts w:hint="eastAsia" w:ascii="仿宋_GB2312" w:hAnsi="黑体" w:eastAsia="仿宋_GB2312" w:cs="仿宋_GB2312"/>
            <w:color w:val="000000" w:themeColor="text1"/>
            <w:sz w:val="32"/>
            <w:szCs w:val="32"/>
            <w:rPrChange w:id="1375" w:author="信息中心2" w:date="2023-02-22T10:06:07Z">
              <w:rPr>
                <w:rFonts w:hint="eastAsia" w:ascii="仿宋_GB2312" w:hAnsi="黑体" w:eastAsia="仿宋_GB2312" w:cs="仿宋_GB2312"/>
                <w:sz w:val="32"/>
                <w:szCs w:val="32"/>
              </w:rPr>
            </w:rPrChange>
            <w14:textFill>
              <w14:solidFill>
                <w14:schemeClr w14:val="tx1"/>
              </w14:solidFill>
            </w14:textFill>
          </w:rPr>
          <w:delText xml:space="preserve"> 科学技术支出（类）核电站乏燃料处理处置基金支出（款）乏燃料离堆贮存（项）××</w:delText>
        </w:r>
      </w:del>
      <w:del w:id="1376" w:author="信息中心2" w:date="2023-02-20T19:22:19Z">
        <w:r>
          <w:rPr>
            <w:rFonts w:hint="eastAsia" w:ascii="仿宋_GB2312" w:hAnsi="黑体" w:eastAsia="仿宋_GB2312"/>
            <w:color w:val="000000" w:themeColor="text1"/>
            <w:sz w:val="32"/>
            <w:szCs w:val="32"/>
            <w:rPrChange w:id="1377" w:author="信息中心2" w:date="2023-02-22T10:06:07Z">
              <w:rPr>
                <w:rFonts w:hint="eastAsia" w:ascii="仿宋_GB2312" w:hAnsi="黑体" w:eastAsia="仿宋_GB2312"/>
                <w:sz w:val="32"/>
                <w:szCs w:val="32"/>
              </w:rPr>
            </w:rPrChange>
            <w14:textFill>
              <w14:solidFill>
                <w14:schemeClr w14:val="tx1"/>
              </w14:solidFill>
            </w14:textFill>
          </w:rPr>
          <w:delText>年预算数为</w:delText>
        </w:r>
      </w:del>
      <w:del w:id="1378" w:author="信息中心2" w:date="2023-02-20T19:22:19Z">
        <w:r>
          <w:rPr>
            <w:rFonts w:hint="eastAsia" w:ascii="仿宋_GB2312" w:hAnsi="黑体" w:eastAsia="仿宋_GB2312" w:cs="仿宋_GB2312"/>
            <w:color w:val="000000" w:themeColor="text1"/>
            <w:sz w:val="32"/>
            <w:szCs w:val="32"/>
            <w:rPrChange w:id="1379"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1380" w:author="信息中心2" w:date="2023-02-20T19:22:19Z">
        <w:r>
          <w:rPr>
            <w:rFonts w:hint="eastAsia" w:ascii="仿宋_GB2312" w:hAnsi="黑体" w:eastAsia="仿宋_GB2312"/>
            <w:color w:val="000000" w:themeColor="text1"/>
            <w:sz w:val="32"/>
            <w:szCs w:val="32"/>
            <w:rPrChange w:id="1381" w:author="信息中心2" w:date="2023-02-22T10:06:07Z">
              <w:rPr>
                <w:rFonts w:hint="eastAsia" w:ascii="仿宋_GB2312" w:hAnsi="黑体" w:eastAsia="仿宋_GB2312"/>
                <w:sz w:val="32"/>
                <w:szCs w:val="32"/>
              </w:rPr>
            </w:rPrChange>
            <w14:textFill>
              <w14:solidFill>
                <w14:schemeClr w14:val="tx1"/>
              </w14:solidFill>
            </w14:textFill>
          </w:rPr>
          <w:delText>万元，比上年预算数</w:delText>
        </w:r>
      </w:del>
      <w:del w:id="1382" w:author="信息中心2" w:date="2023-02-20T19:22:19Z">
        <w:r>
          <w:rPr>
            <w:rFonts w:hint="eastAsia" w:ascii="仿宋_GB2312" w:hAnsi="黑体" w:eastAsia="仿宋_GB2312" w:cs="仿宋_GB2312"/>
            <w:color w:val="000000" w:themeColor="text1"/>
            <w:sz w:val="32"/>
            <w:szCs w:val="32"/>
            <w:rPrChange w:id="1383" w:author="信息中心2" w:date="2023-02-22T10:06:07Z">
              <w:rPr>
                <w:rFonts w:hint="eastAsia" w:ascii="仿宋_GB2312" w:hAnsi="黑体" w:eastAsia="仿宋_GB2312" w:cs="仿宋_GB2312"/>
                <w:sz w:val="32"/>
                <w:szCs w:val="32"/>
              </w:rPr>
            </w:rPrChange>
            <w14:textFill>
              <w14:solidFill>
                <w14:schemeClr w14:val="tx1"/>
              </w14:solidFill>
            </w14:textFill>
          </w:rPr>
          <w:delText>增加/减少/持平××</w:delText>
        </w:r>
      </w:del>
      <w:del w:id="1384" w:author="信息中心2" w:date="2023-02-20T19:22:19Z">
        <w:r>
          <w:rPr>
            <w:rFonts w:hint="eastAsia" w:ascii="仿宋_GB2312" w:hAnsi="黑体" w:eastAsia="仿宋_GB2312"/>
            <w:color w:val="000000" w:themeColor="text1"/>
            <w:sz w:val="32"/>
            <w:szCs w:val="32"/>
            <w:rPrChange w:id="1385" w:author="信息中心2" w:date="2023-02-22T10:06:07Z">
              <w:rPr>
                <w:rFonts w:hint="eastAsia" w:ascii="仿宋_GB2312" w:hAnsi="黑体" w:eastAsia="仿宋_GB2312"/>
                <w:sz w:val="32"/>
                <w:szCs w:val="32"/>
              </w:rPr>
            </w:rPrChange>
            <w14:textFill>
              <w14:solidFill>
                <w14:schemeClr w14:val="tx1"/>
              </w14:solidFill>
            </w14:textFill>
          </w:rPr>
          <w:delText>万元，主要是</w:delText>
        </w:r>
      </w:del>
      <w:del w:id="1386" w:author="信息中心2" w:date="2023-02-20T19:22:19Z">
        <w:r>
          <w:rPr>
            <w:rFonts w:ascii="仿宋_GB2312" w:hAnsi="黑体" w:eastAsia="仿宋_GB2312"/>
            <w:color w:val="000000" w:themeColor="text1"/>
            <w:sz w:val="32"/>
            <w:szCs w:val="32"/>
            <w:rPrChange w:id="1387" w:author="信息中心2" w:date="2023-02-22T10:06:07Z">
              <w:rPr>
                <w:rFonts w:ascii="仿宋_GB2312" w:hAnsi="黑体" w:eastAsia="仿宋_GB2312"/>
                <w:sz w:val="32"/>
                <w:szCs w:val="32"/>
              </w:rPr>
            </w:rPrChange>
            <w14:textFill>
              <w14:solidFill>
                <w14:schemeClr w14:val="tx1"/>
              </w14:solidFill>
            </w14:textFill>
          </w:rPr>
          <w:delText>……</w:delText>
        </w:r>
      </w:del>
      <w:del w:id="1388" w:author="信息中心2" w:date="2023-02-20T19:22:19Z">
        <w:r>
          <w:rPr>
            <w:rFonts w:hint="eastAsia" w:ascii="仿宋_GB2312" w:hAnsi="黑体" w:eastAsia="仿宋_GB2312"/>
            <w:color w:val="000000" w:themeColor="text1"/>
            <w:sz w:val="32"/>
            <w:szCs w:val="32"/>
            <w:rPrChange w:id="1389" w:author="信息中心2" w:date="2023-02-22T10:06:07Z">
              <w:rPr>
                <w:rFonts w:hint="eastAsia" w:ascii="仿宋_GB2312" w:hAnsi="黑体" w:eastAsia="仿宋_GB2312"/>
                <w:sz w:val="32"/>
                <w:szCs w:val="32"/>
              </w:rPr>
            </w:rPrChange>
            <w14:textFill>
              <w14:solidFill>
                <w14:schemeClr w14:val="tx1"/>
              </w14:solidFill>
            </w14:textFill>
          </w:rPr>
          <w:delText>。</w:delText>
        </w:r>
      </w:del>
    </w:p>
    <w:p>
      <w:pPr>
        <w:ind w:firstLine="640" w:firstLineChars="200"/>
        <w:rPr>
          <w:rFonts w:ascii="黑体" w:hAnsi="黑体" w:eastAsia="黑体" w:cs="Times New Roman"/>
          <w:color w:val="000000" w:themeColor="text1"/>
          <w:sz w:val="32"/>
          <w:shd w:val="clear" w:color="auto" w:fill="FFFFFF"/>
          <w:rPrChange w:id="1390" w:author="信息中心2" w:date="2023-02-22T10:06:07Z">
            <w:rPr>
              <w:rFonts w:ascii="黑体" w:hAnsi="黑体" w:eastAsia="黑体" w:cs="Times New Roman"/>
              <w:sz w:val="32"/>
              <w:shd w:val="clear" w:color="auto" w:fill="FFFFFF"/>
            </w:rPr>
          </w:rPrChange>
          <w14:textFill>
            <w14:solidFill>
              <w14:schemeClr w14:val="tx1"/>
            </w14:solidFill>
          </w14:textFill>
        </w:rPr>
      </w:pPr>
      <w:r>
        <w:rPr>
          <w:rFonts w:hint="eastAsia" w:ascii="黑体" w:hAnsi="黑体" w:eastAsia="黑体" w:cs="Times New Roman"/>
          <w:color w:val="000000" w:themeColor="text1"/>
          <w:sz w:val="32"/>
          <w:shd w:val="clear" w:color="auto" w:fill="FFFFFF"/>
          <w:rPrChange w:id="1391" w:author="信息中心2" w:date="2023-02-22T10:06:07Z">
            <w:rPr>
              <w:rFonts w:hint="eastAsia" w:ascii="黑体" w:hAnsi="黑体" w:eastAsia="黑体" w:cs="Times New Roman"/>
              <w:sz w:val="32"/>
              <w:shd w:val="clear" w:color="auto" w:fill="FFFFFF"/>
            </w:rPr>
          </w:rPrChange>
          <w14:textFill>
            <w14:solidFill>
              <w14:schemeClr w14:val="tx1"/>
            </w14:solidFill>
          </w14:textFill>
        </w:rPr>
        <w:t>六、</w:t>
      </w:r>
      <w:ins w:id="1392" w:author="信息中心2" w:date="2023-02-20T19:22:48Z">
        <w:r>
          <w:rPr>
            <w:rFonts w:hint="eastAsia" w:ascii="黑体" w:hAnsi="黑体" w:eastAsia="黑体" w:cs="Times New Roman"/>
            <w:color w:val="000000" w:themeColor="text1"/>
            <w:sz w:val="32"/>
            <w:szCs w:val="22"/>
            <w:highlight w:val="none"/>
            <w:shd w:val="clear" w:color="auto" w:fill="FFFFFF"/>
            <w:rPrChange w:id="1393" w:author="信息中心2" w:date="2023-02-22T18:41:59Z">
              <w:rPr>
                <w:rFonts w:hint="default" w:ascii="Times New Roman" w:hAnsi="Times New Roman" w:eastAsia="仿宋_GB2312" w:cs="Times New Roman"/>
                <w:sz w:val="32"/>
                <w:szCs w:val="32"/>
                <w:highlight w:val="none"/>
              </w:rPr>
            </w:rPrChange>
            <w14:textFill>
              <w14:solidFill>
                <w14:schemeClr w14:val="tx1"/>
              </w14:solidFill>
            </w14:textFill>
          </w:rPr>
          <w:t>三亚市环境信息和宣教中心202</w:t>
        </w:r>
      </w:ins>
      <w:ins w:id="1394" w:author="信息中心2" w:date="2023-02-20T19:22:50Z">
        <w:r>
          <w:rPr>
            <w:rFonts w:hint="eastAsia" w:ascii="黑体" w:hAnsi="黑体" w:eastAsia="黑体" w:cs="Times New Roman"/>
            <w:color w:val="000000" w:themeColor="text1"/>
            <w:sz w:val="32"/>
            <w:szCs w:val="22"/>
            <w:highlight w:val="none"/>
            <w:shd w:val="clear" w:color="auto" w:fill="FFFFFF"/>
            <w:lang w:val="en-US" w:eastAsia="zh-CN"/>
            <w:rPrChange w:id="1395" w:author="信息中心2" w:date="2023-02-22T18:41:59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3</w:t>
        </w:r>
      </w:ins>
      <w:ins w:id="1396" w:author="信息中心2" w:date="2023-02-20T19:22:48Z">
        <w:r>
          <w:rPr>
            <w:rFonts w:hint="eastAsia" w:ascii="黑体" w:hAnsi="黑体" w:eastAsia="黑体" w:cs="Times New Roman"/>
            <w:color w:val="000000" w:themeColor="text1"/>
            <w:sz w:val="32"/>
            <w:szCs w:val="22"/>
            <w:highlight w:val="none"/>
            <w:shd w:val="clear" w:color="auto" w:fill="FFFFFF"/>
            <w:rPrChange w:id="1397" w:author="信息中心2" w:date="2023-02-22T18:41:59Z">
              <w:rPr>
                <w:rFonts w:hint="default" w:ascii="Times New Roman" w:hAnsi="Times New Roman" w:eastAsia="仿宋_GB2312" w:cs="Times New Roman"/>
                <w:sz w:val="32"/>
                <w:szCs w:val="32"/>
                <w:highlight w:val="none"/>
              </w:rPr>
            </w:rPrChange>
            <w14:textFill>
              <w14:solidFill>
                <w14:schemeClr w14:val="tx1"/>
              </w14:solidFill>
            </w14:textFill>
          </w:rPr>
          <w:t>年</w:t>
        </w:r>
      </w:ins>
      <w:del w:id="1398" w:author="信息中心2" w:date="2023-02-20T19:22:48Z">
        <w:r>
          <w:rPr>
            <w:rFonts w:hint="eastAsia" w:ascii="黑体" w:hAnsi="黑体" w:eastAsia="黑体" w:cs="Times New Roman"/>
            <w:color w:val="000000" w:themeColor="text1"/>
            <w:sz w:val="32"/>
            <w:shd w:val="clear" w:color="auto" w:fill="FFFFFF"/>
            <w:rPrChange w:id="1399" w:author="信息中心2" w:date="2023-02-22T10:06:07Z">
              <w:rPr>
                <w:rFonts w:hint="eastAsia" w:ascii="黑体" w:hAnsi="黑体" w:eastAsia="黑体" w:cs="Times New Roman"/>
                <w:sz w:val="32"/>
                <w:shd w:val="clear" w:color="auto" w:fill="FFFFFF"/>
              </w:rPr>
            </w:rPrChange>
            <w14:textFill>
              <w14:solidFill>
                <w14:schemeClr w14:val="tx1"/>
              </w14:solidFill>
            </w14:textFill>
          </w:rPr>
          <w:delText>关于</w:delText>
        </w:r>
      </w:del>
      <w:del w:id="1400" w:author="信息中心2" w:date="2023-02-20T19:22:48Z">
        <w:r>
          <w:rPr>
            <w:rFonts w:hint="eastAsia" w:ascii="仿宋_GB2312" w:hAnsi="黑体" w:eastAsia="仿宋_GB2312"/>
            <w:color w:val="000000" w:themeColor="text1"/>
            <w:sz w:val="32"/>
            <w:szCs w:val="32"/>
            <w:rPrChange w:id="1401" w:author="信息中心2" w:date="2023-02-22T10:06:07Z">
              <w:rPr>
                <w:rFonts w:hint="eastAsia" w:ascii="仿宋_GB2312" w:hAnsi="黑体" w:eastAsia="仿宋_GB2312"/>
                <w:sz w:val="32"/>
                <w:szCs w:val="32"/>
              </w:rPr>
            </w:rPrChange>
            <w14:textFill>
              <w14:solidFill>
                <w14:schemeClr w14:val="tx1"/>
              </w14:solidFill>
            </w14:textFill>
          </w:rPr>
          <w:delText>××</w:delText>
        </w:r>
      </w:del>
      <w:del w:id="1402" w:author="信息中心2" w:date="2023-02-20T19:22:48Z">
        <w:r>
          <w:rPr>
            <w:rFonts w:hint="eastAsia" w:ascii="黑体" w:hAnsi="黑体" w:eastAsia="黑体" w:cs="Times New Roman"/>
            <w:color w:val="000000" w:themeColor="text1"/>
            <w:sz w:val="32"/>
            <w:shd w:val="clear" w:color="auto" w:fill="FFFFFF"/>
            <w:rPrChange w:id="1403" w:author="信息中心2" w:date="2023-02-22T10:06:07Z">
              <w:rPr>
                <w:rFonts w:hint="eastAsia" w:ascii="黑体" w:hAnsi="黑体" w:eastAsia="黑体" w:cs="Times New Roman"/>
                <w:sz w:val="32"/>
                <w:shd w:val="clear" w:color="auto" w:fill="FFFFFF"/>
              </w:rPr>
            </w:rPrChange>
            <w14:textFill>
              <w14:solidFill>
                <w14:schemeClr w14:val="tx1"/>
              </w14:solidFill>
            </w14:textFill>
          </w:rPr>
          <w:delText>（部门或单位）</w:delText>
        </w:r>
      </w:del>
      <w:del w:id="1404" w:author="信息中心2" w:date="2023-02-20T19:22:48Z">
        <w:r>
          <w:rPr>
            <w:rFonts w:hint="eastAsia" w:ascii="仿宋_GB2312" w:hAnsi="黑体" w:eastAsia="仿宋_GB2312"/>
            <w:color w:val="000000" w:themeColor="text1"/>
            <w:sz w:val="32"/>
            <w:szCs w:val="32"/>
            <w:rPrChange w:id="1405" w:author="信息中心2" w:date="2023-02-22T10:06:07Z">
              <w:rPr>
                <w:rFonts w:hint="eastAsia" w:ascii="仿宋_GB2312" w:hAnsi="黑体" w:eastAsia="仿宋_GB2312"/>
                <w:sz w:val="32"/>
                <w:szCs w:val="32"/>
              </w:rPr>
            </w:rPrChange>
            <w14:textFill>
              <w14:solidFill>
                <w14:schemeClr w14:val="tx1"/>
              </w14:solidFill>
            </w14:textFill>
          </w:rPr>
          <w:delText>××</w:delText>
        </w:r>
      </w:del>
      <w:del w:id="1406" w:author="信息中心2" w:date="2023-02-20T19:22:48Z">
        <w:r>
          <w:rPr>
            <w:rFonts w:ascii="黑体" w:hAnsi="黑体" w:eastAsia="黑体" w:cs="Times New Roman"/>
            <w:color w:val="000000" w:themeColor="text1"/>
            <w:sz w:val="32"/>
            <w:shd w:val="clear" w:color="auto" w:fill="FFFFFF"/>
            <w:rPrChange w:id="1407" w:author="信息中心2" w:date="2023-02-22T10:06:07Z">
              <w:rPr>
                <w:rFonts w:ascii="黑体" w:hAnsi="黑体" w:eastAsia="黑体" w:cs="Times New Roman"/>
                <w:sz w:val="32"/>
                <w:shd w:val="clear" w:color="auto" w:fill="FFFFFF"/>
              </w:rPr>
            </w:rPrChange>
            <w14:textFill>
              <w14:solidFill>
                <w14:schemeClr w14:val="tx1"/>
              </w14:solidFill>
            </w14:textFill>
          </w:rPr>
          <w:delText>年</w:delText>
        </w:r>
      </w:del>
      <w:r>
        <w:rPr>
          <w:rFonts w:hint="eastAsia" w:ascii="黑体" w:hAnsi="黑体" w:eastAsia="黑体" w:cs="Times New Roman"/>
          <w:color w:val="000000" w:themeColor="text1"/>
          <w:sz w:val="32"/>
          <w:shd w:val="clear" w:color="auto" w:fill="FFFFFF"/>
          <w:rPrChange w:id="1408" w:author="信息中心2" w:date="2023-02-22T10:06:07Z">
            <w:rPr>
              <w:rFonts w:hint="eastAsia" w:ascii="黑体" w:hAnsi="黑体" w:eastAsia="黑体" w:cs="Times New Roman"/>
              <w:sz w:val="32"/>
              <w:shd w:val="clear" w:color="auto" w:fill="FFFFFF"/>
            </w:rPr>
          </w:rPrChange>
          <w14:textFill>
            <w14:solidFill>
              <w14:schemeClr w14:val="tx1"/>
            </w14:solidFill>
          </w14:textFill>
        </w:rPr>
        <w:t>收支预算情况的总体说明</w:t>
      </w:r>
    </w:p>
    <w:p>
      <w:pPr>
        <w:ind w:firstLine="640"/>
        <w:jc w:val="left"/>
        <w:rPr>
          <w:ins w:id="1409" w:author="信息中心2" w:date="2023-02-20T19:24:59Z"/>
          <w:rFonts w:hint="eastAsia" w:ascii="仿宋_GB2312" w:hAnsi="黑体" w:eastAsia="仿宋_GB2312" w:cs="仿宋_GB2312"/>
          <w:color w:val="000000" w:themeColor="text1"/>
          <w:sz w:val="32"/>
          <w:szCs w:val="32"/>
          <w:rPrChange w:id="1410" w:author="信息中心2" w:date="2023-02-22T10:06:07Z">
            <w:rPr>
              <w:ins w:id="1411" w:author="信息中心2" w:date="2023-02-20T19:24:59Z"/>
              <w:rFonts w:hint="default" w:ascii="Times New Roman" w:hAnsi="Times New Roman" w:eastAsia="仿宋_GB2312" w:cs="Times New Roman"/>
              <w:sz w:val="32"/>
              <w:szCs w:val="32"/>
              <w:highlight w:val="none"/>
            </w:rPr>
          </w:rPrChange>
          <w14:textFill>
            <w14:solidFill>
              <w14:schemeClr w14:val="tx1"/>
            </w14:solidFill>
          </w14:textFill>
        </w:rPr>
      </w:pPr>
      <w:r>
        <w:rPr>
          <w:rFonts w:hint="eastAsia" w:ascii="仿宋_GB2312" w:hAnsi="黑体" w:eastAsia="仿宋_GB2312" w:cs="仿宋_GB2312"/>
          <w:color w:val="000000" w:themeColor="text1"/>
          <w:sz w:val="32"/>
          <w:szCs w:val="32"/>
          <w:rPrChange w:id="1412" w:author="信息中心2" w:date="2023-02-22T10:06:07Z">
            <w:rPr>
              <w:rFonts w:hint="eastAsia" w:ascii="仿宋_GB2312" w:hAnsi="黑体" w:eastAsia="仿宋_GB2312" w:cs="仿宋_GB2312"/>
              <w:sz w:val="32"/>
              <w:szCs w:val="32"/>
            </w:rPr>
          </w:rPrChange>
          <w14:textFill>
            <w14:solidFill>
              <w14:schemeClr w14:val="tx1"/>
            </w14:solidFill>
          </w14:textFill>
        </w:rPr>
        <w:t>按照综合预算原则，</w:t>
      </w:r>
      <w:ins w:id="1413" w:author="信息中心2" w:date="2023-02-20T19:23:20Z">
        <w:r>
          <w:rPr>
            <w:rFonts w:hint="eastAsia" w:ascii="仿宋_GB2312" w:hAnsi="黑体" w:eastAsia="仿宋_GB2312" w:cs="仿宋_GB2312"/>
            <w:color w:val="000000" w:themeColor="text1"/>
            <w:sz w:val="32"/>
            <w:szCs w:val="32"/>
            <w:rPrChange w:id="1414"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三亚市环境信息和宣教中心</w:t>
        </w:r>
      </w:ins>
      <w:del w:id="1415" w:author="信息中心2" w:date="2023-02-20T19:23:20Z">
        <w:r>
          <w:rPr>
            <w:rFonts w:hint="eastAsia" w:ascii="仿宋_GB2312" w:hAnsi="黑体" w:eastAsia="仿宋_GB2312" w:cs="仿宋_GB2312"/>
            <w:color w:val="000000" w:themeColor="text1"/>
            <w:sz w:val="32"/>
            <w:szCs w:val="32"/>
            <w:rPrChange w:id="1416" w:author="信息中心2" w:date="2023-02-22T10:06:07Z">
              <w:rPr>
                <w:rFonts w:hint="eastAsia" w:ascii="仿宋_GB2312" w:hAnsi="黑体" w:eastAsia="仿宋_GB2312" w:cs="仿宋_GB2312"/>
                <w:sz w:val="32"/>
                <w:szCs w:val="32"/>
              </w:rPr>
            </w:rPrChange>
            <w14:textFill>
              <w14:solidFill>
                <w14:schemeClr w14:val="tx1"/>
              </w14:solidFill>
            </w14:textFill>
          </w:rPr>
          <w:delText>××（部门或单位）</w:delText>
        </w:r>
      </w:del>
      <w:r>
        <w:rPr>
          <w:rFonts w:hint="eastAsia" w:ascii="仿宋_GB2312" w:hAnsi="黑体" w:eastAsia="仿宋_GB2312" w:cs="仿宋_GB2312"/>
          <w:color w:val="000000" w:themeColor="text1"/>
          <w:sz w:val="32"/>
          <w:szCs w:val="32"/>
          <w:rPrChange w:id="1417" w:author="信息中心2" w:date="2023-02-22T10:06:07Z">
            <w:rPr>
              <w:rFonts w:hint="eastAsia" w:ascii="仿宋_GB2312" w:hAnsi="黑体" w:eastAsia="仿宋_GB2312" w:cs="仿宋_GB2312"/>
              <w:sz w:val="32"/>
              <w:szCs w:val="32"/>
            </w:rPr>
          </w:rPrChange>
          <w14:textFill>
            <w14:solidFill>
              <w14:schemeClr w14:val="tx1"/>
            </w14:solidFill>
          </w14:textFill>
        </w:rPr>
        <w:t>所有收入和支出均纳入部门预算管理。收入包括：一般公共预算收入</w:t>
      </w:r>
      <w:del w:id="1418" w:author="信息中心2" w:date="2023-02-20T19:24:17Z">
        <w:r>
          <w:rPr>
            <w:rFonts w:hint="eastAsia" w:ascii="仿宋_GB2312" w:hAnsi="黑体" w:eastAsia="仿宋_GB2312" w:cs="仿宋_GB2312"/>
            <w:color w:val="000000" w:themeColor="text1"/>
            <w:sz w:val="32"/>
            <w:szCs w:val="32"/>
            <w:rPrChange w:id="1419" w:author="信息中心2" w:date="2023-02-22T10:06:07Z">
              <w:rPr>
                <w:rFonts w:hint="eastAsia" w:ascii="仿宋_GB2312" w:hAnsi="黑体" w:eastAsia="仿宋_GB2312" w:cs="仿宋_GB2312"/>
                <w:sz w:val="32"/>
                <w:szCs w:val="32"/>
              </w:rPr>
            </w:rPrChange>
            <w14:textFill>
              <w14:solidFill>
                <w14:schemeClr w14:val="tx1"/>
              </w14:solidFill>
            </w14:textFill>
          </w:rPr>
          <w:delText>、政府性基金收入、其他财政资金收入、事业收入、</w:delText>
        </w:r>
      </w:del>
      <w:del w:id="1420" w:author="信息中心2" w:date="2023-02-20T19:24:17Z">
        <w:r>
          <w:rPr>
            <w:rFonts w:hint="eastAsia" w:ascii="仿宋_GB2312" w:hAnsi="黑体" w:eastAsia="仿宋_GB2312" w:cs="仿宋_GB2312"/>
            <w:color w:val="000000" w:themeColor="text1"/>
            <w:sz w:val="32"/>
            <w:szCs w:val="32"/>
            <w:rPrChange w:id="1421" w:author="信息中心2" w:date="2023-02-22T10:06:07Z">
              <w:rPr>
                <w:rFonts w:ascii="仿宋_GB2312" w:hAnsi="黑体" w:eastAsia="仿宋_GB2312"/>
                <w:sz w:val="32"/>
                <w:szCs w:val="32"/>
              </w:rPr>
            </w:rPrChange>
            <w14:textFill>
              <w14:solidFill>
                <w14:schemeClr w14:val="tx1"/>
              </w14:solidFill>
            </w14:textFill>
          </w:rPr>
          <w:delText>……</w:delText>
        </w:r>
      </w:del>
      <w:r>
        <w:rPr>
          <w:rFonts w:hint="eastAsia" w:ascii="仿宋_GB2312" w:hAnsi="黑体" w:eastAsia="仿宋_GB2312" w:cs="仿宋_GB2312"/>
          <w:color w:val="000000" w:themeColor="text1"/>
          <w:sz w:val="32"/>
          <w:szCs w:val="32"/>
          <w:rPrChange w:id="1422" w:author="信息中心2" w:date="2023-02-22T10:06:07Z">
            <w:rPr>
              <w:rFonts w:hint="eastAsia" w:ascii="仿宋_GB2312" w:hAnsi="黑体" w:eastAsia="仿宋_GB2312"/>
              <w:sz w:val="32"/>
              <w:szCs w:val="32"/>
            </w:rPr>
          </w:rPrChange>
          <w14:textFill>
            <w14:solidFill>
              <w14:schemeClr w14:val="tx1"/>
            </w14:solidFill>
          </w14:textFill>
        </w:rPr>
        <w:t>；支出包括：</w:t>
      </w:r>
      <w:ins w:id="1423" w:author="信息中心2" w:date="2023-02-20T19:24:59Z">
        <w:r>
          <w:rPr>
            <w:rFonts w:hint="eastAsia" w:ascii="仿宋_GB2312" w:hAnsi="黑体" w:eastAsia="仿宋_GB2312" w:cs="仿宋_GB2312"/>
            <w:color w:val="000000" w:themeColor="text1"/>
            <w:sz w:val="32"/>
            <w:szCs w:val="32"/>
            <w:rPrChange w:id="1424"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节能环保支出、卫生健康支出、社会保障和就业支出、住房保障支出。我单位20</w:t>
        </w:r>
      </w:ins>
      <w:ins w:id="1425" w:author="信息中心2" w:date="2023-02-20T19:24:59Z">
        <w:r>
          <w:rPr>
            <w:rFonts w:hint="default" w:ascii="仿宋_GB2312" w:hAnsi="黑体" w:eastAsia="仿宋_GB2312" w:cs="仿宋_GB2312"/>
            <w:color w:val="000000" w:themeColor="text1"/>
            <w:sz w:val="32"/>
            <w:szCs w:val="32"/>
            <w:lang w:val="en-US" w:eastAsia="zh-CN"/>
            <w:rPrChange w:id="1426" w:author="信息中心2" w:date="2023-02-22T18:42:22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2</w:t>
        </w:r>
      </w:ins>
      <w:ins w:id="1427" w:author="信息中心2" w:date="2023-02-20T19:25:02Z">
        <w:r>
          <w:rPr>
            <w:rFonts w:hint="default" w:ascii="仿宋_GB2312" w:hAnsi="黑体" w:eastAsia="仿宋_GB2312" w:cs="仿宋_GB2312"/>
            <w:color w:val="000000" w:themeColor="text1"/>
            <w:sz w:val="32"/>
            <w:szCs w:val="32"/>
            <w:lang w:val="en-US" w:eastAsia="zh-CN"/>
            <w:rPrChange w:id="1428" w:author="信息中心2" w:date="2023-02-22T18:42:22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3</w:t>
        </w:r>
      </w:ins>
      <w:ins w:id="1429" w:author="信息中心2" w:date="2023-02-20T19:24:59Z">
        <w:r>
          <w:rPr>
            <w:rFonts w:hint="eastAsia" w:ascii="仿宋_GB2312" w:hAnsi="黑体" w:eastAsia="仿宋_GB2312" w:cs="仿宋_GB2312"/>
            <w:color w:val="000000" w:themeColor="text1"/>
            <w:sz w:val="32"/>
            <w:szCs w:val="32"/>
            <w:rPrChange w:id="1430"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年收支总预算</w:t>
        </w:r>
      </w:ins>
      <w:r>
        <w:rPr>
          <w:rFonts w:hint="eastAsia" w:ascii="仿宋_GB2312" w:hAnsi="黑体" w:eastAsia="仿宋_GB2312" w:cs="仿宋_GB2312"/>
          <w:color w:val="000000" w:themeColor="text1"/>
          <w:sz w:val="32"/>
          <w:szCs w:val="32"/>
          <w:lang w:val="en-US" w:eastAsia="zh-CN"/>
          <w14:textFill>
            <w14:solidFill>
              <w14:schemeClr w14:val="tx1"/>
            </w14:solidFill>
          </w14:textFill>
        </w:rPr>
        <w:t>421</w:t>
      </w:r>
      <w:ins w:id="1431" w:author="信息中心2" w:date="2023-02-20T19:25:21Z">
        <w:r>
          <w:rPr>
            <w:rFonts w:hint="default" w:ascii="仿宋_GB2312" w:hAnsi="黑体" w:eastAsia="仿宋_GB2312" w:cs="仿宋_GB2312"/>
            <w:color w:val="000000" w:themeColor="text1"/>
            <w:sz w:val="32"/>
            <w:szCs w:val="32"/>
            <w:lang w:val="en-US" w:eastAsia="zh-CN"/>
            <w:rPrChange w:id="1432" w:author="信息中心2" w:date="2023-02-22T18:42:22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.9</w:t>
        </w:r>
      </w:ins>
      <w:ins w:id="1433" w:author="信息中心2" w:date="2023-02-20T19:25:22Z">
        <w:r>
          <w:rPr>
            <w:rFonts w:hint="default" w:ascii="仿宋_GB2312" w:hAnsi="黑体" w:eastAsia="仿宋_GB2312" w:cs="仿宋_GB2312"/>
            <w:color w:val="000000" w:themeColor="text1"/>
            <w:sz w:val="32"/>
            <w:szCs w:val="32"/>
            <w:lang w:val="en-US" w:eastAsia="zh-CN"/>
            <w:rPrChange w:id="1434" w:author="信息中心2" w:date="2023-02-22T18:42:22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1</w:t>
        </w:r>
      </w:ins>
      <w:ins w:id="1435" w:author="信息中心2" w:date="2023-02-20T19:24:59Z">
        <w:r>
          <w:rPr>
            <w:rFonts w:hint="eastAsia" w:ascii="仿宋_GB2312" w:hAnsi="黑体" w:eastAsia="仿宋_GB2312" w:cs="仿宋_GB2312"/>
            <w:color w:val="000000" w:themeColor="text1"/>
            <w:sz w:val="32"/>
            <w:szCs w:val="32"/>
            <w:rPrChange w:id="1436"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万元。</w:t>
        </w:r>
      </w:ins>
    </w:p>
    <w:p>
      <w:pPr>
        <w:ind w:firstLine="640"/>
        <w:jc w:val="left"/>
        <w:rPr>
          <w:del w:id="1437" w:author="信息中心2" w:date="2023-02-20T19:24:59Z"/>
          <w:rFonts w:hint="eastAsia" w:ascii="仿宋_GB2312" w:hAnsi="黑体" w:eastAsia="仿宋_GB2312" w:cs="仿宋_GB2312"/>
          <w:color w:val="000000" w:themeColor="text1"/>
          <w:sz w:val="32"/>
          <w:szCs w:val="32"/>
          <w:rPrChange w:id="1438" w:author="信息中心2" w:date="2023-02-22T10:06:07Z">
            <w:rPr>
              <w:del w:id="1439" w:author="信息中心2" w:date="2023-02-20T19:24:59Z"/>
              <w:rFonts w:ascii="仿宋_GB2312" w:hAnsi="黑体" w:eastAsia="仿宋_GB2312"/>
              <w:sz w:val="32"/>
              <w:szCs w:val="32"/>
            </w:rPr>
          </w:rPrChange>
          <w14:textFill>
            <w14:solidFill>
              <w14:schemeClr w14:val="tx1"/>
            </w14:solidFill>
          </w14:textFill>
        </w:rPr>
      </w:pPr>
      <w:del w:id="1440" w:author="信息中心2" w:date="2023-02-20T19:24:59Z">
        <w:r>
          <w:rPr>
            <w:rFonts w:hint="eastAsia" w:ascii="仿宋_GB2312" w:hAnsi="黑体" w:eastAsia="仿宋_GB2312" w:cs="仿宋_GB2312"/>
            <w:color w:val="000000" w:themeColor="text1"/>
            <w:sz w:val="32"/>
            <w:szCs w:val="32"/>
            <w:rPrChange w:id="1441" w:author="信息中心2" w:date="2023-02-22T10:06:07Z">
              <w:rPr>
                <w:rFonts w:hint="eastAsia" w:ascii="仿宋_GB2312" w:hAnsi="黑体" w:eastAsia="仿宋_GB2312"/>
                <w:sz w:val="32"/>
                <w:szCs w:val="32"/>
              </w:rPr>
            </w:rPrChange>
            <w14:textFill>
              <w14:solidFill>
                <w14:schemeClr w14:val="tx1"/>
              </w14:solidFill>
            </w14:textFill>
          </w:rPr>
          <w:delText>一般公共服务支出、外交支出、国防支出、公共安全支出、教育支出、</w:delText>
        </w:r>
      </w:del>
      <w:del w:id="1442" w:author="信息中心2" w:date="2023-02-20T19:24:59Z">
        <w:r>
          <w:rPr>
            <w:rFonts w:hint="eastAsia" w:ascii="仿宋_GB2312" w:hAnsi="黑体" w:eastAsia="仿宋_GB2312" w:cs="仿宋_GB2312"/>
            <w:color w:val="000000" w:themeColor="text1"/>
            <w:sz w:val="32"/>
            <w:szCs w:val="32"/>
            <w:rPrChange w:id="1443" w:author="信息中心2" w:date="2023-02-22T10:06:07Z">
              <w:rPr>
                <w:rFonts w:ascii="仿宋_GB2312" w:hAnsi="黑体" w:eastAsia="仿宋_GB2312"/>
                <w:sz w:val="32"/>
                <w:szCs w:val="32"/>
              </w:rPr>
            </w:rPrChange>
            <w14:textFill>
              <w14:solidFill>
                <w14:schemeClr w14:val="tx1"/>
              </w14:solidFill>
            </w14:textFill>
          </w:rPr>
          <w:delText>……</w:delText>
        </w:r>
      </w:del>
      <w:del w:id="1444" w:author="信息中心2" w:date="2023-02-20T19:24:59Z">
        <w:r>
          <w:rPr>
            <w:rFonts w:hint="eastAsia" w:ascii="仿宋_GB2312" w:hAnsi="黑体" w:eastAsia="仿宋_GB2312" w:cs="仿宋_GB2312"/>
            <w:color w:val="000000" w:themeColor="text1"/>
            <w:sz w:val="32"/>
            <w:szCs w:val="32"/>
            <w:rPrChange w:id="1445" w:author="信息中心2" w:date="2023-02-22T10:06:07Z">
              <w:rPr>
                <w:rFonts w:hint="eastAsia" w:ascii="仿宋_GB2312" w:hAnsi="黑体" w:eastAsia="仿宋_GB2312"/>
                <w:sz w:val="32"/>
                <w:szCs w:val="32"/>
              </w:rPr>
            </w:rPrChange>
            <w14:textFill>
              <w14:solidFill>
                <w14:schemeClr w14:val="tx1"/>
              </w14:solidFill>
            </w14:textFill>
          </w:rPr>
          <w:delText>。</w:delText>
        </w:r>
      </w:del>
      <w:del w:id="1446" w:author="信息中心2" w:date="2023-02-20T19:24:59Z">
        <w:r>
          <w:rPr>
            <w:rFonts w:hint="eastAsia" w:ascii="仿宋_GB2312" w:hAnsi="黑体" w:eastAsia="仿宋_GB2312" w:cs="仿宋_GB2312"/>
            <w:color w:val="000000" w:themeColor="text1"/>
            <w:sz w:val="32"/>
            <w:szCs w:val="32"/>
            <w:rPrChange w:id="1447" w:author="信息中心2" w:date="2023-02-22T10:06:07Z">
              <w:rPr>
                <w:rFonts w:hint="eastAsia" w:ascii="仿宋_GB2312" w:hAnsi="黑体" w:eastAsia="仿宋_GB2312" w:cs="仿宋_GB2312"/>
                <w:sz w:val="32"/>
                <w:szCs w:val="32"/>
              </w:rPr>
            </w:rPrChange>
            <w14:textFill>
              <w14:solidFill>
                <w14:schemeClr w14:val="tx1"/>
              </w14:solidFill>
            </w14:textFill>
          </w:rPr>
          <w:delText>××（部门或单位）××</w:delText>
        </w:r>
      </w:del>
      <w:del w:id="1448" w:author="信息中心2" w:date="2023-02-20T19:24:59Z">
        <w:r>
          <w:rPr>
            <w:rFonts w:hint="eastAsia" w:ascii="仿宋_GB2312" w:hAnsi="黑体" w:eastAsia="仿宋_GB2312" w:cs="仿宋_GB2312"/>
            <w:color w:val="000000" w:themeColor="text1"/>
            <w:sz w:val="32"/>
            <w:szCs w:val="32"/>
            <w:rPrChange w:id="1449" w:author="信息中心2" w:date="2023-02-22T10:06:07Z">
              <w:rPr>
                <w:rFonts w:hint="eastAsia" w:ascii="仿宋_GB2312" w:hAnsi="黑体" w:eastAsia="仿宋_GB2312"/>
                <w:sz w:val="32"/>
                <w:szCs w:val="32"/>
              </w:rPr>
            </w:rPrChange>
            <w14:textFill>
              <w14:solidFill>
                <w14:schemeClr w14:val="tx1"/>
              </w14:solidFill>
            </w14:textFill>
          </w:rPr>
          <w:delText>年收支总预算</w:delText>
        </w:r>
      </w:del>
      <w:del w:id="1450" w:author="信息中心2" w:date="2023-02-20T19:24:59Z">
        <w:r>
          <w:rPr>
            <w:rFonts w:hint="eastAsia" w:ascii="仿宋_GB2312" w:hAnsi="黑体" w:eastAsia="仿宋_GB2312" w:cs="仿宋_GB2312"/>
            <w:color w:val="000000" w:themeColor="text1"/>
            <w:sz w:val="32"/>
            <w:szCs w:val="32"/>
            <w:rPrChange w:id="1451"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1452" w:author="信息中心2" w:date="2023-02-20T19:24:59Z">
        <w:r>
          <w:rPr>
            <w:rFonts w:hint="eastAsia" w:ascii="仿宋_GB2312" w:hAnsi="黑体" w:eastAsia="仿宋_GB2312" w:cs="仿宋_GB2312"/>
            <w:color w:val="000000" w:themeColor="text1"/>
            <w:sz w:val="32"/>
            <w:szCs w:val="32"/>
            <w:rPrChange w:id="1453" w:author="信息中心2" w:date="2023-02-22T10:06:07Z">
              <w:rPr>
                <w:rFonts w:hint="eastAsia" w:ascii="仿宋_GB2312" w:hAnsi="黑体" w:eastAsia="仿宋_GB2312"/>
                <w:sz w:val="32"/>
                <w:szCs w:val="32"/>
              </w:rPr>
            </w:rPrChange>
            <w14:textFill>
              <w14:solidFill>
                <w14:schemeClr w14:val="tx1"/>
              </w14:solidFill>
            </w14:textFill>
          </w:rPr>
          <w:delText>万元。</w:delText>
        </w:r>
      </w:del>
    </w:p>
    <w:p>
      <w:pPr>
        <w:ind w:firstLine="640"/>
        <w:jc w:val="left"/>
        <w:rPr>
          <w:rFonts w:hint="eastAsia" w:ascii="仿宋_GB2312" w:hAnsi="黑体" w:eastAsia="仿宋_GB2312" w:cs="仿宋_GB2312"/>
          <w:color w:val="000000" w:themeColor="text1"/>
          <w:sz w:val="32"/>
          <w:szCs w:val="32"/>
          <w:shd w:val="clear"/>
          <w:rPrChange w:id="1454" w:author="信息中心2" w:date="2023-02-22T10:06:07Z">
            <w:rPr>
              <w:rFonts w:ascii="黑体" w:hAnsi="黑体" w:eastAsia="黑体" w:cs="Times New Roman"/>
              <w:sz w:val="32"/>
              <w:shd w:val="clear" w:color="auto" w:fill="FFFFFF"/>
            </w:rPr>
          </w:rPrChange>
          <w14:textFill>
            <w14:solidFill>
              <w14:schemeClr w14:val="tx1"/>
            </w14:solidFill>
          </w14:textFill>
        </w:rPr>
      </w:pPr>
      <w:r>
        <w:rPr>
          <w:rFonts w:hint="default" w:ascii="仿宋_GB2312" w:hAnsi="黑体" w:eastAsia="仿宋_GB2312" w:cs="仿宋_GB2312"/>
          <w:color w:val="000000" w:themeColor="text1"/>
          <w:sz w:val="32"/>
          <w:szCs w:val="32"/>
          <w:shd w:val="clear"/>
          <w:rPrChange w:id="1455" w:author="信息中心2" w:date="2023-02-22T18:42:53Z">
            <w:rPr>
              <w:rFonts w:hint="eastAsia" w:ascii="黑体" w:hAnsi="黑体" w:eastAsia="黑体" w:cs="Times New Roman"/>
              <w:sz w:val="32"/>
              <w:shd w:val="clear" w:color="auto" w:fill="FFFFFF"/>
            </w:rPr>
          </w:rPrChange>
          <w14:textFill>
            <w14:solidFill>
              <w14:schemeClr w14:val="tx1"/>
            </w14:solidFill>
          </w14:textFill>
        </w:rPr>
        <w:t>七、</w:t>
      </w:r>
      <w:ins w:id="1456" w:author="信息中心2" w:date="2023-02-20T19:25:48Z">
        <w:r>
          <w:rPr>
            <w:rFonts w:hint="eastAsia" w:ascii="仿宋_GB2312" w:hAnsi="黑体" w:eastAsia="仿宋_GB2312" w:cs="仿宋_GB2312"/>
            <w:color w:val="000000" w:themeColor="text1"/>
            <w:sz w:val="32"/>
            <w:szCs w:val="32"/>
            <w:rPrChange w:id="1457" w:author="信息中心2" w:date="2023-02-22T18:42:53Z">
              <w:rPr>
                <w:rFonts w:hint="default" w:ascii="Times New Roman" w:hAnsi="Times New Roman" w:eastAsia="仿宋_GB2312" w:cs="Times New Roman"/>
                <w:sz w:val="32"/>
                <w:szCs w:val="32"/>
                <w:highlight w:val="none"/>
              </w:rPr>
            </w:rPrChange>
            <w14:textFill>
              <w14:solidFill>
                <w14:schemeClr w14:val="tx1"/>
              </w14:solidFill>
            </w14:textFill>
          </w:rPr>
          <w:t>三亚市环境信息和宣教中心2</w:t>
        </w:r>
      </w:ins>
      <w:ins w:id="1458" w:author="信息中心2" w:date="2023-02-20T19:25:48Z">
        <w:r>
          <w:rPr>
            <w:rFonts w:hint="eastAsia" w:ascii="仿宋_GB2312" w:hAnsi="黑体" w:eastAsia="仿宋_GB2312" w:cs="仿宋_GB2312"/>
            <w:color w:val="000000" w:themeColor="text1"/>
            <w:sz w:val="32"/>
            <w:szCs w:val="32"/>
            <w:rPrChange w:id="1459" w:author="信息中心2" w:date="2023-02-22T18:43:05Z">
              <w:rPr>
                <w:rFonts w:hint="default" w:ascii="Times New Roman" w:hAnsi="Times New Roman" w:eastAsia="仿宋_GB2312" w:cs="Times New Roman"/>
                <w:sz w:val="32"/>
                <w:szCs w:val="32"/>
                <w:highlight w:val="none"/>
              </w:rPr>
            </w:rPrChange>
            <w14:textFill>
              <w14:solidFill>
                <w14:schemeClr w14:val="tx1"/>
              </w14:solidFill>
            </w14:textFill>
          </w:rPr>
          <w:t>02</w:t>
        </w:r>
      </w:ins>
      <w:ins w:id="1460" w:author="信息中心2" w:date="2023-02-20T19:25:51Z">
        <w:r>
          <w:rPr>
            <w:rFonts w:hint="eastAsia" w:ascii="仿宋_GB2312" w:hAnsi="黑体" w:eastAsia="仿宋_GB2312" w:cs="仿宋_GB2312"/>
            <w:color w:val="000000" w:themeColor="text1"/>
            <w:sz w:val="32"/>
            <w:szCs w:val="32"/>
            <w:lang w:val="en-US" w:eastAsia="zh-CN"/>
            <w:rPrChange w:id="1461" w:author="信息中心2" w:date="2023-02-22T18:43:05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3</w:t>
        </w:r>
      </w:ins>
      <w:del w:id="1462" w:author="信息中心2" w:date="2023-02-20T19:25:48Z">
        <w:r>
          <w:rPr>
            <w:rFonts w:hint="eastAsia" w:ascii="仿宋_GB2312" w:hAnsi="黑体" w:eastAsia="仿宋_GB2312" w:cs="仿宋_GB2312"/>
            <w:color w:val="000000" w:themeColor="text1"/>
            <w:sz w:val="32"/>
            <w:szCs w:val="32"/>
            <w:shd w:val="clear"/>
            <w:rPrChange w:id="1463" w:author="信息中心2" w:date="2023-02-22T10:06:07Z">
              <w:rPr>
                <w:rFonts w:hint="eastAsia" w:ascii="黑体" w:hAnsi="黑体" w:eastAsia="黑体" w:cs="Times New Roman"/>
                <w:sz w:val="32"/>
                <w:shd w:val="clear" w:color="auto" w:fill="FFFFFF"/>
              </w:rPr>
            </w:rPrChange>
            <w14:textFill>
              <w14:solidFill>
                <w14:schemeClr w14:val="tx1"/>
              </w14:solidFill>
            </w14:textFill>
          </w:rPr>
          <w:delText>关于</w:delText>
        </w:r>
      </w:del>
      <w:del w:id="1464" w:author="信息中心2" w:date="2023-02-20T19:25:48Z">
        <w:r>
          <w:rPr>
            <w:rFonts w:hint="eastAsia" w:ascii="仿宋_GB2312" w:hAnsi="黑体" w:eastAsia="仿宋_GB2312" w:cs="仿宋_GB2312"/>
            <w:color w:val="000000" w:themeColor="text1"/>
            <w:sz w:val="32"/>
            <w:szCs w:val="32"/>
            <w:rPrChange w:id="1465" w:author="信息中心2" w:date="2023-02-22T10:06:07Z">
              <w:rPr>
                <w:rFonts w:hint="eastAsia" w:ascii="仿宋_GB2312" w:hAnsi="黑体" w:eastAsia="仿宋_GB2312"/>
                <w:sz w:val="32"/>
                <w:szCs w:val="32"/>
              </w:rPr>
            </w:rPrChange>
            <w14:textFill>
              <w14:solidFill>
                <w14:schemeClr w14:val="tx1"/>
              </w14:solidFill>
            </w14:textFill>
          </w:rPr>
          <w:delText>××</w:delText>
        </w:r>
      </w:del>
      <w:del w:id="1466" w:author="信息中心2" w:date="2023-02-20T19:25:48Z">
        <w:r>
          <w:rPr>
            <w:rFonts w:hint="eastAsia" w:ascii="仿宋_GB2312" w:hAnsi="黑体" w:eastAsia="仿宋_GB2312" w:cs="仿宋_GB2312"/>
            <w:color w:val="000000" w:themeColor="text1"/>
            <w:sz w:val="32"/>
            <w:szCs w:val="32"/>
            <w:shd w:val="clear"/>
            <w:rPrChange w:id="1467" w:author="信息中心2" w:date="2023-02-22T10:06:07Z">
              <w:rPr>
                <w:rFonts w:hint="eastAsia" w:ascii="黑体" w:hAnsi="黑体" w:eastAsia="黑体" w:cs="Times New Roman"/>
                <w:sz w:val="32"/>
                <w:shd w:val="clear" w:color="auto" w:fill="FFFFFF"/>
              </w:rPr>
            </w:rPrChange>
            <w14:textFill>
              <w14:solidFill>
                <w14:schemeClr w14:val="tx1"/>
              </w14:solidFill>
            </w14:textFill>
          </w:rPr>
          <w:delText>（部门或单位）</w:delText>
        </w:r>
      </w:del>
      <w:del w:id="1468" w:author="信息中心2" w:date="2023-02-20T19:25:48Z">
        <w:r>
          <w:rPr>
            <w:rFonts w:hint="eastAsia" w:ascii="仿宋_GB2312" w:hAnsi="黑体" w:eastAsia="仿宋_GB2312" w:cs="仿宋_GB2312"/>
            <w:color w:val="000000" w:themeColor="text1"/>
            <w:sz w:val="32"/>
            <w:szCs w:val="32"/>
            <w:rPrChange w:id="1469" w:author="信息中心2" w:date="2023-02-22T10:06:07Z">
              <w:rPr>
                <w:rFonts w:hint="eastAsia" w:ascii="仿宋_GB2312" w:hAnsi="黑体" w:eastAsia="仿宋_GB2312"/>
                <w:sz w:val="32"/>
                <w:szCs w:val="32"/>
              </w:rPr>
            </w:rPrChange>
            <w14:textFill>
              <w14:solidFill>
                <w14:schemeClr w14:val="tx1"/>
              </w14:solidFill>
            </w14:textFill>
          </w:rPr>
          <w:delText>××</w:delText>
        </w:r>
      </w:del>
      <w:del w:id="1470" w:author="信息中心2" w:date="2023-02-20T19:25:48Z">
        <w:r>
          <w:rPr>
            <w:rFonts w:hint="eastAsia" w:ascii="仿宋_GB2312" w:hAnsi="黑体" w:eastAsia="仿宋_GB2312" w:cs="仿宋_GB2312"/>
            <w:color w:val="000000" w:themeColor="text1"/>
            <w:sz w:val="32"/>
            <w:szCs w:val="32"/>
            <w:shd w:val="clear"/>
            <w:rPrChange w:id="1471" w:author="信息中心2" w:date="2023-02-22T10:06:07Z">
              <w:rPr>
                <w:rFonts w:ascii="黑体" w:hAnsi="黑体" w:eastAsia="黑体" w:cs="Times New Roman"/>
                <w:sz w:val="32"/>
                <w:shd w:val="clear" w:color="auto" w:fill="FFFFFF"/>
              </w:rPr>
            </w:rPrChange>
            <w14:textFill>
              <w14:solidFill>
                <w14:schemeClr w14:val="tx1"/>
              </w14:solidFill>
            </w14:textFill>
          </w:rPr>
          <w:delText>年</w:delText>
        </w:r>
      </w:del>
      <w:r>
        <w:rPr>
          <w:rFonts w:hint="eastAsia" w:ascii="仿宋_GB2312" w:hAnsi="黑体" w:eastAsia="仿宋_GB2312" w:cs="仿宋_GB2312"/>
          <w:color w:val="000000" w:themeColor="text1"/>
          <w:sz w:val="32"/>
          <w:szCs w:val="32"/>
          <w:shd w:val="clear"/>
          <w:rPrChange w:id="1472" w:author="信息中心2" w:date="2023-02-22T10:06:07Z">
            <w:rPr>
              <w:rFonts w:hint="eastAsia" w:ascii="黑体" w:hAnsi="黑体" w:eastAsia="黑体" w:cs="Times New Roman"/>
              <w:sz w:val="32"/>
              <w:shd w:val="clear" w:color="auto" w:fill="FFFFFF"/>
            </w:rPr>
          </w:rPrChange>
          <w14:textFill>
            <w14:solidFill>
              <w14:schemeClr w14:val="tx1"/>
            </w14:solidFill>
          </w14:textFill>
        </w:rPr>
        <w:t>收入预算情况说明</w:t>
      </w:r>
    </w:p>
    <w:p>
      <w:pPr>
        <w:ind w:firstLine="640"/>
        <w:jc w:val="left"/>
        <w:rPr>
          <w:rFonts w:hint="eastAsia" w:ascii="仿宋_GB2312" w:hAnsi="黑体" w:eastAsia="仿宋_GB2312" w:cs="仿宋_GB2312"/>
          <w:color w:val="000000" w:themeColor="text1"/>
          <w:sz w:val="32"/>
          <w:szCs w:val="32"/>
          <w:lang w:eastAsia="zh-CN"/>
          <w14:textFill>
            <w14:solidFill>
              <w14:schemeClr w14:val="tx1"/>
            </w14:solidFill>
          </w14:textFill>
        </w:rPr>
      </w:pPr>
      <w:ins w:id="1473" w:author="信息中心2" w:date="2023-02-20T19:26:21Z">
        <w:r>
          <w:rPr>
            <w:rFonts w:hint="eastAsia" w:ascii="仿宋_GB2312" w:hAnsi="黑体" w:eastAsia="仿宋_GB2312" w:cs="仿宋_GB2312"/>
            <w:color w:val="000000" w:themeColor="text1"/>
            <w:sz w:val="32"/>
            <w:szCs w:val="32"/>
            <w:rPrChange w:id="1474"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三亚市环境信息和宣教中心202</w:t>
        </w:r>
      </w:ins>
      <w:ins w:id="1475" w:author="信息中心2" w:date="2023-02-23T16:50:37Z">
        <w:r>
          <w:rPr>
            <w:rFonts w:hint="eastAsia" w:ascii="仿宋_GB2312" w:hAnsi="黑体" w:eastAsia="仿宋_GB2312" w:cs="仿宋_GB2312"/>
            <w:color w:val="000000" w:themeColor="text1"/>
            <w:sz w:val="32"/>
            <w:szCs w:val="32"/>
            <w:lang w:val="en-US" w:eastAsia="zh-CN"/>
            <w14:textFill>
              <w14:solidFill>
                <w14:schemeClr w14:val="tx1"/>
              </w14:solidFill>
            </w14:textFill>
          </w:rPr>
          <w:t>3</w:t>
        </w:r>
      </w:ins>
      <w:ins w:id="1476" w:author="信息中心2" w:date="2023-02-20T19:26:21Z">
        <w:r>
          <w:rPr>
            <w:rFonts w:hint="eastAsia" w:ascii="仿宋_GB2312" w:hAnsi="黑体" w:eastAsia="仿宋_GB2312" w:cs="仿宋_GB2312"/>
            <w:color w:val="000000" w:themeColor="text1"/>
            <w:sz w:val="32"/>
            <w:szCs w:val="32"/>
            <w:rPrChange w:id="1477"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年</w:t>
        </w:r>
      </w:ins>
      <w:del w:id="1478" w:author="信息中心2" w:date="2023-02-20T19:26:21Z">
        <w:r>
          <w:rPr>
            <w:rFonts w:hint="eastAsia" w:ascii="仿宋_GB2312" w:hAnsi="黑体" w:eastAsia="仿宋_GB2312" w:cs="仿宋_GB2312"/>
            <w:color w:val="000000" w:themeColor="text1"/>
            <w:sz w:val="32"/>
            <w:szCs w:val="32"/>
            <w:rPrChange w:id="1479" w:author="信息中心2" w:date="2023-02-22T10:06:07Z">
              <w:rPr>
                <w:rFonts w:hint="eastAsia" w:ascii="仿宋_GB2312" w:hAnsi="黑体" w:eastAsia="仿宋_GB2312" w:cs="仿宋_GB2312"/>
                <w:sz w:val="32"/>
                <w:szCs w:val="32"/>
              </w:rPr>
            </w:rPrChange>
            <w14:textFill>
              <w14:solidFill>
                <w14:schemeClr w14:val="tx1"/>
              </w14:solidFill>
            </w14:textFill>
          </w:rPr>
          <w:delText>××（部门或单位）××</w:delText>
        </w:r>
      </w:del>
      <w:del w:id="1480" w:author="信息中心2" w:date="2023-02-20T19:26:21Z">
        <w:r>
          <w:rPr>
            <w:rFonts w:hint="eastAsia" w:ascii="仿宋_GB2312" w:hAnsi="黑体" w:eastAsia="仿宋_GB2312" w:cs="仿宋_GB2312"/>
            <w:color w:val="000000" w:themeColor="text1"/>
            <w:sz w:val="32"/>
            <w:szCs w:val="32"/>
            <w:rPrChange w:id="1481" w:author="信息中心2" w:date="2023-02-22T10:06:07Z">
              <w:rPr>
                <w:rFonts w:hint="eastAsia" w:ascii="仿宋_GB2312" w:hAnsi="黑体" w:eastAsia="仿宋_GB2312"/>
                <w:sz w:val="32"/>
                <w:szCs w:val="32"/>
              </w:rPr>
            </w:rPrChange>
            <w14:textFill>
              <w14:solidFill>
                <w14:schemeClr w14:val="tx1"/>
              </w14:solidFill>
            </w14:textFill>
          </w:rPr>
          <w:delText>年</w:delText>
        </w:r>
      </w:del>
      <w:r>
        <w:rPr>
          <w:rFonts w:hint="eastAsia" w:ascii="仿宋_GB2312" w:hAnsi="黑体" w:eastAsia="仿宋_GB2312" w:cs="仿宋_GB2312"/>
          <w:color w:val="000000" w:themeColor="text1"/>
          <w:sz w:val="32"/>
          <w:szCs w:val="32"/>
          <w:rPrChange w:id="1482" w:author="信息中心2" w:date="2023-02-22T10:06:07Z">
            <w:rPr>
              <w:rFonts w:hint="eastAsia" w:ascii="仿宋_GB2312" w:hAnsi="黑体" w:eastAsia="仿宋_GB2312"/>
              <w:sz w:val="32"/>
              <w:szCs w:val="32"/>
            </w:rPr>
          </w:rPrChange>
          <w14:textFill>
            <w14:solidFill>
              <w14:schemeClr w14:val="tx1"/>
            </w14:solidFill>
          </w14:textFill>
        </w:rPr>
        <w:t>收入预算</w:t>
      </w:r>
      <w:r>
        <w:rPr>
          <w:rFonts w:hint="eastAsia" w:ascii="仿宋_GB2312" w:hAnsi="黑体" w:eastAsia="仿宋_GB2312" w:cs="仿宋_GB2312"/>
          <w:color w:val="000000" w:themeColor="text1"/>
          <w:sz w:val="32"/>
          <w:szCs w:val="32"/>
          <w:lang w:val="en-US" w:eastAsia="zh-CN"/>
          <w14:textFill>
            <w14:solidFill>
              <w14:schemeClr w14:val="tx1"/>
            </w14:solidFill>
          </w14:textFill>
        </w:rPr>
        <w:t>421</w:t>
      </w:r>
      <w:ins w:id="1483" w:author="信息中心2" w:date="2023-02-20T19:26:33Z">
        <w:r>
          <w:rPr>
            <w:rFonts w:hint="eastAsia" w:ascii="仿宋_GB2312" w:hAnsi="黑体" w:eastAsia="仿宋_GB2312" w:cs="仿宋_GB2312"/>
            <w:color w:val="000000" w:themeColor="text1"/>
            <w:sz w:val="32"/>
            <w:szCs w:val="32"/>
            <w:lang w:val="en-US" w:eastAsia="zh-CN"/>
            <w:rPrChange w:id="1484"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.9</w:t>
        </w:r>
      </w:ins>
      <w:ins w:id="1485" w:author="信息中心2" w:date="2023-02-20T19:26:34Z">
        <w:r>
          <w:rPr>
            <w:rFonts w:hint="eastAsia" w:ascii="仿宋_GB2312" w:hAnsi="黑体" w:eastAsia="仿宋_GB2312" w:cs="仿宋_GB2312"/>
            <w:color w:val="000000" w:themeColor="text1"/>
            <w:sz w:val="32"/>
            <w:szCs w:val="32"/>
            <w:lang w:val="en-US" w:eastAsia="zh-CN"/>
            <w:rPrChange w:id="1486"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1</w:t>
        </w:r>
      </w:ins>
      <w:r>
        <w:rPr>
          <w:rFonts w:hint="eastAsia" w:ascii="仿宋_GB2312" w:hAnsi="黑体" w:eastAsia="仿宋_GB2312" w:cs="仿宋_GB2312"/>
          <w:color w:val="000000" w:themeColor="text1"/>
          <w:sz w:val="32"/>
          <w:szCs w:val="32"/>
          <w:rPrChange w:id="1487" w:author="信息中心2" w:date="2023-02-22T10:06:07Z">
            <w:rPr>
              <w:rFonts w:hint="eastAsia" w:ascii="仿宋_GB2312" w:hAnsi="黑体" w:eastAsia="仿宋_GB2312"/>
              <w:sz w:val="32"/>
              <w:szCs w:val="32"/>
            </w:rPr>
          </w:rPrChange>
          <w14:textFill>
            <w14:solidFill>
              <w14:schemeClr w14:val="tx1"/>
            </w14:solidFill>
          </w14:textFill>
        </w:rPr>
        <w:t>万元，其中：上年结转</w:t>
      </w:r>
      <w:del w:id="1488" w:author="信息中心2" w:date="2023-02-20T19:26:40Z">
        <w:r>
          <w:rPr>
            <w:rFonts w:hint="eastAsia" w:ascii="仿宋_GB2312" w:hAnsi="黑体" w:eastAsia="仿宋_GB2312" w:cs="仿宋_GB2312"/>
            <w:color w:val="000000" w:themeColor="text1"/>
            <w:sz w:val="32"/>
            <w:szCs w:val="32"/>
            <w:lang w:val="en-US"/>
            <w:rPrChange w:id="1489" w:author="信息中心2" w:date="2023-02-22T10:06:07Z">
              <w:rPr>
                <w:rFonts w:hint="eastAsia" w:ascii="仿宋_GB2312" w:hAnsi="黑体" w:eastAsia="仿宋_GB2312" w:cs="仿宋_GB2312"/>
                <w:sz w:val="32"/>
                <w:szCs w:val="32"/>
                <w:lang w:val="en-US"/>
              </w:rPr>
            </w:rPrChange>
            <w14:textFill>
              <w14:solidFill>
                <w14:schemeClr w14:val="tx1"/>
              </w14:solidFill>
            </w14:textFill>
          </w:rPr>
          <w:delText>××</w:delText>
        </w:r>
      </w:del>
      <w:ins w:id="1490" w:author="信息中心2" w:date="2023-02-20T19:26:40Z">
        <w:r>
          <w:rPr>
            <w:rFonts w:hint="eastAsia" w:ascii="仿宋_GB2312" w:hAnsi="黑体" w:eastAsia="仿宋_GB2312" w:cs="仿宋_GB2312"/>
            <w:color w:val="000000" w:themeColor="text1"/>
            <w:sz w:val="32"/>
            <w:szCs w:val="32"/>
            <w:lang w:val="en-US" w:eastAsia="zh-CN"/>
            <w:rPrChange w:id="1491"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0</w:t>
        </w:r>
      </w:ins>
      <w:r>
        <w:rPr>
          <w:rFonts w:hint="eastAsia" w:ascii="仿宋_GB2312" w:hAnsi="黑体" w:eastAsia="仿宋_GB2312" w:cs="仿宋_GB2312"/>
          <w:color w:val="000000" w:themeColor="text1"/>
          <w:sz w:val="32"/>
          <w:szCs w:val="32"/>
          <w:rPrChange w:id="1492" w:author="信息中心2" w:date="2023-02-22T10:06:07Z">
            <w:rPr>
              <w:rFonts w:hint="eastAsia" w:ascii="仿宋_GB2312" w:hAnsi="黑体" w:eastAsia="仿宋_GB2312"/>
              <w:sz w:val="32"/>
              <w:szCs w:val="32"/>
            </w:rPr>
          </w:rPrChange>
          <w14:textFill>
            <w14:solidFill>
              <w14:schemeClr w14:val="tx1"/>
            </w14:solidFill>
          </w14:textFill>
        </w:rPr>
        <w:t>万元</w:t>
      </w:r>
      <w:del w:id="1493" w:author="信息中心2" w:date="2023-02-20T19:26:55Z">
        <w:r>
          <w:rPr>
            <w:rFonts w:hint="eastAsia" w:ascii="仿宋_GB2312" w:hAnsi="黑体" w:eastAsia="仿宋_GB2312" w:cs="仿宋_GB2312"/>
            <w:color w:val="000000" w:themeColor="text1"/>
            <w:sz w:val="32"/>
            <w:szCs w:val="32"/>
            <w:rPrChange w:id="1494" w:author="信息中心2" w:date="2023-02-22T10:06:07Z">
              <w:rPr>
                <w:rFonts w:hint="eastAsia" w:ascii="仿宋_GB2312" w:hAnsi="黑体" w:eastAsia="仿宋_GB2312"/>
                <w:sz w:val="32"/>
                <w:szCs w:val="32"/>
              </w:rPr>
            </w:rPrChange>
            <w14:textFill>
              <w14:solidFill>
                <w14:schemeClr w14:val="tx1"/>
              </w14:solidFill>
            </w14:textFill>
          </w:rPr>
          <w:delText>，占</w:delText>
        </w:r>
      </w:del>
      <w:del w:id="1495" w:author="信息中心2" w:date="2023-02-20T19:26:55Z">
        <w:r>
          <w:rPr>
            <w:rFonts w:hint="eastAsia" w:ascii="仿宋_GB2312" w:hAnsi="黑体" w:eastAsia="仿宋_GB2312" w:cs="仿宋_GB2312"/>
            <w:color w:val="000000" w:themeColor="text1"/>
            <w:sz w:val="32"/>
            <w:szCs w:val="32"/>
            <w:rPrChange w:id="1496"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1497" w:author="信息中心2" w:date="2023-02-20T19:26:55Z">
        <w:r>
          <w:rPr>
            <w:rFonts w:hint="eastAsia" w:ascii="仿宋_GB2312" w:hAnsi="黑体" w:eastAsia="仿宋_GB2312" w:cs="仿宋_GB2312"/>
            <w:color w:val="000000" w:themeColor="text1"/>
            <w:sz w:val="32"/>
            <w:szCs w:val="32"/>
            <w:rPrChange w:id="1498" w:author="信息中心2" w:date="2023-02-22T10:06:07Z">
              <w:rPr>
                <w:rFonts w:hint="eastAsia" w:ascii="仿宋_GB2312" w:hAnsi="黑体" w:eastAsia="仿宋_GB2312"/>
                <w:sz w:val="32"/>
                <w:szCs w:val="32"/>
              </w:rPr>
            </w:rPrChange>
            <w14:textFill>
              <w14:solidFill>
                <w14:schemeClr w14:val="tx1"/>
              </w14:solidFill>
            </w14:textFill>
          </w:rPr>
          <w:delText>%</w:delText>
        </w:r>
      </w:del>
      <w:r>
        <w:rPr>
          <w:rFonts w:hint="eastAsia" w:ascii="仿宋_GB2312" w:hAnsi="黑体" w:eastAsia="仿宋_GB2312" w:cs="仿宋_GB2312"/>
          <w:color w:val="000000" w:themeColor="text1"/>
          <w:sz w:val="32"/>
          <w:szCs w:val="32"/>
          <w:rPrChange w:id="1499" w:author="信息中心2" w:date="2023-02-22T10:06:07Z">
            <w:rPr>
              <w:rFonts w:hint="eastAsia" w:ascii="仿宋_GB2312" w:hAnsi="黑体" w:eastAsia="仿宋_GB2312"/>
              <w:sz w:val="32"/>
              <w:szCs w:val="32"/>
            </w:rPr>
          </w:rPrChange>
          <w14:textFill>
            <w14:solidFill>
              <w14:schemeClr w14:val="tx1"/>
            </w14:solidFill>
          </w14:textFill>
        </w:rPr>
        <w:t>；经费拨款收入</w:t>
      </w:r>
      <w:r>
        <w:rPr>
          <w:rFonts w:hint="eastAsia" w:ascii="仿宋_GB2312" w:hAnsi="黑体" w:eastAsia="仿宋_GB2312" w:cs="仿宋_GB2312"/>
          <w:color w:val="000000" w:themeColor="text1"/>
          <w:sz w:val="32"/>
          <w:szCs w:val="32"/>
          <w:lang w:val="en-US" w:eastAsia="zh-CN"/>
          <w14:textFill>
            <w14:solidFill>
              <w14:schemeClr w14:val="tx1"/>
            </w14:solidFill>
          </w14:textFill>
        </w:rPr>
        <w:t>421</w:t>
      </w:r>
      <w:ins w:id="1500" w:author="信息中心2" w:date="2023-02-20T19:27:03Z">
        <w:r>
          <w:rPr>
            <w:rFonts w:hint="eastAsia" w:ascii="仿宋_GB2312" w:hAnsi="黑体" w:eastAsia="仿宋_GB2312" w:cs="仿宋_GB2312"/>
            <w:color w:val="000000" w:themeColor="text1"/>
            <w:sz w:val="32"/>
            <w:szCs w:val="32"/>
            <w:lang w:val="en-US" w:eastAsia="zh-CN"/>
            <w:rPrChange w:id="1501"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w:t>
        </w:r>
      </w:ins>
      <w:ins w:id="1502" w:author="信息中心2" w:date="2023-02-20T19:27:04Z">
        <w:r>
          <w:rPr>
            <w:rFonts w:hint="eastAsia" w:ascii="仿宋_GB2312" w:hAnsi="黑体" w:eastAsia="仿宋_GB2312" w:cs="仿宋_GB2312"/>
            <w:color w:val="000000" w:themeColor="text1"/>
            <w:sz w:val="32"/>
            <w:szCs w:val="32"/>
            <w:lang w:val="en-US" w:eastAsia="zh-CN"/>
            <w:rPrChange w:id="1503"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9</w:t>
        </w:r>
      </w:ins>
      <w:ins w:id="1504" w:author="信息中心2" w:date="2023-02-20T19:27:05Z">
        <w:r>
          <w:rPr>
            <w:rFonts w:hint="eastAsia" w:ascii="仿宋_GB2312" w:hAnsi="黑体" w:eastAsia="仿宋_GB2312" w:cs="仿宋_GB2312"/>
            <w:color w:val="000000" w:themeColor="text1"/>
            <w:sz w:val="32"/>
            <w:szCs w:val="32"/>
            <w:lang w:val="en-US" w:eastAsia="zh-CN"/>
            <w:rPrChange w:id="1505"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1</w:t>
        </w:r>
      </w:ins>
      <w:r>
        <w:rPr>
          <w:rFonts w:hint="eastAsia" w:ascii="仿宋_GB2312" w:hAnsi="黑体" w:eastAsia="仿宋_GB2312" w:cs="仿宋_GB2312"/>
          <w:color w:val="000000" w:themeColor="text1"/>
          <w:sz w:val="32"/>
          <w:szCs w:val="32"/>
          <w:rPrChange w:id="1506" w:author="信息中心2" w:date="2023-02-22T10:06:07Z">
            <w:rPr>
              <w:rFonts w:hint="eastAsia" w:ascii="仿宋_GB2312" w:hAnsi="黑体" w:eastAsia="仿宋_GB2312"/>
              <w:sz w:val="32"/>
              <w:szCs w:val="32"/>
            </w:rPr>
          </w:rPrChange>
          <w14:textFill>
            <w14:solidFill>
              <w14:schemeClr w14:val="tx1"/>
            </w14:solidFill>
          </w14:textFill>
        </w:rPr>
        <w:t>万元，占</w:t>
      </w:r>
      <w:del w:id="1507" w:author="信息中心2" w:date="2023-02-20T19:27:09Z">
        <w:r>
          <w:rPr>
            <w:rFonts w:hint="eastAsia" w:ascii="仿宋_GB2312" w:hAnsi="黑体" w:eastAsia="仿宋_GB2312" w:cs="仿宋_GB2312"/>
            <w:color w:val="000000" w:themeColor="text1"/>
            <w:sz w:val="32"/>
            <w:szCs w:val="32"/>
            <w:lang w:val="en-US"/>
            <w:rPrChange w:id="1508" w:author="信息中心2" w:date="2023-02-22T10:06:07Z">
              <w:rPr>
                <w:rFonts w:hint="eastAsia" w:ascii="仿宋_GB2312" w:hAnsi="黑体" w:eastAsia="仿宋_GB2312" w:cs="仿宋_GB2312"/>
                <w:sz w:val="32"/>
                <w:szCs w:val="32"/>
                <w:lang w:val="en-US"/>
              </w:rPr>
            </w:rPrChange>
            <w14:textFill>
              <w14:solidFill>
                <w14:schemeClr w14:val="tx1"/>
              </w14:solidFill>
            </w14:textFill>
          </w:rPr>
          <w:delText>××</w:delText>
        </w:r>
      </w:del>
      <w:ins w:id="1509" w:author="信息中心2" w:date="2023-02-20T19:27:09Z">
        <w:r>
          <w:rPr>
            <w:rFonts w:hint="eastAsia" w:ascii="仿宋_GB2312" w:hAnsi="黑体" w:eastAsia="仿宋_GB2312" w:cs="仿宋_GB2312"/>
            <w:color w:val="000000" w:themeColor="text1"/>
            <w:sz w:val="32"/>
            <w:szCs w:val="32"/>
            <w:lang w:val="en-US" w:eastAsia="zh-CN"/>
            <w:rPrChange w:id="1510"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1</w:t>
        </w:r>
      </w:ins>
      <w:ins w:id="1511" w:author="信息中心2" w:date="2023-02-20T19:27:10Z">
        <w:r>
          <w:rPr>
            <w:rFonts w:hint="eastAsia" w:ascii="仿宋_GB2312" w:hAnsi="黑体" w:eastAsia="仿宋_GB2312" w:cs="仿宋_GB2312"/>
            <w:color w:val="000000" w:themeColor="text1"/>
            <w:sz w:val="32"/>
            <w:szCs w:val="32"/>
            <w:lang w:val="en-US" w:eastAsia="zh-CN"/>
            <w:rPrChange w:id="1512"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00</w:t>
        </w:r>
      </w:ins>
      <w:r>
        <w:rPr>
          <w:rFonts w:hint="eastAsia" w:ascii="仿宋_GB2312" w:hAnsi="黑体" w:eastAsia="仿宋_GB2312" w:cs="仿宋_GB2312"/>
          <w:color w:val="000000" w:themeColor="text1"/>
          <w:sz w:val="32"/>
          <w:szCs w:val="32"/>
          <w:rPrChange w:id="1513" w:author="信息中心2" w:date="2023-02-22T10:06:07Z">
            <w:rPr>
              <w:rFonts w:hint="eastAsia" w:ascii="仿宋_GB2312" w:hAnsi="黑体" w:eastAsia="仿宋_GB2312"/>
              <w:sz w:val="32"/>
              <w:szCs w:val="32"/>
            </w:rPr>
          </w:rPrChange>
          <w14:textFill>
            <w14:solidFill>
              <w14:schemeClr w14:val="tx1"/>
            </w14:solidFill>
          </w14:textFill>
        </w:rPr>
        <w:t>%；政府性基金收入</w:t>
      </w:r>
      <w:del w:id="1514" w:author="信息中心2" w:date="2023-02-20T19:27:15Z">
        <w:r>
          <w:rPr>
            <w:rFonts w:hint="eastAsia" w:ascii="仿宋_GB2312" w:hAnsi="黑体" w:eastAsia="仿宋_GB2312" w:cs="仿宋_GB2312"/>
            <w:color w:val="000000" w:themeColor="text1"/>
            <w:sz w:val="32"/>
            <w:szCs w:val="32"/>
            <w:lang w:val="en-US"/>
            <w:rPrChange w:id="1515" w:author="信息中心2" w:date="2023-02-22T10:06:07Z">
              <w:rPr>
                <w:rFonts w:hint="eastAsia" w:ascii="仿宋_GB2312" w:hAnsi="黑体" w:eastAsia="仿宋_GB2312" w:cs="仿宋_GB2312"/>
                <w:sz w:val="32"/>
                <w:szCs w:val="32"/>
                <w:lang w:val="en-US"/>
              </w:rPr>
            </w:rPrChange>
            <w14:textFill>
              <w14:solidFill>
                <w14:schemeClr w14:val="tx1"/>
              </w14:solidFill>
            </w14:textFill>
          </w:rPr>
          <w:delText>××</w:delText>
        </w:r>
      </w:del>
      <w:ins w:id="1516" w:author="信息中心2" w:date="2023-02-20T19:27:15Z">
        <w:r>
          <w:rPr>
            <w:rFonts w:hint="eastAsia" w:ascii="仿宋_GB2312" w:hAnsi="黑体" w:eastAsia="仿宋_GB2312" w:cs="仿宋_GB2312"/>
            <w:color w:val="000000" w:themeColor="text1"/>
            <w:sz w:val="32"/>
            <w:szCs w:val="32"/>
            <w:lang w:val="en-US" w:eastAsia="zh-CN"/>
            <w:rPrChange w:id="1517"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0</w:t>
        </w:r>
      </w:ins>
      <w:r>
        <w:rPr>
          <w:rFonts w:hint="eastAsia" w:ascii="仿宋_GB2312" w:hAnsi="黑体" w:eastAsia="仿宋_GB2312" w:cs="仿宋_GB2312"/>
          <w:color w:val="000000" w:themeColor="text1"/>
          <w:sz w:val="32"/>
          <w:szCs w:val="32"/>
          <w:rPrChange w:id="1518" w:author="信息中心2" w:date="2023-02-22T10:06:07Z">
            <w:rPr>
              <w:rFonts w:hint="eastAsia" w:ascii="仿宋_GB2312" w:hAnsi="黑体" w:eastAsia="仿宋_GB2312"/>
              <w:sz w:val="32"/>
              <w:szCs w:val="32"/>
            </w:rPr>
          </w:rPrChange>
          <w14:textFill>
            <w14:solidFill>
              <w14:schemeClr w14:val="tx1"/>
            </w14:solidFill>
          </w14:textFill>
        </w:rPr>
        <w:t>万元</w:t>
      </w:r>
      <w:del w:id="1519" w:author="信息中心2" w:date="2023-02-20T19:27:23Z">
        <w:r>
          <w:rPr>
            <w:rFonts w:hint="eastAsia" w:ascii="仿宋_GB2312" w:hAnsi="黑体" w:eastAsia="仿宋_GB2312" w:cs="仿宋_GB2312"/>
            <w:color w:val="000000" w:themeColor="text1"/>
            <w:sz w:val="32"/>
            <w:szCs w:val="32"/>
            <w:rPrChange w:id="1520" w:author="信息中心2" w:date="2023-02-22T10:06:07Z">
              <w:rPr>
                <w:rFonts w:hint="eastAsia" w:ascii="仿宋_GB2312" w:hAnsi="黑体" w:eastAsia="仿宋_GB2312"/>
                <w:sz w:val="32"/>
                <w:szCs w:val="32"/>
              </w:rPr>
            </w:rPrChange>
            <w14:textFill>
              <w14:solidFill>
                <w14:schemeClr w14:val="tx1"/>
              </w14:solidFill>
            </w14:textFill>
          </w:rPr>
          <w:delText>，占</w:delText>
        </w:r>
      </w:del>
      <w:del w:id="1521" w:author="信息中心2" w:date="2023-02-20T19:27:23Z">
        <w:r>
          <w:rPr>
            <w:rFonts w:hint="eastAsia" w:ascii="仿宋_GB2312" w:hAnsi="黑体" w:eastAsia="仿宋_GB2312" w:cs="仿宋_GB2312"/>
            <w:color w:val="000000" w:themeColor="text1"/>
            <w:sz w:val="32"/>
            <w:szCs w:val="32"/>
            <w:rPrChange w:id="1522"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1523" w:author="信息中心2" w:date="2023-02-20T19:27:23Z">
        <w:r>
          <w:rPr>
            <w:rFonts w:hint="eastAsia" w:ascii="仿宋_GB2312" w:hAnsi="黑体" w:eastAsia="仿宋_GB2312" w:cs="仿宋_GB2312"/>
            <w:color w:val="000000" w:themeColor="text1"/>
            <w:sz w:val="32"/>
            <w:szCs w:val="32"/>
            <w:rPrChange w:id="1524" w:author="信息中心2" w:date="2023-02-22T10:06:07Z">
              <w:rPr>
                <w:rFonts w:hint="eastAsia" w:ascii="仿宋_GB2312" w:hAnsi="黑体" w:eastAsia="仿宋_GB2312"/>
                <w:sz w:val="32"/>
                <w:szCs w:val="32"/>
              </w:rPr>
            </w:rPrChange>
            <w14:textFill>
              <w14:solidFill>
                <w14:schemeClr w14:val="tx1"/>
              </w14:solidFill>
            </w14:textFill>
          </w:rPr>
          <w:delText>%</w:delText>
        </w:r>
      </w:del>
      <w:r>
        <w:rPr>
          <w:rFonts w:hint="eastAsia" w:ascii="仿宋_GB2312" w:hAnsi="黑体" w:eastAsia="仿宋_GB2312" w:cs="仿宋_GB2312"/>
          <w:color w:val="000000" w:themeColor="text1"/>
          <w:sz w:val="32"/>
          <w:szCs w:val="32"/>
          <w:rPrChange w:id="1525" w:author="信息中心2" w:date="2023-02-22T10:06:07Z">
            <w:rPr>
              <w:rFonts w:hint="eastAsia" w:ascii="仿宋_GB2312" w:hAnsi="黑体" w:eastAsia="仿宋_GB2312"/>
              <w:sz w:val="32"/>
              <w:szCs w:val="32"/>
            </w:rPr>
          </w:rPrChange>
          <w14:textFill>
            <w14:solidFill>
              <w14:schemeClr w14:val="tx1"/>
            </w14:solidFill>
          </w14:textFill>
        </w:rPr>
        <w:t>；专项收入</w:t>
      </w:r>
      <w:del w:id="1526" w:author="信息中心2" w:date="2023-02-20T19:27:27Z">
        <w:r>
          <w:rPr>
            <w:rFonts w:hint="eastAsia" w:ascii="仿宋_GB2312" w:hAnsi="黑体" w:eastAsia="仿宋_GB2312" w:cs="仿宋_GB2312"/>
            <w:color w:val="000000" w:themeColor="text1"/>
            <w:sz w:val="32"/>
            <w:szCs w:val="32"/>
            <w:lang w:val="en-US"/>
            <w:rPrChange w:id="1527" w:author="信息中心2" w:date="2023-02-22T10:06:07Z">
              <w:rPr>
                <w:rFonts w:hint="eastAsia" w:ascii="仿宋_GB2312" w:hAnsi="黑体" w:eastAsia="仿宋_GB2312" w:cs="仿宋_GB2312"/>
                <w:sz w:val="32"/>
                <w:szCs w:val="32"/>
                <w:lang w:val="en-US"/>
              </w:rPr>
            </w:rPrChange>
            <w14:textFill>
              <w14:solidFill>
                <w14:schemeClr w14:val="tx1"/>
              </w14:solidFill>
            </w14:textFill>
          </w:rPr>
          <w:delText>××</w:delText>
        </w:r>
      </w:del>
      <w:ins w:id="1528" w:author="信息中心2" w:date="2023-02-20T19:27:27Z">
        <w:r>
          <w:rPr>
            <w:rFonts w:hint="eastAsia" w:ascii="仿宋_GB2312" w:hAnsi="黑体" w:eastAsia="仿宋_GB2312" w:cs="仿宋_GB2312"/>
            <w:color w:val="000000" w:themeColor="text1"/>
            <w:sz w:val="32"/>
            <w:szCs w:val="32"/>
            <w:lang w:val="en-US" w:eastAsia="zh-CN"/>
            <w:rPrChange w:id="1529"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0</w:t>
        </w:r>
      </w:ins>
      <w:r>
        <w:rPr>
          <w:rFonts w:hint="eastAsia" w:ascii="仿宋_GB2312" w:hAnsi="黑体" w:eastAsia="仿宋_GB2312" w:cs="仿宋_GB2312"/>
          <w:color w:val="000000" w:themeColor="text1"/>
          <w:sz w:val="32"/>
          <w:szCs w:val="32"/>
          <w:rPrChange w:id="1530" w:author="信息中心2" w:date="2023-02-22T10:06:07Z">
            <w:rPr>
              <w:rFonts w:hint="eastAsia" w:ascii="仿宋_GB2312" w:hAnsi="黑体" w:eastAsia="仿宋_GB2312"/>
              <w:sz w:val="32"/>
              <w:szCs w:val="32"/>
            </w:rPr>
          </w:rPrChange>
          <w14:textFill>
            <w14:solidFill>
              <w14:schemeClr w14:val="tx1"/>
            </w14:solidFill>
          </w14:textFill>
        </w:rPr>
        <w:t>万元</w:t>
      </w:r>
      <w:del w:id="1531" w:author="信息中心2" w:date="2023-02-20T19:27:23Z">
        <w:r>
          <w:rPr>
            <w:rFonts w:hint="eastAsia" w:ascii="仿宋_GB2312" w:hAnsi="黑体" w:eastAsia="仿宋_GB2312" w:cs="仿宋_GB2312"/>
            <w:color w:val="000000" w:themeColor="text1"/>
            <w:sz w:val="32"/>
            <w:szCs w:val="32"/>
            <w:rPrChange w:id="1532" w:author="信息中心2" w:date="2023-02-22T10:06:07Z">
              <w:rPr>
                <w:rFonts w:hint="eastAsia" w:ascii="仿宋_GB2312" w:hAnsi="黑体" w:eastAsia="仿宋_GB2312"/>
                <w:sz w:val="32"/>
                <w:szCs w:val="32"/>
              </w:rPr>
            </w:rPrChange>
            <w14:textFill>
              <w14:solidFill>
                <w14:schemeClr w14:val="tx1"/>
              </w14:solidFill>
            </w14:textFill>
          </w:rPr>
          <w:delText>，占</w:delText>
        </w:r>
      </w:del>
      <w:del w:id="1533" w:author="信息中心2" w:date="2023-02-20T19:27:23Z">
        <w:r>
          <w:rPr>
            <w:rFonts w:hint="eastAsia" w:ascii="仿宋_GB2312" w:hAnsi="黑体" w:eastAsia="仿宋_GB2312" w:cs="仿宋_GB2312"/>
            <w:color w:val="000000" w:themeColor="text1"/>
            <w:sz w:val="32"/>
            <w:szCs w:val="32"/>
            <w:rPrChange w:id="1534"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1535" w:author="信息中心2" w:date="2023-02-20T19:27:23Z">
        <w:r>
          <w:rPr>
            <w:rFonts w:hint="eastAsia" w:ascii="仿宋_GB2312" w:hAnsi="黑体" w:eastAsia="仿宋_GB2312" w:cs="仿宋_GB2312"/>
            <w:color w:val="000000" w:themeColor="text1"/>
            <w:sz w:val="32"/>
            <w:szCs w:val="32"/>
            <w:rPrChange w:id="1536" w:author="信息中心2" w:date="2023-02-22T10:06:07Z">
              <w:rPr>
                <w:rFonts w:hint="eastAsia" w:ascii="仿宋_GB2312" w:hAnsi="黑体" w:eastAsia="仿宋_GB2312"/>
                <w:sz w:val="32"/>
                <w:szCs w:val="32"/>
              </w:rPr>
            </w:rPrChange>
            <w14:textFill>
              <w14:solidFill>
                <w14:schemeClr w14:val="tx1"/>
              </w14:solidFill>
            </w14:textFill>
          </w:rPr>
          <w:delText>%</w:delText>
        </w:r>
      </w:del>
      <w:r>
        <w:rPr>
          <w:rFonts w:hint="eastAsia" w:ascii="仿宋_GB2312" w:hAnsi="黑体" w:eastAsia="仿宋_GB2312" w:cs="仿宋_GB2312"/>
          <w:color w:val="000000" w:themeColor="text1"/>
          <w:sz w:val="32"/>
          <w:szCs w:val="32"/>
          <w:rPrChange w:id="1537" w:author="信息中心2" w:date="2023-02-22T10:06:07Z">
            <w:rPr>
              <w:rFonts w:hint="eastAsia" w:ascii="仿宋_GB2312" w:hAnsi="黑体" w:eastAsia="仿宋_GB2312"/>
              <w:sz w:val="32"/>
              <w:szCs w:val="32"/>
            </w:rPr>
          </w:rPrChange>
          <w14:textFill>
            <w14:solidFill>
              <w14:schemeClr w14:val="tx1"/>
            </w14:solidFill>
          </w14:textFill>
        </w:rPr>
        <w:t>；</w:t>
      </w:r>
      <w:r>
        <w:rPr>
          <w:rFonts w:hint="eastAsia" w:ascii="仿宋_GB2312" w:hAnsi="黑体" w:eastAsia="仿宋_GB2312" w:cs="仿宋_GB2312"/>
          <w:color w:val="000000" w:themeColor="text1"/>
          <w:sz w:val="32"/>
          <w:szCs w:val="32"/>
          <w:lang w:eastAsia="zh-CN"/>
          <w14:textFill>
            <w14:solidFill>
              <w14:schemeClr w14:val="tx1"/>
            </w14:solidFill>
          </w14:textFill>
        </w:rPr>
        <w:t>一般公共预算拨款收入</w:t>
      </w:r>
      <w:r>
        <w:rPr>
          <w:rFonts w:hint="eastAsia" w:ascii="仿宋_GB2312" w:hAnsi="黑体" w:eastAsia="仿宋_GB2312" w:cs="仿宋_GB2312"/>
          <w:color w:val="000000" w:themeColor="text1"/>
          <w:sz w:val="32"/>
          <w:szCs w:val="32"/>
          <w:lang w:val="en-US" w:eastAsia="zh-CN"/>
          <w14:textFill>
            <w14:solidFill>
              <w14:schemeClr w14:val="tx1"/>
            </w14:solidFill>
          </w14:textFill>
        </w:rPr>
        <w:t>379.91</w:t>
      </w:r>
      <w:r>
        <w:rPr>
          <w:rFonts w:hint="eastAsia" w:ascii="仿宋_GB2312" w:hAnsi="黑体" w:eastAsia="仿宋_GB2312" w:cs="仿宋_GB2312"/>
          <w:color w:val="000000" w:themeColor="text1"/>
          <w:sz w:val="32"/>
          <w:szCs w:val="32"/>
          <w:rPrChange w:id="1538" w:author="信息中心2" w:date="2023-02-22T10:06:07Z">
            <w:rPr>
              <w:rFonts w:hint="eastAsia" w:ascii="仿宋_GB2312" w:hAnsi="黑体" w:eastAsia="仿宋_GB2312"/>
              <w:sz w:val="32"/>
              <w:szCs w:val="32"/>
            </w:rPr>
          </w:rPrChange>
          <w14:textFill>
            <w14:solidFill>
              <w14:schemeClr w14:val="tx1"/>
            </w14:solidFill>
          </w14:textFill>
        </w:rPr>
        <w:t>万元</w:t>
      </w:r>
      <w:del w:id="1539" w:author="信息中心2" w:date="2023-02-20T19:27:23Z">
        <w:r>
          <w:rPr>
            <w:rFonts w:hint="eastAsia" w:ascii="仿宋_GB2312" w:hAnsi="黑体" w:eastAsia="仿宋_GB2312" w:cs="仿宋_GB2312"/>
            <w:color w:val="000000" w:themeColor="text1"/>
            <w:sz w:val="32"/>
            <w:szCs w:val="32"/>
            <w:rPrChange w:id="1540" w:author="信息中心2" w:date="2023-02-22T10:06:07Z">
              <w:rPr>
                <w:rFonts w:hint="eastAsia" w:ascii="仿宋_GB2312" w:hAnsi="黑体" w:eastAsia="仿宋_GB2312"/>
                <w:sz w:val="32"/>
                <w:szCs w:val="32"/>
              </w:rPr>
            </w:rPrChange>
            <w14:textFill>
              <w14:solidFill>
                <w14:schemeClr w14:val="tx1"/>
              </w14:solidFill>
            </w14:textFill>
          </w:rPr>
          <w:delText>，占</w:delText>
        </w:r>
      </w:del>
      <w:del w:id="1541" w:author="信息中心2" w:date="2023-02-20T19:27:23Z">
        <w:r>
          <w:rPr>
            <w:rFonts w:hint="eastAsia" w:ascii="仿宋_GB2312" w:hAnsi="黑体" w:eastAsia="仿宋_GB2312" w:cs="仿宋_GB2312"/>
            <w:color w:val="000000" w:themeColor="text1"/>
            <w:sz w:val="32"/>
            <w:szCs w:val="32"/>
            <w:rPrChange w:id="1542"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1543" w:author="信息中心2" w:date="2023-02-20T19:27:23Z">
        <w:r>
          <w:rPr>
            <w:rFonts w:hint="eastAsia" w:ascii="仿宋_GB2312" w:hAnsi="黑体" w:eastAsia="仿宋_GB2312" w:cs="仿宋_GB2312"/>
            <w:color w:val="000000" w:themeColor="text1"/>
            <w:sz w:val="32"/>
            <w:szCs w:val="32"/>
            <w:rPrChange w:id="1544" w:author="信息中心2" w:date="2023-02-22T10:06:07Z">
              <w:rPr>
                <w:rFonts w:hint="eastAsia" w:ascii="仿宋_GB2312" w:hAnsi="黑体" w:eastAsia="仿宋_GB2312"/>
                <w:sz w:val="32"/>
                <w:szCs w:val="32"/>
              </w:rPr>
            </w:rPrChange>
            <w14:textFill>
              <w14:solidFill>
                <w14:schemeClr w14:val="tx1"/>
              </w14:solidFill>
            </w14:textFill>
          </w:rPr>
          <w:delText>%</w:delText>
        </w:r>
      </w:del>
      <w:r>
        <w:rPr>
          <w:rFonts w:hint="eastAsia" w:ascii="仿宋_GB2312" w:hAnsi="黑体" w:eastAsia="仿宋_GB2312" w:cs="仿宋_GB2312"/>
          <w:color w:val="000000" w:themeColor="text1"/>
          <w:sz w:val="32"/>
          <w:szCs w:val="32"/>
          <w:rPrChange w:id="1545" w:author="信息中心2" w:date="2023-02-22T10:06:07Z">
            <w:rPr>
              <w:rFonts w:hint="eastAsia" w:ascii="仿宋_GB2312" w:hAnsi="黑体" w:eastAsia="仿宋_GB2312"/>
              <w:sz w:val="32"/>
              <w:szCs w:val="32"/>
            </w:rPr>
          </w:rPrChange>
          <w14:textFill>
            <w14:solidFill>
              <w14:schemeClr w14:val="tx1"/>
            </w14:solidFill>
          </w14:textFill>
        </w:rPr>
        <w:t>；</w:t>
      </w:r>
      <w:r>
        <w:rPr>
          <w:rFonts w:hint="eastAsia" w:ascii="仿宋_GB2312" w:hAnsi="黑体" w:eastAsia="仿宋_GB2312" w:cs="仿宋_GB2312"/>
          <w:color w:val="000000" w:themeColor="text1"/>
          <w:sz w:val="32"/>
          <w:szCs w:val="32"/>
          <w:lang w:eastAsia="zh-CN"/>
          <w14:textFill>
            <w14:solidFill>
              <w14:schemeClr w14:val="tx1"/>
            </w14:solidFill>
          </w14:textFill>
        </w:rPr>
        <w:t>其他</w:t>
      </w:r>
      <w:r>
        <w:rPr>
          <w:rFonts w:hint="eastAsia" w:ascii="仿宋_GB2312" w:hAnsi="黑体" w:eastAsia="仿宋_GB2312" w:cs="仿宋_GB2312"/>
          <w:color w:val="000000" w:themeColor="text1"/>
          <w:sz w:val="32"/>
          <w:szCs w:val="32"/>
          <w:rPrChange w:id="1546" w:author="信息中心2" w:date="2023-02-22T10:06:07Z">
            <w:rPr>
              <w:rFonts w:hint="eastAsia" w:ascii="仿宋_GB2312" w:hAnsi="黑体" w:eastAsia="仿宋_GB2312"/>
              <w:sz w:val="32"/>
              <w:szCs w:val="32"/>
            </w:rPr>
          </w:rPrChange>
          <w14:textFill>
            <w14:solidFill>
              <w14:schemeClr w14:val="tx1"/>
            </w14:solidFill>
          </w14:textFill>
        </w:rPr>
        <w:t>收入</w:t>
      </w:r>
      <w:r>
        <w:rPr>
          <w:rFonts w:hint="eastAsia" w:ascii="仿宋_GB2312" w:hAnsi="黑体" w:eastAsia="仿宋_GB2312" w:cs="仿宋_GB2312"/>
          <w:color w:val="000000" w:themeColor="text1"/>
          <w:sz w:val="32"/>
          <w:szCs w:val="32"/>
          <w:lang w:val="en-US" w:eastAsia="zh-CN"/>
          <w14:textFill>
            <w14:solidFill>
              <w14:schemeClr w14:val="tx1"/>
            </w14:solidFill>
          </w14:textFill>
        </w:rPr>
        <w:t>42</w:t>
      </w:r>
      <w:r>
        <w:rPr>
          <w:rFonts w:hint="eastAsia" w:ascii="仿宋_GB2312" w:hAnsi="黑体" w:eastAsia="仿宋_GB2312" w:cs="仿宋_GB2312"/>
          <w:color w:val="000000" w:themeColor="text1"/>
          <w:sz w:val="32"/>
          <w:szCs w:val="32"/>
          <w:rPrChange w:id="1547" w:author="信息中心2" w:date="2023-02-22T10:06:07Z">
            <w:rPr>
              <w:rFonts w:hint="eastAsia" w:ascii="仿宋_GB2312" w:hAnsi="黑体" w:eastAsia="仿宋_GB2312"/>
              <w:sz w:val="32"/>
              <w:szCs w:val="32"/>
            </w:rPr>
          </w:rPrChange>
          <w14:textFill>
            <w14:solidFill>
              <w14:schemeClr w14:val="tx1"/>
            </w14:solidFill>
          </w14:textFill>
        </w:rPr>
        <w:t>万元</w:t>
      </w:r>
      <w:del w:id="1548" w:author="信息中心2" w:date="2023-02-20T19:27:31Z">
        <w:r>
          <w:rPr>
            <w:rFonts w:hint="eastAsia" w:ascii="仿宋_GB2312" w:hAnsi="黑体" w:eastAsia="仿宋_GB2312" w:cs="仿宋_GB2312"/>
            <w:color w:val="000000" w:themeColor="text1"/>
            <w:sz w:val="32"/>
            <w:szCs w:val="32"/>
            <w:rPrChange w:id="1549" w:author="信息中心2" w:date="2023-02-22T10:06:07Z">
              <w:rPr>
                <w:rFonts w:hint="eastAsia" w:ascii="仿宋_GB2312" w:hAnsi="黑体" w:eastAsia="仿宋_GB2312"/>
                <w:sz w:val="32"/>
                <w:szCs w:val="32"/>
              </w:rPr>
            </w:rPrChange>
            <w14:textFill>
              <w14:solidFill>
                <w14:schemeClr w14:val="tx1"/>
              </w14:solidFill>
            </w14:textFill>
          </w:rPr>
          <w:delText>，占</w:delText>
        </w:r>
      </w:del>
      <w:del w:id="1550" w:author="信息中心2" w:date="2023-02-20T19:27:31Z">
        <w:r>
          <w:rPr>
            <w:rFonts w:hint="eastAsia" w:ascii="仿宋_GB2312" w:hAnsi="黑体" w:eastAsia="仿宋_GB2312" w:cs="仿宋_GB2312"/>
            <w:color w:val="000000" w:themeColor="text1"/>
            <w:sz w:val="32"/>
            <w:szCs w:val="32"/>
            <w:rPrChange w:id="1551"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1552" w:author="信息中心2" w:date="2023-02-20T19:27:31Z">
        <w:r>
          <w:rPr>
            <w:rFonts w:hint="eastAsia" w:ascii="仿宋_GB2312" w:hAnsi="黑体" w:eastAsia="仿宋_GB2312" w:cs="仿宋_GB2312"/>
            <w:color w:val="000000" w:themeColor="text1"/>
            <w:sz w:val="32"/>
            <w:szCs w:val="32"/>
            <w:rPrChange w:id="1553" w:author="信息中心2" w:date="2023-02-22T10:06:07Z">
              <w:rPr>
                <w:rFonts w:hint="eastAsia" w:ascii="仿宋_GB2312" w:hAnsi="黑体" w:eastAsia="仿宋_GB2312"/>
                <w:sz w:val="32"/>
                <w:szCs w:val="32"/>
              </w:rPr>
            </w:rPrChange>
            <w14:textFill>
              <w14:solidFill>
                <w14:schemeClr w14:val="tx1"/>
              </w14:solidFill>
            </w14:textFill>
          </w:rPr>
          <w:delText>%</w:delText>
        </w:r>
      </w:del>
      <w:r>
        <w:rPr>
          <w:rFonts w:hint="eastAsia" w:ascii="仿宋_GB2312" w:hAnsi="黑体" w:eastAsia="仿宋_GB2312" w:cs="仿宋_GB2312"/>
          <w:color w:val="000000" w:themeColor="text1"/>
          <w:sz w:val="32"/>
          <w:szCs w:val="32"/>
          <w:rPrChange w:id="1554" w:author="信息中心2" w:date="2023-02-22T10:06:07Z">
            <w:rPr>
              <w:rFonts w:hint="eastAsia" w:ascii="仿宋_GB2312" w:hAnsi="黑体" w:eastAsia="仿宋_GB2312"/>
              <w:sz w:val="32"/>
              <w:szCs w:val="32"/>
            </w:rPr>
          </w:rPrChange>
          <w14:textFill>
            <w14:solidFill>
              <w14:schemeClr w14:val="tx1"/>
            </w14:solidFill>
          </w14:textFill>
        </w:rPr>
        <w:t>。比上年预算数</w:t>
      </w:r>
      <w:del w:id="1555" w:author="信息中心2" w:date="2023-02-20T19:28:09Z">
        <w:r>
          <w:rPr>
            <w:rFonts w:hint="eastAsia" w:ascii="仿宋_GB2312" w:hAnsi="黑体" w:eastAsia="仿宋_GB2312" w:cs="仿宋_GB2312"/>
            <w:color w:val="000000" w:themeColor="text1"/>
            <w:sz w:val="32"/>
            <w:szCs w:val="32"/>
            <w:rPrChange w:id="1556" w:author="信息中心2" w:date="2023-02-22T10:06:07Z">
              <w:rPr>
                <w:rFonts w:hint="eastAsia" w:ascii="仿宋_GB2312" w:hAnsi="黑体" w:eastAsia="仿宋_GB2312" w:cs="仿宋_GB2312"/>
                <w:sz w:val="32"/>
                <w:szCs w:val="32"/>
              </w:rPr>
            </w:rPrChange>
            <w14:textFill>
              <w14:solidFill>
                <w14:schemeClr w14:val="tx1"/>
              </w14:solidFill>
            </w14:textFill>
          </w:rPr>
          <w:delText>增加/</w:delText>
        </w:r>
      </w:del>
      <w:r>
        <w:rPr>
          <w:rFonts w:hint="eastAsia" w:ascii="仿宋_GB2312" w:hAnsi="黑体" w:eastAsia="仿宋_GB2312" w:cs="仿宋_GB2312"/>
          <w:color w:val="000000" w:themeColor="text1"/>
          <w:sz w:val="32"/>
          <w:szCs w:val="32"/>
          <w:rPrChange w:id="1557" w:author="信息中心2" w:date="2023-02-22T10:06:07Z">
            <w:rPr>
              <w:rFonts w:hint="eastAsia" w:ascii="仿宋_GB2312" w:hAnsi="黑体" w:eastAsia="仿宋_GB2312" w:cs="仿宋_GB2312"/>
              <w:sz w:val="32"/>
              <w:szCs w:val="32"/>
            </w:rPr>
          </w:rPrChange>
          <w14:textFill>
            <w14:solidFill>
              <w14:schemeClr w14:val="tx1"/>
            </w14:solidFill>
          </w14:textFill>
        </w:rPr>
        <w:t>减少</w:t>
      </w:r>
      <w:r>
        <w:rPr>
          <w:rFonts w:hint="eastAsia" w:ascii="仿宋_GB2312" w:hAnsi="黑体" w:eastAsia="仿宋_GB2312" w:cs="仿宋_GB2312"/>
          <w:color w:val="000000" w:themeColor="text1"/>
          <w:sz w:val="32"/>
          <w:szCs w:val="32"/>
          <w:lang w:val="en-US" w:eastAsia="zh-CN"/>
          <w14:textFill>
            <w14:solidFill>
              <w14:schemeClr w14:val="tx1"/>
            </w14:solidFill>
          </w14:textFill>
        </w:rPr>
        <w:t>33</w:t>
      </w:r>
      <w:ins w:id="1558" w:author="信息中心2" w:date="2023-02-20T19:28:15Z">
        <w:r>
          <w:rPr>
            <w:rFonts w:hint="eastAsia" w:ascii="仿宋_GB2312" w:hAnsi="黑体" w:eastAsia="仿宋_GB2312" w:cs="仿宋_GB2312"/>
            <w:color w:val="000000" w:themeColor="text1"/>
            <w:sz w:val="32"/>
            <w:szCs w:val="32"/>
            <w:lang w:val="en-US" w:eastAsia="zh-CN"/>
            <w:rPrChange w:id="1559"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w:t>
        </w:r>
      </w:ins>
      <w:ins w:id="1560" w:author="信息中心2" w:date="2023-02-20T19:28:17Z">
        <w:r>
          <w:rPr>
            <w:rFonts w:hint="eastAsia" w:ascii="仿宋_GB2312" w:hAnsi="黑体" w:eastAsia="仿宋_GB2312" w:cs="仿宋_GB2312"/>
            <w:color w:val="000000" w:themeColor="text1"/>
            <w:sz w:val="32"/>
            <w:szCs w:val="32"/>
            <w:lang w:val="en-US" w:eastAsia="zh-CN"/>
            <w:rPrChange w:id="1561"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4</w:t>
        </w:r>
      </w:ins>
      <w:ins w:id="1562" w:author="信息中心2" w:date="2023-02-20T19:28:18Z">
        <w:r>
          <w:rPr>
            <w:rFonts w:hint="eastAsia" w:ascii="仿宋_GB2312" w:hAnsi="黑体" w:eastAsia="仿宋_GB2312" w:cs="仿宋_GB2312"/>
            <w:color w:val="000000" w:themeColor="text1"/>
            <w:sz w:val="32"/>
            <w:szCs w:val="32"/>
            <w:lang w:val="en-US" w:eastAsia="zh-CN"/>
            <w:rPrChange w:id="1563"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7</w:t>
        </w:r>
      </w:ins>
      <w:r>
        <w:rPr>
          <w:rFonts w:hint="eastAsia" w:ascii="仿宋_GB2312" w:hAnsi="黑体" w:eastAsia="仿宋_GB2312" w:cs="仿宋_GB2312"/>
          <w:color w:val="000000" w:themeColor="text1"/>
          <w:sz w:val="32"/>
          <w:szCs w:val="32"/>
          <w:rPrChange w:id="1564" w:author="信息中心2" w:date="2023-02-22T10:06:07Z">
            <w:rPr>
              <w:rFonts w:hint="eastAsia" w:ascii="仿宋_GB2312" w:hAnsi="黑体" w:eastAsia="仿宋_GB2312"/>
              <w:sz w:val="32"/>
              <w:szCs w:val="32"/>
            </w:rPr>
          </w:rPrChange>
          <w14:textFill>
            <w14:solidFill>
              <w14:schemeClr w14:val="tx1"/>
            </w14:solidFill>
          </w14:textFill>
        </w:rPr>
        <w:t>万元，</w:t>
      </w:r>
      <w:r>
        <w:rPr>
          <w:rFonts w:hint="eastAsia" w:ascii="仿宋_GB2312" w:hAnsi="黑体" w:eastAsia="仿宋_GB2312" w:cs="仿宋_GB2312"/>
          <w:color w:val="000000" w:themeColor="text1"/>
          <w:sz w:val="32"/>
          <w:szCs w:val="32"/>
          <w:rPrChange w:id="1565" w:author="信息中心2" w:date="2023-02-24T11:32:42Z">
            <w:rPr>
              <w:rFonts w:hint="eastAsia" w:ascii="仿宋_GB2312" w:hAnsi="黑体" w:eastAsia="仿宋_GB2312"/>
              <w:sz w:val="32"/>
              <w:szCs w:val="32"/>
            </w:rPr>
          </w:rPrChange>
          <w14:textFill>
            <w14:solidFill>
              <w14:schemeClr w14:val="tx1"/>
            </w14:solidFill>
          </w14:textFill>
        </w:rPr>
        <w:t>主要</w:t>
      </w:r>
      <w:ins w:id="1566" w:author="信息中心2" w:date="2023-02-23T18:37:01Z">
        <w:r>
          <w:rPr>
            <w:rFonts w:hint="eastAsia" w:ascii="仿宋_GB2312" w:hAnsi="黑体" w:eastAsia="仿宋_GB2312" w:cs="仿宋_GB2312"/>
            <w:color w:val="000000" w:themeColor="text1"/>
            <w:sz w:val="32"/>
            <w:szCs w:val="32"/>
            <w:lang w:eastAsia="zh-CN"/>
            <w14:textFill>
              <w14:solidFill>
                <w14:schemeClr w14:val="tx1"/>
              </w14:solidFill>
            </w14:textFill>
          </w:rPr>
          <w:t>原因</w:t>
        </w:r>
      </w:ins>
      <w:r>
        <w:rPr>
          <w:rFonts w:hint="eastAsia" w:ascii="仿宋_GB2312" w:hAnsi="黑体" w:eastAsia="仿宋_GB2312" w:cs="仿宋_GB2312"/>
          <w:color w:val="000000" w:themeColor="text1"/>
          <w:sz w:val="32"/>
          <w:szCs w:val="32"/>
          <w:rPrChange w:id="1567" w:author="信息中心2" w:date="2023-02-24T11:32:42Z">
            <w:rPr>
              <w:rFonts w:hint="eastAsia" w:ascii="仿宋_GB2312" w:hAnsi="黑体" w:eastAsia="仿宋_GB2312"/>
              <w:sz w:val="32"/>
              <w:szCs w:val="32"/>
            </w:rPr>
          </w:rPrChange>
          <w14:textFill>
            <w14:solidFill>
              <w14:schemeClr w14:val="tx1"/>
            </w14:solidFill>
          </w14:textFill>
        </w:rPr>
        <w:t>是</w:t>
      </w:r>
      <w:del w:id="1568" w:author="信息中心2" w:date="2023-02-23T18:22:11Z">
        <w:r>
          <w:rPr>
            <w:rFonts w:hint="eastAsia" w:ascii="仿宋_GB2312" w:hAnsi="黑体" w:eastAsia="仿宋_GB2312" w:cs="仿宋_GB2312"/>
            <w:color w:val="000000" w:themeColor="text1"/>
            <w:sz w:val="32"/>
            <w:szCs w:val="32"/>
            <w:rPrChange w:id="1569" w:author="信息中心2" w:date="2023-02-24T11:32:42Z">
              <w:rPr>
                <w:rFonts w:ascii="仿宋_GB2312" w:hAnsi="黑体" w:eastAsia="仿宋_GB2312"/>
                <w:sz w:val="32"/>
                <w:szCs w:val="32"/>
              </w:rPr>
            </w:rPrChange>
            <w14:textFill>
              <w14:solidFill>
                <w14:schemeClr w14:val="tx1"/>
              </w14:solidFill>
            </w14:textFill>
          </w:rPr>
          <w:delText>……</w:delText>
        </w:r>
      </w:del>
      <w:ins w:id="1570" w:author="信息中心2" w:date="2023-02-23T18:22:11Z">
        <w:r>
          <w:rPr>
            <w:rFonts w:hint="eastAsia" w:ascii="仿宋_GB2312" w:hAnsi="黑体" w:eastAsia="仿宋_GB2312" w:cs="仿宋_GB2312"/>
            <w:color w:val="000000" w:themeColor="text1"/>
            <w:sz w:val="32"/>
            <w:szCs w:val="32"/>
            <w:lang w:eastAsia="zh-CN"/>
            <w14:textFill>
              <w14:solidFill>
                <w14:schemeClr w14:val="tx1"/>
              </w14:solidFill>
            </w14:textFill>
          </w:rPr>
          <w:t>2</w:t>
        </w:r>
      </w:ins>
      <w:ins w:id="1571" w:author="信息中心2" w:date="2023-02-23T18:22:11Z">
        <w:r>
          <w:rPr>
            <w:rFonts w:hint="eastAsia" w:ascii="仿宋_GB2312" w:hAnsi="黑体" w:eastAsia="仿宋_GB2312" w:cs="仿宋_GB2312"/>
            <w:color w:val="000000" w:themeColor="text1"/>
            <w:sz w:val="32"/>
            <w:szCs w:val="32"/>
            <w:lang w:val="en-US" w:eastAsia="zh-CN"/>
            <w14:textFill>
              <w14:solidFill>
                <w14:schemeClr w14:val="tx1"/>
              </w14:solidFill>
            </w14:textFill>
          </w:rPr>
          <w:t>0</w:t>
        </w:r>
      </w:ins>
      <w:ins w:id="1572" w:author="信息中心2" w:date="2023-02-23T18:22:12Z">
        <w:r>
          <w:rPr>
            <w:rFonts w:hint="eastAsia" w:ascii="仿宋_GB2312" w:hAnsi="黑体" w:eastAsia="仿宋_GB2312" w:cs="仿宋_GB2312"/>
            <w:color w:val="000000" w:themeColor="text1"/>
            <w:sz w:val="32"/>
            <w:szCs w:val="32"/>
            <w:lang w:val="en-US" w:eastAsia="zh-CN"/>
            <w14:textFill>
              <w14:solidFill>
                <w14:schemeClr w14:val="tx1"/>
              </w14:solidFill>
            </w14:textFill>
          </w:rPr>
          <w:t>23</w:t>
        </w:r>
      </w:ins>
      <w:ins w:id="1573" w:author="信息中心2" w:date="2023-02-23T18:22:14Z">
        <w:r>
          <w:rPr>
            <w:rFonts w:hint="eastAsia" w:ascii="仿宋_GB2312" w:hAnsi="黑体" w:eastAsia="仿宋_GB2312" w:cs="仿宋_GB2312"/>
            <w:color w:val="000000" w:themeColor="text1"/>
            <w:sz w:val="32"/>
            <w:szCs w:val="32"/>
            <w:lang w:val="en-US" w:eastAsia="zh-CN"/>
            <w14:textFill>
              <w14:solidFill>
                <w14:schemeClr w14:val="tx1"/>
              </w14:solidFill>
            </w14:textFill>
          </w:rPr>
          <w:t>年</w:t>
        </w:r>
      </w:ins>
      <w:ins w:id="1574" w:author="信息中心2" w:date="2023-02-23T18:22:21Z">
        <w:r>
          <w:rPr>
            <w:rFonts w:hint="eastAsia" w:ascii="仿宋_GB2312" w:hAnsi="黑体" w:eastAsia="仿宋_GB2312" w:cs="仿宋_GB2312"/>
            <w:color w:val="000000" w:themeColor="text1"/>
            <w:sz w:val="32"/>
            <w:szCs w:val="32"/>
            <w:lang w:val="en-US" w:eastAsia="zh-CN"/>
            <w14:textFill>
              <w14:solidFill>
                <w14:schemeClr w14:val="tx1"/>
              </w14:solidFill>
            </w14:textFill>
          </w:rPr>
          <w:t>财政</w:t>
        </w:r>
      </w:ins>
      <w:ins w:id="1575" w:author="信息中心2" w:date="2023-02-23T18:22:33Z">
        <w:r>
          <w:rPr>
            <w:rFonts w:hint="eastAsia" w:ascii="仿宋_GB2312" w:hAnsi="黑体" w:eastAsia="仿宋_GB2312" w:cs="仿宋_GB2312"/>
            <w:color w:val="000000" w:themeColor="text1"/>
            <w:sz w:val="32"/>
            <w:szCs w:val="32"/>
            <w:lang w:val="en-US" w:eastAsia="zh-CN"/>
            <w14:textFill>
              <w14:solidFill>
                <w14:schemeClr w14:val="tx1"/>
              </w14:solidFill>
            </w14:textFill>
          </w:rPr>
          <w:t>进</w:t>
        </w:r>
      </w:ins>
      <w:ins w:id="1576" w:author="信息中心2" w:date="2023-02-23T18:22:34Z">
        <w:r>
          <w:rPr>
            <w:rFonts w:hint="eastAsia" w:ascii="仿宋_GB2312" w:hAnsi="黑体" w:eastAsia="仿宋_GB2312" w:cs="仿宋_GB2312"/>
            <w:color w:val="000000" w:themeColor="text1"/>
            <w:sz w:val="32"/>
            <w:szCs w:val="32"/>
            <w:lang w:val="en-US" w:eastAsia="zh-CN"/>
            <w14:textFill>
              <w14:solidFill>
                <w14:schemeClr w14:val="tx1"/>
              </w14:solidFill>
            </w14:textFill>
          </w:rPr>
          <w:t>一</w:t>
        </w:r>
      </w:ins>
      <w:ins w:id="1577" w:author="信息中心2" w:date="2023-02-23T18:22:36Z">
        <w:r>
          <w:rPr>
            <w:rFonts w:hint="eastAsia" w:ascii="仿宋_GB2312" w:hAnsi="黑体" w:eastAsia="仿宋_GB2312" w:cs="仿宋_GB2312"/>
            <w:color w:val="000000" w:themeColor="text1"/>
            <w:sz w:val="32"/>
            <w:szCs w:val="32"/>
            <w:lang w:val="en-US" w:eastAsia="zh-CN"/>
            <w14:textFill>
              <w14:solidFill>
                <w14:schemeClr w14:val="tx1"/>
              </w14:solidFill>
            </w14:textFill>
          </w:rPr>
          <w:t>步</w:t>
        </w:r>
      </w:ins>
      <w:ins w:id="1578" w:author="信息中心2" w:date="2023-02-23T18:22:42Z">
        <w:r>
          <w:rPr>
            <w:rFonts w:hint="eastAsia" w:ascii="仿宋_GB2312" w:hAnsi="黑体" w:eastAsia="仿宋_GB2312" w:cs="仿宋_GB2312"/>
            <w:color w:val="000000" w:themeColor="text1"/>
            <w:sz w:val="32"/>
            <w:szCs w:val="32"/>
            <w:lang w:val="en-US" w:eastAsia="zh-CN"/>
            <w14:textFill>
              <w14:solidFill>
                <w14:schemeClr w14:val="tx1"/>
              </w14:solidFill>
            </w14:textFill>
          </w:rPr>
          <w:t>压缩</w:t>
        </w:r>
      </w:ins>
      <w:ins w:id="1579" w:author="信息中心2" w:date="2023-02-23T18:22:46Z">
        <w:r>
          <w:rPr>
            <w:rFonts w:hint="eastAsia" w:ascii="仿宋_GB2312" w:hAnsi="黑体" w:eastAsia="仿宋_GB2312" w:cs="仿宋_GB2312"/>
            <w:color w:val="000000" w:themeColor="text1"/>
            <w:sz w:val="32"/>
            <w:szCs w:val="32"/>
            <w:lang w:val="en-US" w:eastAsia="zh-CN"/>
            <w14:textFill>
              <w14:solidFill>
                <w14:schemeClr w14:val="tx1"/>
              </w14:solidFill>
            </w14:textFill>
          </w:rPr>
          <w:t>项目</w:t>
        </w:r>
      </w:ins>
      <w:ins w:id="1580" w:author="信息中心2" w:date="2023-02-23T18:22:52Z">
        <w:r>
          <w:rPr>
            <w:rFonts w:hint="eastAsia" w:ascii="仿宋_GB2312" w:hAnsi="黑体" w:eastAsia="仿宋_GB2312" w:cs="仿宋_GB2312"/>
            <w:color w:val="000000" w:themeColor="text1"/>
            <w:sz w:val="32"/>
            <w:szCs w:val="32"/>
            <w:lang w:val="en-US" w:eastAsia="zh-CN"/>
            <w14:textFill>
              <w14:solidFill>
                <w14:schemeClr w14:val="tx1"/>
              </w14:solidFill>
            </w14:textFill>
          </w:rPr>
          <w:t>预算</w:t>
        </w:r>
      </w:ins>
      <w:ins w:id="1581" w:author="信息中心2" w:date="2023-02-23T18:22:55Z">
        <w:r>
          <w:rPr>
            <w:rFonts w:hint="eastAsia" w:ascii="仿宋_GB2312" w:hAnsi="黑体" w:eastAsia="仿宋_GB2312" w:cs="仿宋_GB2312"/>
            <w:color w:val="000000" w:themeColor="text1"/>
            <w:sz w:val="32"/>
            <w:szCs w:val="32"/>
            <w:lang w:val="en-US" w:eastAsia="zh-CN"/>
            <w14:textFill>
              <w14:solidFill>
                <w14:schemeClr w14:val="tx1"/>
              </w14:solidFill>
            </w14:textFill>
          </w:rPr>
          <w:t>经</w:t>
        </w:r>
      </w:ins>
      <w:ins w:id="1582" w:author="信息中心2" w:date="2023-02-23T18:22:56Z">
        <w:r>
          <w:rPr>
            <w:rFonts w:hint="eastAsia" w:ascii="仿宋_GB2312" w:hAnsi="黑体" w:eastAsia="仿宋_GB2312" w:cs="仿宋_GB2312"/>
            <w:color w:val="000000" w:themeColor="text1"/>
            <w:sz w:val="32"/>
            <w:szCs w:val="32"/>
            <w:lang w:val="en-US" w:eastAsia="zh-CN"/>
            <w14:textFill>
              <w14:solidFill>
                <w14:schemeClr w14:val="tx1"/>
              </w14:solidFill>
            </w14:textFill>
          </w:rPr>
          <w:t>费</w:t>
        </w:r>
      </w:ins>
      <w:ins w:id="1583" w:author="信息中心2" w:date="2023-02-23T18:23:27Z">
        <w:r>
          <w:rPr>
            <w:rFonts w:hint="eastAsia" w:ascii="仿宋_GB2312" w:hAnsi="黑体" w:eastAsia="仿宋_GB2312" w:cs="仿宋_GB2312"/>
            <w:color w:val="000000" w:themeColor="text1"/>
            <w:sz w:val="32"/>
            <w:szCs w:val="32"/>
            <w:lang w:val="en-US" w:eastAsia="zh-CN"/>
            <w14:textFill>
              <w14:solidFill>
                <w14:schemeClr w14:val="tx1"/>
              </w14:solidFill>
            </w14:textFill>
          </w:rPr>
          <w:t>拨</w:t>
        </w:r>
      </w:ins>
      <w:ins w:id="1584" w:author="信息中心2" w:date="2023-02-23T18:23:33Z">
        <w:r>
          <w:rPr>
            <w:rFonts w:hint="eastAsia" w:ascii="仿宋_GB2312" w:hAnsi="黑体" w:eastAsia="仿宋_GB2312" w:cs="仿宋_GB2312"/>
            <w:color w:val="000000" w:themeColor="text1"/>
            <w:sz w:val="32"/>
            <w:szCs w:val="32"/>
            <w:lang w:val="en-US" w:eastAsia="zh-CN"/>
            <w14:textFill>
              <w14:solidFill>
                <w14:schemeClr w14:val="tx1"/>
              </w14:solidFill>
            </w14:textFill>
          </w:rPr>
          <w:t>付</w:t>
        </w:r>
      </w:ins>
      <w:ins w:id="1585" w:author="信息中心2" w:date="2023-02-20T19:29:08Z">
        <w:r>
          <w:rPr>
            <w:rFonts w:hint="eastAsia" w:ascii="仿宋_GB2312" w:hAnsi="黑体" w:eastAsia="仿宋_GB2312" w:cs="仿宋_GB2312"/>
            <w:color w:val="000000" w:themeColor="text1"/>
            <w:sz w:val="32"/>
            <w:szCs w:val="32"/>
            <w:rPrChange w:id="1586" w:author="信息中心2" w:date="2023-02-24T11:32:42Z">
              <w:rPr>
                <w:rFonts w:hint="default" w:ascii="Times New Roman" w:hAnsi="Times New Roman" w:eastAsia="仿宋_GB2312" w:cs="Times New Roman"/>
                <w:sz w:val="32"/>
                <w:szCs w:val="32"/>
                <w:highlight w:val="none"/>
              </w:rPr>
            </w:rPrChange>
            <w14:textFill>
              <w14:solidFill>
                <w14:schemeClr w14:val="tx1"/>
              </w14:solidFill>
            </w14:textFill>
          </w:rPr>
          <w:t>。</w:t>
        </w:r>
      </w:ins>
    </w:p>
    <w:p>
      <w:pPr>
        <w:ind w:firstLine="640"/>
        <w:jc w:val="left"/>
        <w:rPr>
          <w:del w:id="1587" w:author="信息中心2" w:date="2023-02-20T19:29:13Z"/>
          <w:rFonts w:hint="eastAsia" w:ascii="仿宋_GB2312" w:hAnsi="黑体" w:eastAsia="仿宋_GB2312" w:cs="仿宋_GB2312"/>
          <w:color w:val="000000" w:themeColor="text1"/>
          <w:sz w:val="32"/>
          <w:szCs w:val="32"/>
          <w:rPrChange w:id="1588" w:author="信息中心2" w:date="2023-02-22T10:06:07Z">
            <w:rPr>
              <w:del w:id="1589" w:author="信息中心2" w:date="2023-02-20T19:29:13Z"/>
              <w:rFonts w:ascii="仿宋_GB2312" w:hAnsi="黑体" w:eastAsia="仿宋_GB2312"/>
              <w:sz w:val="32"/>
              <w:szCs w:val="32"/>
            </w:rPr>
          </w:rPrChange>
          <w14:textFill>
            <w14:solidFill>
              <w14:schemeClr w14:val="tx1"/>
            </w14:solidFill>
          </w14:textFill>
        </w:rPr>
      </w:pPr>
      <w:del w:id="1590" w:author="信息中心2" w:date="2023-02-20T19:29:13Z">
        <w:r>
          <w:rPr>
            <w:rFonts w:hint="eastAsia" w:ascii="仿宋_GB2312" w:hAnsi="黑体" w:eastAsia="仿宋_GB2312" w:cs="仿宋_GB2312"/>
            <w:color w:val="000000" w:themeColor="text1"/>
            <w:sz w:val="32"/>
            <w:szCs w:val="32"/>
            <w:rPrChange w:id="1591" w:author="信息中心2" w:date="2023-02-22T10:06:07Z">
              <w:rPr>
                <w:rFonts w:hint="eastAsia" w:ascii="仿宋_GB2312" w:hAnsi="黑体" w:eastAsia="仿宋_GB2312"/>
                <w:sz w:val="32"/>
                <w:szCs w:val="32"/>
              </w:rPr>
            </w:rPrChange>
            <w14:textFill>
              <w14:solidFill>
                <w14:schemeClr w14:val="tx1"/>
              </w14:solidFill>
            </w14:textFill>
          </w:rPr>
          <w:delText>。</w:delText>
        </w:r>
      </w:del>
    </w:p>
    <w:p>
      <w:pPr>
        <w:ind w:firstLine="640"/>
        <w:jc w:val="left"/>
        <w:rPr>
          <w:rFonts w:hint="eastAsia" w:ascii="仿宋_GB2312" w:hAnsi="黑体" w:eastAsia="仿宋_GB2312" w:cs="仿宋_GB2312"/>
          <w:color w:val="000000" w:themeColor="text1"/>
          <w:sz w:val="32"/>
          <w:szCs w:val="32"/>
          <w:shd w:val="clear"/>
          <w:rPrChange w:id="1592" w:author="信息中心2" w:date="2023-02-22T10:06:07Z">
            <w:rPr>
              <w:rFonts w:ascii="黑体" w:hAnsi="黑体" w:eastAsia="黑体" w:cs="Times New Roman"/>
              <w:sz w:val="32"/>
              <w:shd w:val="clear" w:color="auto" w:fill="FFFFFF"/>
            </w:rPr>
          </w:rPrChange>
          <w14:textFill>
            <w14:solidFill>
              <w14:schemeClr w14:val="tx1"/>
            </w14:solidFill>
          </w14:textFill>
        </w:rPr>
      </w:pPr>
      <w:r>
        <w:rPr>
          <w:rFonts w:hint="eastAsia" w:ascii="仿宋_GB2312" w:hAnsi="黑体" w:eastAsia="仿宋_GB2312" w:cs="仿宋_GB2312"/>
          <w:color w:val="000000" w:themeColor="text1"/>
          <w:sz w:val="32"/>
          <w:szCs w:val="32"/>
          <w:shd w:val="clear"/>
          <w:rPrChange w:id="1593" w:author="信息中心2" w:date="2023-02-22T10:06:07Z">
            <w:rPr>
              <w:rFonts w:hint="eastAsia" w:ascii="黑体" w:hAnsi="黑体" w:eastAsia="黑体" w:cs="Times New Roman"/>
              <w:sz w:val="32"/>
              <w:shd w:val="clear" w:color="auto" w:fill="FFFFFF"/>
            </w:rPr>
          </w:rPrChange>
          <w14:textFill>
            <w14:solidFill>
              <w14:schemeClr w14:val="tx1"/>
            </w14:solidFill>
          </w14:textFill>
        </w:rPr>
        <w:t>八、</w:t>
      </w:r>
      <w:r>
        <w:rPr>
          <w:rFonts w:hint="default" w:ascii="仿宋_GB2312" w:hAnsi="黑体" w:eastAsia="仿宋_GB2312" w:cs="仿宋_GB2312"/>
          <w:color w:val="000000" w:themeColor="text1"/>
          <w:sz w:val="32"/>
          <w:szCs w:val="32"/>
          <w:shd w:val="clear"/>
          <w:rPrChange w:id="1594" w:author="信息中心2" w:date="2023-02-22T18:44:07Z">
            <w:rPr>
              <w:rFonts w:hint="eastAsia" w:ascii="黑体" w:hAnsi="黑体" w:eastAsia="黑体" w:cs="Times New Roman"/>
              <w:sz w:val="32"/>
              <w:shd w:val="clear" w:color="auto" w:fill="FFFFFF"/>
            </w:rPr>
          </w:rPrChange>
          <w14:textFill>
            <w14:solidFill>
              <w14:schemeClr w14:val="tx1"/>
            </w14:solidFill>
          </w14:textFill>
        </w:rPr>
        <w:t>关于</w:t>
      </w:r>
      <w:ins w:id="1595" w:author="信息中心2" w:date="2023-02-22T18:44:02Z">
        <w:r>
          <w:rPr>
            <w:rFonts w:hint="eastAsia" w:ascii="仿宋_GB2312" w:hAnsi="黑体" w:eastAsia="仿宋_GB2312" w:cs="仿宋_GB2312"/>
            <w:color w:val="000000" w:themeColor="text1"/>
            <w:sz w:val="32"/>
            <w:szCs w:val="32"/>
            <w:lang w:eastAsia="zh-CN"/>
            <w14:textFill>
              <w14:solidFill>
                <w14:schemeClr w14:val="tx1"/>
              </w14:solidFill>
            </w14:textFill>
          </w:rPr>
          <w:t>三亚市环境信息和宣教中心</w:t>
        </w:r>
      </w:ins>
      <w:ins w:id="1596" w:author="信息中心2" w:date="2023-02-20T19:29:35Z">
        <w:r>
          <w:rPr>
            <w:rFonts w:hint="eastAsia" w:ascii="仿宋_GB2312" w:hAnsi="黑体" w:eastAsia="仿宋_GB2312" w:cs="仿宋_GB2312"/>
            <w:color w:val="000000" w:themeColor="text1"/>
            <w:sz w:val="32"/>
            <w:szCs w:val="32"/>
            <w:rPrChange w:id="1597"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202</w:t>
        </w:r>
      </w:ins>
      <w:ins w:id="1598" w:author="信息中心2" w:date="2023-02-20T19:29:41Z">
        <w:r>
          <w:rPr>
            <w:rFonts w:hint="eastAsia" w:ascii="仿宋_GB2312" w:hAnsi="黑体" w:eastAsia="仿宋_GB2312" w:cs="仿宋_GB2312"/>
            <w:color w:val="000000" w:themeColor="text1"/>
            <w:sz w:val="32"/>
            <w:szCs w:val="32"/>
            <w:lang w:val="en-US" w:eastAsia="zh-CN"/>
            <w:rPrChange w:id="1599"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3</w:t>
        </w:r>
      </w:ins>
      <w:del w:id="1600" w:author="信息中心2" w:date="2023-02-20T19:29:35Z">
        <w:r>
          <w:rPr>
            <w:rFonts w:hint="eastAsia" w:ascii="仿宋_GB2312" w:hAnsi="黑体" w:eastAsia="仿宋_GB2312" w:cs="仿宋_GB2312"/>
            <w:color w:val="000000" w:themeColor="text1"/>
            <w:sz w:val="32"/>
            <w:szCs w:val="32"/>
            <w:rPrChange w:id="1601" w:author="信息中心2" w:date="2023-02-22T10:06:07Z">
              <w:rPr>
                <w:rFonts w:hint="eastAsia" w:ascii="仿宋_GB2312" w:hAnsi="黑体" w:eastAsia="仿宋_GB2312"/>
                <w:sz w:val="32"/>
                <w:szCs w:val="32"/>
              </w:rPr>
            </w:rPrChange>
            <w14:textFill>
              <w14:solidFill>
                <w14:schemeClr w14:val="tx1"/>
              </w14:solidFill>
            </w14:textFill>
          </w:rPr>
          <w:delText>××</w:delText>
        </w:r>
      </w:del>
      <w:del w:id="1602" w:author="信息中心2" w:date="2023-02-20T19:29:35Z">
        <w:r>
          <w:rPr>
            <w:rFonts w:hint="eastAsia" w:ascii="仿宋_GB2312" w:hAnsi="黑体" w:eastAsia="仿宋_GB2312" w:cs="仿宋_GB2312"/>
            <w:color w:val="000000" w:themeColor="text1"/>
            <w:sz w:val="32"/>
            <w:szCs w:val="32"/>
            <w:shd w:val="clear"/>
            <w:rPrChange w:id="1603" w:author="信息中心2" w:date="2023-02-22T10:06:07Z">
              <w:rPr>
                <w:rFonts w:hint="eastAsia" w:ascii="黑体" w:hAnsi="黑体" w:eastAsia="黑体" w:cs="Times New Roman"/>
                <w:sz w:val="32"/>
                <w:shd w:val="clear" w:color="auto" w:fill="FFFFFF"/>
              </w:rPr>
            </w:rPrChange>
            <w14:textFill>
              <w14:solidFill>
                <w14:schemeClr w14:val="tx1"/>
              </w14:solidFill>
            </w14:textFill>
          </w:rPr>
          <w:delText>（部门或单位）</w:delText>
        </w:r>
      </w:del>
      <w:del w:id="1604" w:author="信息中心2" w:date="2023-02-20T19:29:35Z">
        <w:r>
          <w:rPr>
            <w:rFonts w:hint="eastAsia" w:ascii="仿宋_GB2312" w:hAnsi="黑体" w:eastAsia="仿宋_GB2312" w:cs="仿宋_GB2312"/>
            <w:color w:val="000000" w:themeColor="text1"/>
            <w:sz w:val="32"/>
            <w:szCs w:val="32"/>
            <w:rPrChange w:id="1605" w:author="信息中心2" w:date="2023-02-22T10:06:07Z">
              <w:rPr>
                <w:rFonts w:hint="eastAsia" w:ascii="仿宋_GB2312" w:hAnsi="黑体" w:eastAsia="仿宋_GB2312"/>
                <w:sz w:val="32"/>
                <w:szCs w:val="32"/>
              </w:rPr>
            </w:rPrChange>
            <w14:textFill>
              <w14:solidFill>
                <w14:schemeClr w14:val="tx1"/>
              </w14:solidFill>
            </w14:textFill>
          </w:rPr>
          <w:delText>××</w:delText>
        </w:r>
      </w:del>
      <w:r>
        <w:rPr>
          <w:rFonts w:hint="eastAsia" w:ascii="仿宋_GB2312" w:hAnsi="黑体" w:eastAsia="仿宋_GB2312" w:cs="仿宋_GB2312"/>
          <w:color w:val="000000" w:themeColor="text1"/>
          <w:sz w:val="32"/>
          <w:szCs w:val="32"/>
          <w:shd w:val="clear"/>
          <w:rPrChange w:id="1606" w:author="信息中心2" w:date="2023-02-22T10:06:07Z">
            <w:rPr>
              <w:rFonts w:ascii="黑体" w:hAnsi="黑体" w:eastAsia="黑体" w:cs="Times New Roman"/>
              <w:sz w:val="32"/>
              <w:shd w:val="clear" w:color="auto" w:fill="FFFFFF"/>
            </w:rPr>
          </w:rPrChange>
          <w14:textFill>
            <w14:solidFill>
              <w14:schemeClr w14:val="tx1"/>
            </w14:solidFill>
          </w14:textFill>
        </w:rPr>
        <w:t>年</w:t>
      </w:r>
      <w:r>
        <w:rPr>
          <w:rFonts w:hint="eastAsia" w:ascii="仿宋_GB2312" w:hAnsi="黑体" w:eastAsia="仿宋_GB2312" w:cs="仿宋_GB2312"/>
          <w:color w:val="000000" w:themeColor="text1"/>
          <w:sz w:val="32"/>
          <w:szCs w:val="32"/>
          <w:shd w:val="clear"/>
          <w:rPrChange w:id="1607" w:author="信息中心2" w:date="2023-02-22T10:06:07Z">
            <w:rPr>
              <w:rFonts w:hint="eastAsia" w:ascii="黑体" w:hAnsi="黑体" w:eastAsia="黑体" w:cs="Times New Roman"/>
              <w:sz w:val="32"/>
              <w:shd w:val="clear" w:color="auto" w:fill="FFFFFF"/>
            </w:rPr>
          </w:rPrChange>
          <w14:textFill>
            <w14:solidFill>
              <w14:schemeClr w14:val="tx1"/>
            </w14:solidFill>
          </w14:textFill>
        </w:rPr>
        <w:t>支出预算情况说明</w:t>
      </w:r>
    </w:p>
    <w:p>
      <w:pPr>
        <w:ind w:firstLine="640"/>
        <w:jc w:val="left"/>
        <w:rPr>
          <w:ins w:id="1608" w:author="信息中心2" w:date="2023-02-23T18:24:49Z"/>
          <w:rFonts w:hint="eastAsia" w:ascii="仿宋_GB2312" w:hAnsi="黑体" w:eastAsia="仿宋_GB2312" w:cs="仿宋_GB2312"/>
          <w:color w:val="000000" w:themeColor="text1"/>
          <w:sz w:val="32"/>
          <w:szCs w:val="32"/>
          <w:rPrChange w:id="1609" w:author="信息中心2" w:date="2023-02-24T11:32:52Z">
            <w:rPr>
              <w:ins w:id="1610" w:author="信息中心2" w:date="2023-02-23T18:24:49Z"/>
              <w:rFonts w:hint="default" w:ascii="Times New Roman" w:hAnsi="Times New Roman" w:eastAsia="仿宋_GB2312" w:cs="Times New Roman"/>
              <w:color w:val="000000" w:themeColor="text1"/>
              <w:sz w:val="32"/>
              <w:szCs w:val="32"/>
              <w:highlight w:val="yellow"/>
              <w14:textFill>
                <w14:solidFill>
                  <w14:schemeClr w14:val="tx1"/>
                </w14:solidFill>
              </w14:textFill>
            </w:rPr>
          </w:rPrChange>
          <w14:textFill>
            <w14:solidFill>
              <w14:schemeClr w14:val="tx1"/>
            </w14:solidFill>
          </w14:textFill>
        </w:rPr>
      </w:pPr>
      <w:ins w:id="1611" w:author="信息中心2" w:date="2023-02-20T19:30:19Z">
        <w:r>
          <w:rPr>
            <w:rFonts w:hint="eastAsia" w:ascii="仿宋_GB2312" w:hAnsi="黑体" w:eastAsia="仿宋_GB2312" w:cs="仿宋_GB2312"/>
            <w:color w:val="000000" w:themeColor="text1"/>
            <w:sz w:val="32"/>
            <w:szCs w:val="32"/>
            <w:rPrChange w:id="1612"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三亚市环境信息和宣教中心202</w:t>
        </w:r>
      </w:ins>
      <w:ins w:id="1613" w:author="信息中心2" w:date="2023-02-20T19:30:23Z">
        <w:r>
          <w:rPr>
            <w:rFonts w:hint="eastAsia" w:ascii="仿宋_GB2312" w:hAnsi="黑体" w:eastAsia="仿宋_GB2312" w:cs="仿宋_GB2312"/>
            <w:color w:val="000000" w:themeColor="text1"/>
            <w:sz w:val="32"/>
            <w:szCs w:val="32"/>
            <w:lang w:val="en-US" w:eastAsia="zh-CN"/>
            <w:rPrChange w:id="1614" w:author="信息中心2" w:date="2023-02-22T10:06:07Z">
              <w:rPr>
                <w:rFonts w:hint="eastAsia" w:ascii="Times New Roman" w:hAnsi="Times New Roman" w:eastAsia="仿宋_GB2312" w:cs="Times New Roman"/>
                <w:sz w:val="32"/>
                <w:szCs w:val="32"/>
                <w:highlight w:val="none"/>
                <w:lang w:val="en-US" w:eastAsia="zh-CN"/>
              </w:rPr>
            </w:rPrChange>
            <w14:textFill>
              <w14:solidFill>
                <w14:schemeClr w14:val="tx1"/>
              </w14:solidFill>
            </w14:textFill>
          </w:rPr>
          <w:t>3</w:t>
        </w:r>
      </w:ins>
      <w:del w:id="1615" w:author="信息中心2" w:date="2023-02-20T19:30:19Z">
        <w:r>
          <w:rPr>
            <w:rFonts w:hint="eastAsia" w:ascii="仿宋_GB2312" w:hAnsi="黑体" w:eastAsia="仿宋_GB2312" w:cs="仿宋_GB2312"/>
            <w:color w:val="000000" w:themeColor="text1"/>
            <w:sz w:val="32"/>
            <w:szCs w:val="32"/>
            <w:rPrChange w:id="1616" w:author="信息中心2" w:date="2023-02-22T10:06:07Z">
              <w:rPr>
                <w:rFonts w:hint="eastAsia" w:ascii="仿宋_GB2312" w:hAnsi="黑体" w:eastAsia="仿宋_GB2312" w:cs="仿宋_GB2312"/>
                <w:sz w:val="32"/>
                <w:szCs w:val="32"/>
              </w:rPr>
            </w:rPrChange>
            <w14:textFill>
              <w14:solidFill>
                <w14:schemeClr w14:val="tx1"/>
              </w14:solidFill>
            </w14:textFill>
          </w:rPr>
          <w:delText>××（部门或单位）××</w:delText>
        </w:r>
      </w:del>
      <w:r>
        <w:rPr>
          <w:rFonts w:hint="eastAsia" w:ascii="仿宋_GB2312" w:hAnsi="黑体" w:eastAsia="仿宋_GB2312" w:cs="仿宋_GB2312"/>
          <w:color w:val="000000" w:themeColor="text1"/>
          <w:sz w:val="32"/>
          <w:szCs w:val="32"/>
          <w:rPrChange w:id="1617" w:author="信息中心2" w:date="2023-02-22T10:06:07Z">
            <w:rPr>
              <w:rFonts w:hint="eastAsia" w:ascii="仿宋_GB2312" w:hAnsi="黑体" w:eastAsia="仿宋_GB2312"/>
              <w:sz w:val="32"/>
              <w:szCs w:val="32"/>
            </w:rPr>
          </w:rPrChange>
          <w14:textFill>
            <w14:solidFill>
              <w14:schemeClr w14:val="tx1"/>
            </w14:solidFill>
          </w14:textFill>
        </w:rPr>
        <w:t>年支出预算</w:t>
      </w:r>
      <w:r>
        <w:rPr>
          <w:rFonts w:hint="eastAsia" w:ascii="仿宋_GB2312" w:hAnsi="黑体" w:eastAsia="仿宋_GB2312" w:cs="仿宋_GB2312"/>
          <w:color w:val="000000" w:themeColor="text1"/>
          <w:sz w:val="32"/>
          <w:szCs w:val="32"/>
          <w:lang w:val="en-US" w:eastAsia="zh-CN"/>
          <w14:textFill>
            <w14:solidFill>
              <w14:schemeClr w14:val="tx1"/>
            </w14:solidFill>
          </w14:textFill>
        </w:rPr>
        <w:t>421.91</w:t>
      </w:r>
      <w:del w:id="1618" w:author="信息中心2" w:date="2023-02-20T19:30:43Z">
        <w:r>
          <w:rPr>
            <w:rFonts w:hint="eastAsia" w:ascii="仿宋_GB2312" w:hAnsi="黑体" w:eastAsia="仿宋_GB2312" w:cs="仿宋_GB2312"/>
            <w:color w:val="000000" w:themeColor="text1"/>
            <w:sz w:val="32"/>
            <w:szCs w:val="32"/>
            <w:rPrChange w:id="1619"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r>
        <w:rPr>
          <w:rFonts w:hint="eastAsia" w:ascii="仿宋_GB2312" w:hAnsi="黑体" w:eastAsia="仿宋_GB2312" w:cs="仿宋_GB2312"/>
          <w:color w:val="000000" w:themeColor="text1"/>
          <w:sz w:val="32"/>
          <w:szCs w:val="32"/>
          <w:rPrChange w:id="1620" w:author="信息中心2" w:date="2023-02-22T10:06:07Z">
            <w:rPr>
              <w:rFonts w:hint="eastAsia" w:ascii="仿宋_GB2312" w:hAnsi="黑体" w:eastAsia="仿宋_GB2312"/>
              <w:sz w:val="32"/>
              <w:szCs w:val="32"/>
            </w:rPr>
          </w:rPrChange>
          <w14:textFill>
            <w14:solidFill>
              <w14:schemeClr w14:val="tx1"/>
            </w14:solidFill>
          </w14:textFill>
        </w:rPr>
        <w:t>万元，其中：基本支出</w:t>
      </w:r>
      <w:ins w:id="1621" w:author="信息中心2" w:date="2023-02-20T19:31:12Z">
        <w:r>
          <w:rPr>
            <w:rFonts w:hint="eastAsia" w:ascii="仿宋_GB2312" w:hAnsi="黑体" w:eastAsia="仿宋_GB2312" w:cs="仿宋_GB2312"/>
            <w:color w:val="000000" w:themeColor="text1"/>
            <w:sz w:val="32"/>
            <w:szCs w:val="32"/>
            <w:lang w:val="en-US" w:eastAsia="zh-CN"/>
            <w:rPrChange w:id="1622"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189.9</w:t>
        </w:r>
      </w:ins>
      <w:del w:id="1623" w:author="信息中心2" w:date="2023-02-20T19:31:12Z">
        <w:r>
          <w:rPr>
            <w:rFonts w:hint="eastAsia" w:ascii="仿宋_GB2312" w:hAnsi="黑体" w:eastAsia="仿宋_GB2312" w:cs="仿宋_GB2312"/>
            <w:color w:val="000000" w:themeColor="text1"/>
            <w:sz w:val="32"/>
            <w:szCs w:val="32"/>
            <w:rPrChange w:id="1624"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ins w:id="1625" w:author="信息中心2" w:date="2023-02-20T19:31:45Z">
        <w:r>
          <w:rPr>
            <w:rFonts w:hint="eastAsia" w:ascii="仿宋_GB2312" w:hAnsi="黑体" w:eastAsia="仿宋_GB2312" w:cs="仿宋_GB2312"/>
            <w:color w:val="000000" w:themeColor="text1"/>
            <w:sz w:val="32"/>
            <w:szCs w:val="32"/>
            <w:lang w:val="en-US" w:eastAsia="zh-CN"/>
            <w:rPrChange w:id="1626"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1</w:t>
        </w:r>
      </w:ins>
      <w:r>
        <w:rPr>
          <w:rFonts w:hint="eastAsia" w:ascii="仿宋_GB2312" w:hAnsi="黑体" w:eastAsia="仿宋_GB2312" w:cs="仿宋_GB2312"/>
          <w:color w:val="000000" w:themeColor="text1"/>
          <w:sz w:val="32"/>
          <w:szCs w:val="32"/>
          <w:rPrChange w:id="1627" w:author="信息中心2" w:date="2023-02-22T10:06:07Z">
            <w:rPr>
              <w:rFonts w:hint="eastAsia" w:ascii="仿宋_GB2312" w:hAnsi="黑体" w:eastAsia="仿宋_GB2312"/>
              <w:sz w:val="32"/>
              <w:szCs w:val="32"/>
            </w:rPr>
          </w:rPrChange>
          <w14:textFill>
            <w14:solidFill>
              <w14:schemeClr w14:val="tx1"/>
            </w14:solidFill>
          </w14:textFill>
        </w:rPr>
        <w:t>万元，占</w:t>
      </w:r>
      <w:r>
        <w:rPr>
          <w:rFonts w:hint="eastAsia" w:ascii="仿宋_GB2312" w:hAnsi="黑体" w:eastAsia="仿宋_GB2312" w:cs="仿宋_GB2312"/>
          <w:color w:val="000000" w:themeColor="text1"/>
          <w:sz w:val="32"/>
          <w:szCs w:val="32"/>
          <w:lang w:val="en-US" w:eastAsia="zh-CN"/>
          <w14:textFill>
            <w14:solidFill>
              <w14:schemeClr w14:val="tx1"/>
            </w14:solidFill>
          </w14:textFill>
        </w:rPr>
        <w:t>45.01</w:t>
      </w:r>
      <w:r>
        <w:rPr>
          <w:rFonts w:hint="eastAsia" w:ascii="仿宋_GB2312" w:hAnsi="黑体" w:eastAsia="仿宋_GB2312" w:cs="仿宋_GB2312"/>
          <w:color w:val="000000" w:themeColor="text1"/>
          <w:sz w:val="32"/>
          <w:szCs w:val="32"/>
          <w:rPrChange w:id="1628" w:author="信息中心2" w:date="2023-02-22T10:06:07Z">
            <w:rPr>
              <w:rFonts w:hint="eastAsia" w:ascii="仿宋_GB2312" w:hAnsi="黑体" w:eastAsia="仿宋_GB2312"/>
              <w:sz w:val="32"/>
              <w:szCs w:val="32"/>
            </w:rPr>
          </w:rPrChange>
          <w14:textFill>
            <w14:solidFill>
              <w14:schemeClr w14:val="tx1"/>
            </w14:solidFill>
          </w14:textFill>
        </w:rPr>
        <w:t>%；项目支出</w:t>
      </w:r>
      <w:r>
        <w:rPr>
          <w:rFonts w:hint="eastAsia" w:ascii="仿宋_GB2312" w:hAnsi="黑体" w:eastAsia="仿宋_GB2312" w:cs="仿宋_GB2312"/>
          <w:color w:val="000000" w:themeColor="text1"/>
          <w:sz w:val="32"/>
          <w:szCs w:val="32"/>
          <w:lang w:val="en-US" w:eastAsia="zh-CN"/>
          <w14:textFill>
            <w14:solidFill>
              <w14:schemeClr w14:val="tx1"/>
            </w14:solidFill>
          </w14:textFill>
        </w:rPr>
        <w:t>232</w:t>
      </w:r>
      <w:r>
        <w:rPr>
          <w:rFonts w:hint="eastAsia" w:ascii="仿宋_GB2312" w:hAnsi="黑体" w:eastAsia="仿宋_GB2312" w:cs="仿宋_GB2312"/>
          <w:color w:val="000000" w:themeColor="text1"/>
          <w:sz w:val="32"/>
          <w:szCs w:val="32"/>
          <w:rPrChange w:id="1629" w:author="信息中心2" w:date="2023-02-22T10:06:07Z">
            <w:rPr>
              <w:rFonts w:hint="eastAsia" w:ascii="仿宋_GB2312" w:hAnsi="黑体" w:eastAsia="仿宋_GB2312"/>
              <w:sz w:val="32"/>
              <w:szCs w:val="32"/>
            </w:rPr>
          </w:rPrChange>
          <w14:textFill>
            <w14:solidFill>
              <w14:schemeClr w14:val="tx1"/>
            </w14:solidFill>
          </w14:textFill>
        </w:rPr>
        <w:t>万元，占</w:t>
      </w:r>
      <w:del w:id="1630" w:author="信息中心2" w:date="2023-02-20T19:33:41Z">
        <w:r>
          <w:rPr>
            <w:rFonts w:hint="eastAsia" w:ascii="仿宋_GB2312" w:hAnsi="黑体" w:eastAsia="仿宋_GB2312" w:cs="仿宋_GB2312"/>
            <w:color w:val="000000" w:themeColor="text1"/>
            <w:sz w:val="32"/>
            <w:szCs w:val="32"/>
            <w:lang w:val="en-US"/>
            <w:rPrChange w:id="1631" w:author="信息中心2" w:date="2023-02-22T10:06:07Z">
              <w:rPr>
                <w:rFonts w:hint="eastAsia" w:ascii="仿宋_GB2312" w:hAnsi="黑体" w:eastAsia="仿宋_GB2312" w:cs="仿宋_GB2312"/>
                <w:sz w:val="32"/>
                <w:szCs w:val="32"/>
                <w:lang w:val="en-US"/>
              </w:rPr>
            </w:rPrChange>
            <w14:textFill>
              <w14:solidFill>
                <w14:schemeClr w14:val="tx1"/>
              </w14:solidFill>
            </w14:textFill>
          </w:rPr>
          <w:delText>××</w:delText>
        </w:r>
      </w:del>
      <w:r>
        <w:rPr>
          <w:rFonts w:hint="eastAsia" w:ascii="仿宋_GB2312" w:hAnsi="黑体" w:eastAsia="仿宋_GB2312" w:cs="仿宋_GB2312"/>
          <w:color w:val="000000" w:themeColor="text1"/>
          <w:sz w:val="32"/>
          <w:szCs w:val="32"/>
          <w:lang w:val="en-US" w:eastAsia="zh-CN"/>
          <w14:textFill>
            <w14:solidFill>
              <w14:schemeClr w14:val="tx1"/>
            </w14:solidFill>
          </w14:textFill>
        </w:rPr>
        <w:t>54</w:t>
      </w:r>
      <w:ins w:id="1632" w:author="信息中心2" w:date="2023-02-20T19:33:41Z">
        <w:r>
          <w:rPr>
            <w:rFonts w:hint="eastAsia" w:ascii="仿宋_GB2312" w:hAnsi="黑体" w:eastAsia="仿宋_GB2312" w:cs="仿宋_GB2312"/>
            <w:color w:val="000000" w:themeColor="text1"/>
            <w:sz w:val="32"/>
            <w:szCs w:val="32"/>
            <w:lang w:val="en-US" w:eastAsia="zh-CN"/>
            <w:rPrChange w:id="1633"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w:t>
        </w:r>
      </w:ins>
      <w:r>
        <w:rPr>
          <w:rFonts w:hint="eastAsia" w:ascii="仿宋_GB2312" w:hAnsi="黑体" w:eastAsia="仿宋_GB2312" w:cs="仿宋_GB2312"/>
          <w:color w:val="000000" w:themeColor="text1"/>
          <w:sz w:val="32"/>
          <w:szCs w:val="32"/>
          <w:lang w:val="en-US" w:eastAsia="zh-CN"/>
          <w14:textFill>
            <w14:solidFill>
              <w14:schemeClr w14:val="tx1"/>
            </w14:solidFill>
          </w14:textFill>
        </w:rPr>
        <w:t>99</w:t>
      </w:r>
      <w:r>
        <w:rPr>
          <w:rFonts w:hint="eastAsia" w:ascii="仿宋_GB2312" w:hAnsi="黑体" w:eastAsia="仿宋_GB2312" w:cs="仿宋_GB2312"/>
          <w:color w:val="000000" w:themeColor="text1"/>
          <w:sz w:val="32"/>
          <w:szCs w:val="32"/>
          <w:rPrChange w:id="1634" w:author="信息中心2" w:date="2023-02-22T10:06:07Z">
            <w:rPr>
              <w:rFonts w:hint="eastAsia" w:ascii="仿宋_GB2312" w:hAnsi="黑体" w:eastAsia="仿宋_GB2312"/>
              <w:sz w:val="32"/>
              <w:szCs w:val="32"/>
            </w:rPr>
          </w:rPrChange>
          <w14:textFill>
            <w14:solidFill>
              <w14:schemeClr w14:val="tx1"/>
            </w14:solidFill>
          </w14:textFill>
        </w:rPr>
        <w:t>%。比上年预算数</w:t>
      </w:r>
      <w:del w:id="1635" w:author="信息中心2" w:date="2023-02-20T19:34:51Z">
        <w:r>
          <w:rPr>
            <w:rFonts w:hint="eastAsia" w:ascii="仿宋_GB2312" w:hAnsi="黑体" w:eastAsia="仿宋_GB2312" w:cs="仿宋_GB2312"/>
            <w:color w:val="000000" w:themeColor="text1"/>
            <w:sz w:val="32"/>
            <w:szCs w:val="32"/>
            <w:rPrChange w:id="1636" w:author="信息中心2" w:date="2023-02-22T10:06:07Z">
              <w:rPr>
                <w:rFonts w:hint="eastAsia" w:ascii="仿宋_GB2312" w:hAnsi="黑体" w:eastAsia="仿宋_GB2312" w:cs="仿宋_GB2312"/>
                <w:sz w:val="32"/>
                <w:szCs w:val="32"/>
              </w:rPr>
            </w:rPrChange>
            <w14:textFill>
              <w14:solidFill>
                <w14:schemeClr w14:val="tx1"/>
              </w14:solidFill>
            </w14:textFill>
          </w:rPr>
          <w:delText>增加/</w:delText>
        </w:r>
      </w:del>
      <w:r>
        <w:rPr>
          <w:rFonts w:hint="eastAsia" w:ascii="仿宋_GB2312" w:hAnsi="黑体" w:eastAsia="仿宋_GB2312" w:cs="仿宋_GB2312"/>
          <w:color w:val="000000" w:themeColor="text1"/>
          <w:sz w:val="32"/>
          <w:szCs w:val="32"/>
          <w:rPrChange w:id="1637" w:author="信息中心2" w:date="2023-02-22T10:06:07Z">
            <w:rPr>
              <w:rFonts w:hint="eastAsia" w:ascii="仿宋_GB2312" w:hAnsi="黑体" w:eastAsia="仿宋_GB2312" w:cs="仿宋_GB2312"/>
              <w:sz w:val="32"/>
              <w:szCs w:val="32"/>
            </w:rPr>
          </w:rPrChange>
          <w14:textFill>
            <w14:solidFill>
              <w14:schemeClr w14:val="tx1"/>
            </w14:solidFill>
          </w14:textFill>
        </w:rPr>
        <w:t>减少</w:t>
      </w:r>
      <w:r>
        <w:rPr>
          <w:rFonts w:hint="eastAsia" w:ascii="仿宋_GB2312" w:hAnsi="黑体" w:eastAsia="仿宋_GB2312" w:cs="仿宋_GB2312"/>
          <w:color w:val="000000" w:themeColor="text1"/>
          <w:sz w:val="32"/>
          <w:szCs w:val="32"/>
          <w:lang w:eastAsia="zh-CN"/>
          <w14:textFill>
            <w14:solidFill>
              <w14:schemeClr w14:val="tx1"/>
            </w14:solidFill>
          </w14:textFill>
        </w:rPr>
        <w:t>3</w:t>
      </w:r>
      <w:r>
        <w:rPr>
          <w:rFonts w:hint="eastAsia" w:ascii="仿宋_GB2312" w:hAnsi="黑体" w:eastAsia="仿宋_GB2312" w:cs="仿宋_GB2312"/>
          <w:color w:val="000000" w:themeColor="text1"/>
          <w:sz w:val="32"/>
          <w:szCs w:val="32"/>
          <w:lang w:val="en-US" w:eastAsia="zh-CN"/>
          <w14:textFill>
            <w14:solidFill>
              <w14:schemeClr w14:val="tx1"/>
            </w14:solidFill>
          </w14:textFill>
        </w:rPr>
        <w:t>3</w:t>
      </w:r>
      <w:ins w:id="1638" w:author="信息中心2" w:date="2023-02-20T19:34:45Z">
        <w:r>
          <w:rPr>
            <w:rFonts w:hint="eastAsia" w:ascii="仿宋_GB2312" w:hAnsi="黑体" w:eastAsia="仿宋_GB2312" w:cs="仿宋_GB2312"/>
            <w:color w:val="000000" w:themeColor="text1"/>
            <w:sz w:val="32"/>
            <w:szCs w:val="32"/>
            <w:lang w:val="en-US" w:eastAsia="zh-CN"/>
            <w:rPrChange w:id="1639"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.47</w:t>
        </w:r>
      </w:ins>
      <w:del w:id="1640" w:author="信息中心2" w:date="2023-02-20T19:34:45Z">
        <w:r>
          <w:rPr>
            <w:rFonts w:hint="eastAsia" w:ascii="仿宋_GB2312" w:hAnsi="黑体" w:eastAsia="仿宋_GB2312" w:cs="仿宋_GB2312"/>
            <w:color w:val="000000" w:themeColor="text1"/>
            <w:sz w:val="32"/>
            <w:szCs w:val="32"/>
            <w:rPrChange w:id="1641"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r>
        <w:rPr>
          <w:rFonts w:hint="eastAsia" w:ascii="仿宋_GB2312" w:hAnsi="黑体" w:eastAsia="仿宋_GB2312" w:cs="仿宋_GB2312"/>
          <w:color w:val="000000" w:themeColor="text1"/>
          <w:sz w:val="32"/>
          <w:szCs w:val="32"/>
          <w:rPrChange w:id="1642" w:author="信息中心2" w:date="2023-02-22T10:06:07Z">
            <w:rPr>
              <w:rFonts w:hint="eastAsia" w:ascii="仿宋_GB2312" w:hAnsi="黑体" w:eastAsia="仿宋_GB2312"/>
              <w:sz w:val="32"/>
              <w:szCs w:val="32"/>
            </w:rPr>
          </w:rPrChange>
          <w14:textFill>
            <w14:solidFill>
              <w14:schemeClr w14:val="tx1"/>
            </w14:solidFill>
          </w14:textFill>
        </w:rPr>
        <w:t>万元，</w:t>
      </w:r>
      <w:ins w:id="1643" w:author="信息中心2" w:date="2023-02-23T18:24:49Z">
        <w:r>
          <w:rPr>
            <w:rFonts w:hint="eastAsia" w:ascii="仿宋_GB2312" w:hAnsi="黑体" w:eastAsia="仿宋_GB2312" w:cs="仿宋_GB2312"/>
            <w:color w:val="000000" w:themeColor="text1"/>
            <w:sz w:val="32"/>
            <w:szCs w:val="32"/>
            <w:lang w:eastAsia="zh-CN"/>
            <w14:textFill>
              <w14:solidFill>
                <w14:schemeClr w14:val="tx1"/>
              </w14:solidFill>
            </w14:textFill>
          </w:rPr>
          <w:t>主要</w:t>
        </w:r>
      </w:ins>
      <w:ins w:id="1644" w:author="信息中心2" w:date="2023-02-23T18:37:08Z">
        <w:r>
          <w:rPr>
            <w:rFonts w:hint="eastAsia" w:ascii="仿宋_GB2312" w:hAnsi="黑体" w:eastAsia="仿宋_GB2312" w:cs="仿宋_GB2312"/>
            <w:color w:val="000000" w:themeColor="text1"/>
            <w:sz w:val="32"/>
            <w:szCs w:val="32"/>
            <w:lang w:eastAsia="zh-CN"/>
            <w14:textFill>
              <w14:solidFill>
                <w14:schemeClr w14:val="tx1"/>
              </w14:solidFill>
            </w14:textFill>
          </w:rPr>
          <w:t>原因</w:t>
        </w:r>
      </w:ins>
      <w:ins w:id="1645" w:author="信息中心2" w:date="2023-02-23T18:24:49Z">
        <w:r>
          <w:rPr>
            <w:rFonts w:hint="eastAsia" w:ascii="仿宋_GB2312" w:hAnsi="黑体" w:eastAsia="仿宋_GB2312" w:cs="仿宋_GB2312"/>
            <w:color w:val="000000" w:themeColor="text1"/>
            <w:sz w:val="32"/>
            <w:szCs w:val="32"/>
            <w:lang w:eastAsia="zh-CN"/>
            <w14:textFill>
              <w14:solidFill>
                <w14:schemeClr w14:val="tx1"/>
              </w14:solidFill>
            </w14:textFill>
          </w:rPr>
          <w:t>是2</w:t>
        </w:r>
      </w:ins>
      <w:ins w:id="1646" w:author="信息中心2" w:date="2023-02-23T18:24:49Z">
        <w:r>
          <w:rPr>
            <w:rFonts w:hint="eastAsia" w:ascii="仿宋_GB2312" w:hAnsi="黑体" w:eastAsia="仿宋_GB2312" w:cs="仿宋_GB2312"/>
            <w:color w:val="000000" w:themeColor="text1"/>
            <w:sz w:val="32"/>
            <w:szCs w:val="32"/>
            <w:lang w:val="en-US" w:eastAsia="zh-CN"/>
            <w14:textFill>
              <w14:solidFill>
                <w14:schemeClr w14:val="tx1"/>
              </w14:solidFill>
            </w14:textFill>
          </w:rPr>
          <w:t>023年财政进一步压缩项目预算经费拨付</w:t>
        </w:r>
      </w:ins>
      <w:ins w:id="1647" w:author="信息中心2" w:date="2023-02-23T18:24:49Z">
        <w:r>
          <w:rPr>
            <w:rFonts w:hint="eastAsia" w:ascii="仿宋_GB2312" w:hAnsi="黑体" w:eastAsia="仿宋_GB2312" w:cs="仿宋_GB2312"/>
            <w:color w:val="000000" w:themeColor="text1"/>
            <w:sz w:val="32"/>
            <w:szCs w:val="32"/>
            <w:rPrChange w:id="1648" w:author="信息中心2" w:date="2023-02-24T11:32:52Z">
              <w:rPr>
                <w:rFonts w:hint="default" w:ascii="Times New Roman" w:hAnsi="Times New Roman" w:eastAsia="仿宋_GB2312" w:cs="Times New Roman"/>
                <w:color w:val="000000" w:themeColor="text1"/>
                <w:sz w:val="32"/>
                <w:szCs w:val="32"/>
                <w:highlight w:val="yellow"/>
                <w14:textFill>
                  <w14:solidFill>
                    <w14:schemeClr w14:val="tx1"/>
                  </w14:solidFill>
                </w14:textFill>
              </w:rPr>
            </w:rPrChange>
            <w14:textFill>
              <w14:solidFill>
                <w14:schemeClr w14:val="tx1"/>
              </w14:solidFill>
            </w14:textFill>
          </w:rPr>
          <w:t>。</w:t>
        </w:r>
      </w:ins>
    </w:p>
    <w:p>
      <w:pPr>
        <w:ind w:firstLine="640"/>
        <w:jc w:val="left"/>
        <w:rPr>
          <w:del w:id="1649" w:author="信息中心2" w:date="2023-02-20T19:35:24Z"/>
          <w:rFonts w:hint="eastAsia" w:ascii="仿宋_GB2312" w:hAnsi="黑体" w:eastAsia="仿宋_GB2312" w:cs="仿宋_GB2312"/>
          <w:color w:val="000000" w:themeColor="text1"/>
          <w:sz w:val="32"/>
          <w:szCs w:val="32"/>
          <w:rPrChange w:id="1650" w:author="信息中心2" w:date="2023-02-22T10:06:07Z">
            <w:rPr>
              <w:del w:id="1651" w:author="信息中心2" w:date="2023-02-20T19:35:24Z"/>
              <w:rFonts w:ascii="仿宋_GB2312" w:hAnsi="黑体" w:eastAsia="仿宋_GB2312"/>
              <w:sz w:val="32"/>
              <w:szCs w:val="32"/>
            </w:rPr>
          </w:rPrChange>
          <w14:textFill>
            <w14:solidFill>
              <w14:schemeClr w14:val="tx1"/>
            </w14:solidFill>
          </w14:textFill>
        </w:rPr>
      </w:pPr>
      <w:del w:id="1652" w:author="信息中心2" w:date="2023-02-23T18:24:49Z">
        <w:r>
          <w:rPr>
            <w:rFonts w:hint="eastAsia" w:ascii="仿宋_GB2312" w:hAnsi="黑体" w:eastAsia="仿宋_GB2312" w:cs="仿宋_GB2312"/>
            <w:color w:val="000000" w:themeColor="text1"/>
            <w:sz w:val="32"/>
            <w:szCs w:val="32"/>
            <w:rPrChange w:id="1653" w:author="信息中心2" w:date="2023-02-22T10:06:07Z">
              <w:rPr>
                <w:rFonts w:hint="eastAsia" w:ascii="仿宋_GB2312" w:hAnsi="黑体" w:eastAsia="仿宋_GB2312"/>
                <w:sz w:val="32"/>
                <w:szCs w:val="32"/>
              </w:rPr>
            </w:rPrChange>
            <w14:textFill>
              <w14:solidFill>
                <w14:schemeClr w14:val="tx1"/>
              </w14:solidFill>
            </w14:textFill>
          </w:rPr>
          <w:delText>主要是</w:delText>
        </w:r>
      </w:del>
      <w:del w:id="1654" w:author="信息中心2" w:date="2023-02-20T19:35:24Z">
        <w:r>
          <w:rPr>
            <w:rFonts w:hint="eastAsia" w:ascii="仿宋_GB2312" w:hAnsi="黑体" w:eastAsia="仿宋_GB2312" w:cs="仿宋_GB2312"/>
            <w:color w:val="000000" w:themeColor="text1"/>
            <w:sz w:val="32"/>
            <w:szCs w:val="32"/>
            <w:rPrChange w:id="1655" w:author="信息中心2" w:date="2023-02-22T10:06:07Z">
              <w:rPr>
                <w:rFonts w:ascii="仿宋_GB2312" w:hAnsi="黑体" w:eastAsia="仿宋_GB2312"/>
                <w:sz w:val="32"/>
                <w:szCs w:val="32"/>
              </w:rPr>
            </w:rPrChange>
            <w14:textFill>
              <w14:solidFill>
                <w14:schemeClr w14:val="tx1"/>
              </w14:solidFill>
            </w14:textFill>
          </w:rPr>
          <w:delText>……</w:delText>
        </w:r>
      </w:del>
      <w:del w:id="1656" w:author="信息中心2" w:date="2023-02-20T19:35:24Z">
        <w:r>
          <w:rPr>
            <w:rFonts w:hint="eastAsia" w:ascii="仿宋_GB2312" w:hAnsi="黑体" w:eastAsia="仿宋_GB2312" w:cs="仿宋_GB2312"/>
            <w:color w:val="000000" w:themeColor="text1"/>
            <w:sz w:val="32"/>
            <w:szCs w:val="32"/>
            <w:rPrChange w:id="1657" w:author="信息中心2" w:date="2023-02-22T10:06:07Z">
              <w:rPr>
                <w:rFonts w:hint="eastAsia" w:ascii="仿宋_GB2312" w:hAnsi="黑体" w:eastAsia="仿宋_GB2312"/>
                <w:sz w:val="32"/>
                <w:szCs w:val="32"/>
              </w:rPr>
            </w:rPrChange>
            <w14:textFill>
              <w14:solidFill>
                <w14:schemeClr w14:val="tx1"/>
              </w14:solidFill>
            </w14:textFill>
          </w:rPr>
          <w:delText>。</w:delText>
        </w:r>
      </w:del>
    </w:p>
    <w:p>
      <w:pPr>
        <w:ind w:firstLine="640"/>
        <w:jc w:val="left"/>
        <w:rPr>
          <w:rFonts w:hint="eastAsia" w:ascii="仿宋_GB2312" w:hAnsi="黑体" w:eastAsia="仿宋_GB2312" w:cs="仿宋_GB2312"/>
          <w:color w:val="000000" w:themeColor="text1"/>
          <w:sz w:val="32"/>
          <w:szCs w:val="32"/>
          <w:shd w:val="clear"/>
          <w:rPrChange w:id="1658" w:author="信息中心2" w:date="2023-02-22T10:06:07Z">
            <w:rPr>
              <w:rFonts w:ascii="黑体" w:hAnsi="黑体" w:eastAsia="黑体" w:cs="Times New Roman"/>
              <w:sz w:val="32"/>
              <w:shd w:val="clear" w:color="auto" w:fill="FFFFFF"/>
            </w:rPr>
          </w:rPrChange>
          <w14:textFill>
            <w14:solidFill>
              <w14:schemeClr w14:val="tx1"/>
            </w14:solidFill>
          </w14:textFill>
        </w:rPr>
      </w:pPr>
      <w:r>
        <w:rPr>
          <w:rFonts w:hint="eastAsia" w:ascii="仿宋_GB2312" w:hAnsi="黑体" w:eastAsia="仿宋_GB2312" w:cs="仿宋_GB2312"/>
          <w:color w:val="000000" w:themeColor="text1"/>
          <w:sz w:val="32"/>
          <w:szCs w:val="32"/>
          <w:shd w:val="clear"/>
          <w:rPrChange w:id="1659" w:author="信息中心2" w:date="2023-02-22T10:06:07Z">
            <w:rPr>
              <w:rFonts w:hint="eastAsia" w:ascii="黑体" w:hAnsi="黑体" w:eastAsia="黑体" w:cs="Times New Roman"/>
              <w:sz w:val="32"/>
              <w:shd w:val="clear" w:color="auto" w:fill="FFFFFF"/>
            </w:rPr>
          </w:rPrChange>
          <w14:textFill>
            <w14:solidFill>
              <w14:schemeClr w14:val="tx1"/>
            </w14:solidFill>
          </w14:textFill>
        </w:rPr>
        <w:t>九、其他重要事项的情况说明</w:t>
      </w:r>
    </w:p>
    <w:p>
      <w:pPr>
        <w:ind w:firstLine="640"/>
        <w:jc w:val="left"/>
        <w:rPr>
          <w:ins w:id="1660" w:author="信息中心2" w:date="2023-02-20T19:36:39Z"/>
          <w:rFonts w:hint="eastAsia" w:ascii="仿宋_GB2312" w:hAnsi="黑体" w:eastAsia="仿宋_GB2312" w:cs="仿宋_GB2312"/>
          <w:color w:val="000000" w:themeColor="text1"/>
          <w:sz w:val="32"/>
          <w:szCs w:val="32"/>
          <w:rPrChange w:id="1661" w:author="信息中心2" w:date="2023-02-22T10:06:07Z">
            <w:rPr>
              <w:ins w:id="1662" w:author="信息中心2" w:date="2023-02-20T19:36:39Z"/>
              <w:rFonts w:hint="default" w:ascii="Times New Roman" w:hAnsi="Times New Roman" w:eastAsia="仿宋_GB2312" w:cs="Times New Roman"/>
              <w:sz w:val="32"/>
              <w:szCs w:val="32"/>
              <w:highlight w:val="none"/>
            </w:rPr>
          </w:rPrChange>
          <w14:textFill>
            <w14:solidFill>
              <w14:schemeClr w14:val="tx1"/>
            </w14:solidFill>
          </w14:textFill>
        </w:rPr>
      </w:pPr>
      <w:ins w:id="1663" w:author="信息中心2" w:date="2023-02-20T19:36:39Z">
        <w:r>
          <w:rPr>
            <w:rFonts w:hint="eastAsia" w:ascii="仿宋_GB2312" w:hAnsi="黑体" w:eastAsia="仿宋_GB2312" w:cs="仿宋_GB2312"/>
            <w:color w:val="000000" w:themeColor="text1"/>
            <w:sz w:val="32"/>
            <w:szCs w:val="32"/>
            <w:rPrChange w:id="1664"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（一）</w:t>
        </w:r>
      </w:ins>
      <w:r>
        <w:rPr>
          <w:rFonts w:hint="eastAsia" w:ascii="仿宋_GB2312" w:hAnsi="黑体" w:eastAsia="仿宋_GB2312" w:cs="仿宋_GB2312"/>
          <w:color w:val="000000" w:themeColor="text1"/>
          <w:sz w:val="32"/>
          <w:szCs w:val="32"/>
          <w:lang w:eastAsia="zh-CN"/>
          <w14:textFill>
            <w14:solidFill>
              <w14:schemeClr w14:val="tx1"/>
            </w14:solidFill>
          </w14:textFill>
        </w:rPr>
        <w:t>机关</w:t>
      </w:r>
      <w:ins w:id="1665" w:author="信息中心2" w:date="2023-02-20T19:36:39Z">
        <w:r>
          <w:rPr>
            <w:rFonts w:hint="eastAsia" w:ascii="仿宋_GB2312" w:hAnsi="黑体" w:eastAsia="仿宋_GB2312" w:cs="仿宋_GB2312"/>
            <w:color w:val="000000" w:themeColor="text1"/>
            <w:sz w:val="32"/>
            <w:szCs w:val="32"/>
            <w:rPrChange w:id="1666" w:author="信息中心2" w:date="2023-02-22T10:06:07Z">
              <w:rPr>
                <w:rFonts w:hint="default" w:ascii="Times New Roman" w:hAnsi="Times New Roman" w:eastAsia="仿宋_GB2312" w:cs="Times New Roman"/>
                <w:sz w:val="32"/>
                <w:szCs w:val="32"/>
                <w:highlight w:val="none"/>
              </w:rPr>
            </w:rPrChange>
            <w14:textFill>
              <w14:solidFill>
                <w14:schemeClr w14:val="tx1"/>
              </w14:solidFill>
            </w14:textFill>
          </w:rPr>
          <w:t>运行经费</w:t>
        </w:r>
      </w:ins>
    </w:p>
    <w:p>
      <w:pPr>
        <w:ind w:firstLine="640"/>
        <w:jc w:val="left"/>
        <w:rPr>
          <w:rFonts w:hint="eastAsia" w:ascii="仿宋_GB2312" w:hAnsi="黑体" w:eastAsia="仿宋_GB2312" w:cs="仿宋_GB2312"/>
          <w:color w:val="000000" w:themeColor="text1"/>
          <w:sz w:val="32"/>
          <w:szCs w:val="32"/>
          <w:lang w:eastAsia="zh-CN"/>
          <w14:textFill>
            <w14:solidFill>
              <w14:schemeClr w14:val="tx1"/>
            </w14:solidFill>
          </w14:textFill>
        </w:rPr>
      </w:pPr>
      <w:r>
        <w:rPr>
          <w:rFonts w:hint="eastAsia" w:ascii="仿宋_GB2312" w:hAnsi="黑体" w:eastAsia="仿宋_GB2312" w:cs="仿宋_GB2312"/>
          <w:color w:val="000000" w:themeColor="text1"/>
          <w:sz w:val="32"/>
          <w:szCs w:val="32"/>
          <w:lang w:eastAsia="zh-CN"/>
          <w14:textFill>
            <w14:solidFill>
              <w14:schemeClr w14:val="tx1"/>
            </w14:solidFill>
          </w14:textFill>
        </w:rPr>
        <w:t>无</w:t>
      </w:r>
    </w:p>
    <w:p>
      <w:pPr>
        <w:ind w:firstLine="640"/>
        <w:jc w:val="left"/>
        <w:rPr>
          <w:del w:id="1667" w:author="信息中心2" w:date="2023-02-20T19:36:39Z"/>
          <w:rFonts w:hint="eastAsia" w:ascii="仿宋_GB2312" w:hAnsi="黑体" w:eastAsia="仿宋_GB2312" w:cs="仿宋_GB2312"/>
          <w:color w:val="000000" w:themeColor="text1"/>
          <w:sz w:val="32"/>
          <w:szCs w:val="32"/>
          <w:rPrChange w:id="1668" w:author="信息中心2" w:date="2023-02-22T10:06:07Z">
            <w:rPr>
              <w:del w:id="1669" w:author="信息中心2" w:date="2023-02-20T19:36:39Z"/>
              <w:rFonts w:ascii="楷体" w:hAnsi="楷体" w:eastAsia="楷体"/>
              <w:sz w:val="32"/>
              <w:szCs w:val="32"/>
            </w:rPr>
          </w:rPrChange>
          <w14:textFill>
            <w14:solidFill>
              <w14:schemeClr w14:val="tx1"/>
            </w14:solidFill>
          </w14:textFill>
        </w:rPr>
      </w:pPr>
      <w:del w:id="1670" w:author="信息中心2" w:date="2023-02-20T19:36:39Z">
        <w:r>
          <w:rPr>
            <w:rFonts w:hint="eastAsia" w:ascii="仿宋_GB2312" w:hAnsi="黑体" w:eastAsia="仿宋_GB2312" w:cs="仿宋_GB2312"/>
            <w:color w:val="000000" w:themeColor="text1"/>
            <w:sz w:val="32"/>
            <w:szCs w:val="32"/>
            <w:rPrChange w:id="1671" w:author="信息中心2" w:date="2023-02-22T10:06:07Z">
              <w:rPr>
                <w:rFonts w:hint="eastAsia" w:ascii="楷体" w:hAnsi="楷体" w:eastAsia="楷体"/>
                <w:sz w:val="32"/>
                <w:szCs w:val="32"/>
              </w:rPr>
            </w:rPrChange>
            <w14:textFill>
              <w14:solidFill>
                <w14:schemeClr w14:val="tx1"/>
              </w14:solidFill>
            </w14:textFill>
          </w:rPr>
          <w:delText>（一）机关运行经费</w:delText>
        </w:r>
      </w:del>
      <w:del w:id="1672" w:author="信息中心2" w:date="2023-02-20T19:36:39Z">
        <w:r>
          <w:rPr>
            <w:rFonts w:hint="eastAsia" w:ascii="仿宋_GB2312" w:hAnsi="黑体" w:eastAsia="仿宋_GB2312" w:cs="仿宋_GB2312"/>
            <w:color w:val="000000" w:themeColor="text1"/>
            <w:sz w:val="32"/>
            <w:szCs w:val="32"/>
            <w:lang w:val="en-US" w:eastAsia="zh-CN"/>
            <w:rPrChange w:id="1673" w:author="信息中心2" w:date="2023-02-22T10:06:07Z">
              <w:rPr>
                <w:rFonts w:hint="eastAsia" w:ascii="楷体" w:hAnsi="楷体" w:eastAsia="楷体"/>
                <w:sz w:val="32"/>
                <w:szCs w:val="32"/>
                <w:lang w:val="en-US" w:eastAsia="zh-CN"/>
              </w:rPr>
            </w:rPrChange>
            <w14:textFill>
              <w14:solidFill>
                <w14:schemeClr w14:val="tx1"/>
              </w14:solidFill>
            </w14:textFill>
          </w:rPr>
          <w:delText>（</w:delText>
        </w:r>
      </w:del>
      <w:del w:id="1674" w:author="信息中心2" w:date="2023-02-20T19:36:39Z">
        <w:r>
          <w:rPr>
            <w:rFonts w:hint="eastAsia" w:ascii="仿宋_GB2312" w:hAnsi="黑体" w:eastAsia="仿宋_GB2312" w:cs="仿宋_GB2312"/>
            <w:color w:val="000000" w:themeColor="text1"/>
            <w:sz w:val="32"/>
            <w:szCs w:val="32"/>
            <w:rPrChange w:id="1675" w:author="信息中心2" w:date="2023-02-22T10:06:07Z">
              <w:rPr>
                <w:rFonts w:hint="eastAsia" w:ascii="楷体" w:hAnsi="楷体" w:eastAsia="楷体"/>
                <w:sz w:val="32"/>
                <w:szCs w:val="32"/>
              </w:rPr>
            </w:rPrChange>
            <w14:textFill>
              <w14:solidFill>
                <w14:schemeClr w14:val="tx1"/>
              </w14:solidFill>
            </w14:textFill>
          </w:rPr>
          <w:delText>行政单位</w:delText>
        </w:r>
      </w:del>
      <w:del w:id="1676" w:author="信息中心2" w:date="2023-02-20T19:36:39Z">
        <w:r>
          <w:rPr>
            <w:rFonts w:hint="eastAsia" w:ascii="仿宋_GB2312" w:hAnsi="黑体" w:eastAsia="仿宋_GB2312" w:cs="仿宋_GB2312"/>
            <w:color w:val="000000" w:themeColor="text1"/>
            <w:sz w:val="32"/>
            <w:szCs w:val="32"/>
            <w:lang w:eastAsia="zh-CN"/>
            <w:rPrChange w:id="1677" w:author="信息中心2" w:date="2023-02-22T10:06:07Z">
              <w:rPr>
                <w:rFonts w:hint="eastAsia" w:ascii="楷体" w:hAnsi="楷体" w:eastAsia="楷体"/>
                <w:sz w:val="32"/>
                <w:szCs w:val="32"/>
                <w:lang w:eastAsia="zh-CN"/>
              </w:rPr>
            </w:rPrChange>
            <w14:textFill>
              <w14:solidFill>
                <w14:schemeClr w14:val="tx1"/>
              </w14:solidFill>
            </w14:textFill>
          </w:rPr>
          <w:delText>、</w:delText>
        </w:r>
      </w:del>
      <w:del w:id="1678" w:author="信息中心2" w:date="2023-02-20T19:36:39Z">
        <w:r>
          <w:rPr>
            <w:rFonts w:hint="eastAsia" w:ascii="仿宋_GB2312" w:hAnsi="黑体" w:eastAsia="仿宋_GB2312" w:cs="仿宋_GB2312"/>
            <w:color w:val="000000" w:themeColor="text1"/>
            <w:sz w:val="32"/>
            <w:szCs w:val="32"/>
            <w:rPrChange w:id="1679" w:author="信息中心2" w:date="2023-02-22T10:06:07Z">
              <w:rPr>
                <w:rFonts w:hint="eastAsia" w:ascii="楷体" w:hAnsi="楷体" w:eastAsia="楷体"/>
                <w:sz w:val="32"/>
                <w:szCs w:val="32"/>
              </w:rPr>
            </w:rPrChange>
            <w14:textFill>
              <w14:solidFill>
                <w14:schemeClr w14:val="tx1"/>
              </w14:solidFill>
            </w14:textFill>
          </w:rPr>
          <w:delText>参照公务员法管理的事业单位</w:delText>
        </w:r>
      </w:del>
      <w:del w:id="1680" w:author="信息中心2" w:date="2023-02-20T19:36:39Z">
        <w:r>
          <w:rPr>
            <w:rFonts w:hint="eastAsia" w:ascii="仿宋_GB2312" w:hAnsi="黑体" w:eastAsia="仿宋_GB2312" w:cs="仿宋_GB2312"/>
            <w:color w:val="000000" w:themeColor="text1"/>
            <w:sz w:val="32"/>
            <w:szCs w:val="32"/>
            <w:lang w:eastAsia="zh-CN"/>
            <w:rPrChange w:id="1681" w:author="信息中心2" w:date="2023-02-22T10:06:07Z">
              <w:rPr>
                <w:rFonts w:hint="eastAsia" w:ascii="楷体" w:hAnsi="楷体" w:eastAsia="楷体"/>
                <w:sz w:val="32"/>
                <w:szCs w:val="32"/>
                <w:lang w:eastAsia="zh-CN"/>
              </w:rPr>
            </w:rPrChange>
            <w14:textFill>
              <w14:solidFill>
                <w14:schemeClr w14:val="tx1"/>
              </w14:solidFill>
            </w14:textFill>
          </w:rPr>
          <w:delText>需说明，其他单位不需要说明</w:delText>
        </w:r>
      </w:del>
      <w:del w:id="1682" w:author="信息中心2" w:date="2023-02-20T19:36:39Z">
        <w:r>
          <w:rPr>
            <w:rFonts w:hint="eastAsia" w:ascii="仿宋_GB2312" w:hAnsi="黑体" w:eastAsia="仿宋_GB2312" w:cs="仿宋_GB2312"/>
            <w:color w:val="000000" w:themeColor="text1"/>
            <w:sz w:val="32"/>
            <w:szCs w:val="32"/>
            <w:lang w:val="en-US" w:eastAsia="zh-CN"/>
            <w:rPrChange w:id="1683" w:author="信息中心2" w:date="2023-02-22T10:06:07Z">
              <w:rPr>
                <w:rFonts w:hint="eastAsia" w:ascii="楷体" w:hAnsi="楷体" w:eastAsia="楷体"/>
                <w:sz w:val="32"/>
                <w:szCs w:val="32"/>
                <w:lang w:val="en-US" w:eastAsia="zh-CN"/>
              </w:rPr>
            </w:rPrChange>
            <w14:textFill>
              <w14:solidFill>
                <w14:schemeClr w14:val="tx1"/>
              </w14:solidFill>
            </w14:textFill>
          </w:rPr>
          <w:delText>）</w:delText>
        </w:r>
      </w:del>
    </w:p>
    <w:p>
      <w:pPr>
        <w:ind w:firstLine="640"/>
        <w:jc w:val="left"/>
        <w:rPr>
          <w:del w:id="1684" w:author="信息中心2" w:date="2023-02-20T19:36:39Z"/>
          <w:rFonts w:hint="eastAsia" w:ascii="仿宋_GB2312" w:hAnsi="黑体" w:eastAsia="仿宋_GB2312" w:cs="仿宋_GB2312"/>
          <w:color w:val="000000" w:themeColor="text1"/>
          <w:sz w:val="32"/>
          <w:szCs w:val="32"/>
          <w:rPrChange w:id="1685" w:author="信息中心2" w:date="2023-02-22T10:06:07Z">
            <w:rPr>
              <w:del w:id="1686" w:author="信息中心2" w:date="2023-02-20T19:36:39Z"/>
              <w:rFonts w:ascii="仿宋_GB2312" w:hAnsi="黑体" w:eastAsia="仿宋_GB2312"/>
              <w:sz w:val="32"/>
              <w:szCs w:val="32"/>
            </w:rPr>
          </w:rPrChange>
          <w14:textFill>
            <w14:solidFill>
              <w14:schemeClr w14:val="tx1"/>
            </w14:solidFill>
          </w14:textFill>
        </w:rPr>
      </w:pPr>
      <w:del w:id="1687" w:author="信息中心2" w:date="2023-02-20T19:36:39Z">
        <w:r>
          <w:rPr>
            <w:rFonts w:hint="eastAsia" w:ascii="仿宋_GB2312" w:hAnsi="黑体" w:eastAsia="仿宋_GB2312" w:cs="仿宋_GB2312"/>
            <w:color w:val="000000" w:themeColor="text1"/>
            <w:sz w:val="32"/>
            <w:szCs w:val="32"/>
            <w:rPrChange w:id="1688"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1689" w:author="信息中心2" w:date="2023-02-20T19:36:39Z">
        <w:r>
          <w:rPr>
            <w:rFonts w:hint="eastAsia" w:ascii="仿宋_GB2312" w:hAnsi="黑体" w:eastAsia="仿宋_GB2312" w:cs="仿宋_GB2312"/>
            <w:color w:val="000000" w:themeColor="text1"/>
            <w:sz w:val="32"/>
            <w:szCs w:val="32"/>
            <w:rPrChange w:id="1690" w:author="信息中心2" w:date="2023-02-22T10:06:07Z">
              <w:rPr>
                <w:rFonts w:hint="eastAsia" w:ascii="仿宋_GB2312" w:hAnsi="黑体" w:eastAsia="仿宋_GB2312"/>
                <w:sz w:val="32"/>
                <w:szCs w:val="32"/>
              </w:rPr>
            </w:rPrChange>
            <w14:textFill>
              <w14:solidFill>
                <w14:schemeClr w14:val="tx1"/>
              </w14:solidFill>
            </w14:textFill>
          </w:rPr>
          <w:delText>年</w:delText>
        </w:r>
      </w:del>
      <w:del w:id="1691" w:author="信息中心2" w:date="2023-02-20T19:36:39Z">
        <w:r>
          <w:rPr>
            <w:rFonts w:hint="eastAsia" w:ascii="仿宋_GB2312" w:hAnsi="黑体" w:eastAsia="仿宋_GB2312" w:cs="仿宋_GB2312"/>
            <w:color w:val="000000" w:themeColor="text1"/>
            <w:sz w:val="32"/>
            <w:szCs w:val="32"/>
            <w:rPrChange w:id="1692" w:author="信息中心2" w:date="2023-02-22T10:06:07Z">
              <w:rPr>
                <w:rFonts w:hint="eastAsia" w:ascii="仿宋_GB2312" w:hAnsi="黑体" w:eastAsia="仿宋_GB2312" w:cs="仿宋_GB2312"/>
                <w:sz w:val="32"/>
                <w:szCs w:val="32"/>
              </w:rPr>
            </w:rPrChange>
            <w14:textFill>
              <w14:solidFill>
                <w14:schemeClr w14:val="tx1"/>
              </w14:solidFill>
            </w14:textFill>
          </w:rPr>
          <w:delText>××（部门本级或单位）、</w:delText>
        </w:r>
      </w:del>
      <w:del w:id="1693" w:author="信息中心2" w:date="2023-02-20T19:36:39Z">
        <w:r>
          <w:rPr>
            <w:rFonts w:hint="eastAsia" w:ascii="仿宋_GB2312" w:hAnsi="黑体" w:eastAsia="仿宋_GB2312" w:cs="仿宋_GB2312"/>
            <w:color w:val="000000" w:themeColor="text1"/>
            <w:sz w:val="32"/>
            <w:szCs w:val="32"/>
            <w:rPrChange w:id="1694" w:author="信息中心2" w:date="2023-02-22T10:06:07Z">
              <w:rPr>
                <w:rFonts w:ascii="仿宋_GB2312" w:hAnsi="黑体" w:eastAsia="仿宋_GB2312" w:cs="仿宋_GB2312"/>
                <w:sz w:val="32"/>
                <w:szCs w:val="32"/>
              </w:rPr>
            </w:rPrChange>
            <w14:textFill>
              <w14:solidFill>
                <w14:schemeClr w14:val="tx1"/>
              </w14:solidFill>
            </w14:textFill>
          </w:rPr>
          <w:delText>……</w:delText>
        </w:r>
      </w:del>
      <w:del w:id="1695" w:author="信息中心2" w:date="2023-02-20T19:36:39Z">
        <w:r>
          <w:rPr>
            <w:rFonts w:hint="eastAsia" w:ascii="仿宋_GB2312" w:hAnsi="黑体" w:eastAsia="仿宋_GB2312" w:cs="仿宋_GB2312"/>
            <w:color w:val="000000" w:themeColor="text1"/>
            <w:sz w:val="32"/>
            <w:szCs w:val="32"/>
            <w:rPrChange w:id="1696"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1697" w:author="信息中心2" w:date="2023-02-20T19:36:39Z">
        <w:r>
          <w:rPr>
            <w:rFonts w:hint="eastAsia" w:ascii="仿宋_GB2312" w:hAnsi="黑体" w:eastAsia="仿宋_GB2312" w:cs="仿宋_GB2312"/>
            <w:color w:val="000000" w:themeColor="text1"/>
            <w:sz w:val="32"/>
            <w:szCs w:val="32"/>
            <w:lang w:eastAsia="zh-CN"/>
            <w:rPrChange w:id="1698" w:author="信息中心2" w:date="2023-02-22T10:06:07Z">
              <w:rPr>
                <w:rFonts w:hint="eastAsia" w:ascii="仿宋_GB2312" w:hAnsi="黑体" w:eastAsia="仿宋_GB2312" w:cs="仿宋_GB2312"/>
                <w:sz w:val="32"/>
                <w:szCs w:val="32"/>
                <w:lang w:eastAsia="zh-CN"/>
              </w:rPr>
            </w:rPrChange>
            <w14:textFill>
              <w14:solidFill>
                <w14:schemeClr w14:val="tx1"/>
              </w14:solidFill>
            </w14:textFill>
          </w:rPr>
          <w:delText>公开部门预算时</w:delText>
        </w:r>
      </w:del>
      <w:del w:id="1699" w:author="信息中心2" w:date="2023-02-20T19:36:39Z">
        <w:r>
          <w:rPr>
            <w:rFonts w:hint="eastAsia" w:ascii="仿宋_GB2312" w:hAnsi="黑体" w:eastAsia="仿宋_GB2312" w:cs="仿宋_GB2312"/>
            <w:color w:val="000000" w:themeColor="text1"/>
            <w:sz w:val="32"/>
            <w:szCs w:val="32"/>
            <w:rPrChange w:id="1700" w:author="信息中心2" w:date="2023-02-22T10:06:07Z">
              <w:rPr>
                <w:rFonts w:hint="eastAsia" w:ascii="仿宋_GB2312" w:hAnsi="黑体" w:eastAsia="仿宋_GB2312" w:cs="仿宋_GB2312"/>
                <w:sz w:val="32"/>
                <w:szCs w:val="32"/>
              </w:rPr>
            </w:rPrChange>
            <w14:textFill>
              <w14:solidFill>
                <w14:schemeClr w14:val="tx1"/>
              </w14:solidFill>
            </w14:textFill>
          </w:rPr>
          <w:delText>罗列</w:delText>
        </w:r>
      </w:del>
      <w:del w:id="1701" w:author="信息中心2" w:date="2023-02-20T19:36:39Z">
        <w:r>
          <w:rPr>
            <w:rFonts w:hint="eastAsia" w:ascii="仿宋_GB2312" w:hAnsi="黑体" w:eastAsia="仿宋_GB2312" w:cs="仿宋_GB2312"/>
            <w:color w:val="000000" w:themeColor="text1"/>
            <w:sz w:val="32"/>
            <w:szCs w:val="32"/>
            <w:lang w:eastAsia="zh-CN"/>
            <w:rPrChange w:id="1702" w:author="信息中心2" w:date="2023-02-22T10:06:07Z">
              <w:rPr>
                <w:rFonts w:hint="eastAsia" w:ascii="仿宋_GB2312" w:hAnsi="黑体" w:eastAsia="仿宋_GB2312" w:cs="仿宋_GB2312"/>
                <w:sz w:val="32"/>
                <w:szCs w:val="32"/>
                <w:lang w:eastAsia="zh-CN"/>
              </w:rPr>
            </w:rPrChange>
            <w14:textFill>
              <w14:solidFill>
                <w14:schemeClr w14:val="tx1"/>
              </w14:solidFill>
            </w14:textFill>
          </w:rPr>
          <w:delText>下属</w:delText>
        </w:r>
      </w:del>
      <w:del w:id="1703" w:author="信息中心2" w:date="2023-02-20T19:36:39Z">
        <w:r>
          <w:rPr>
            <w:rFonts w:hint="eastAsia" w:ascii="仿宋_GB2312" w:hAnsi="黑体" w:eastAsia="仿宋_GB2312" w:cs="仿宋_GB2312"/>
            <w:color w:val="000000" w:themeColor="text1"/>
            <w:sz w:val="32"/>
            <w:szCs w:val="32"/>
            <w:rPrChange w:id="1704" w:author="信息中心2" w:date="2023-02-22T10:06:07Z">
              <w:rPr>
                <w:rFonts w:hint="eastAsia" w:ascii="仿宋_GB2312" w:hAnsi="黑体" w:eastAsia="仿宋_GB2312" w:cs="仿宋_GB2312"/>
                <w:sz w:val="32"/>
                <w:szCs w:val="32"/>
              </w:rPr>
            </w:rPrChange>
            <w14:textFill>
              <w14:solidFill>
                <w14:schemeClr w14:val="tx1"/>
              </w14:solidFill>
            </w14:textFill>
          </w:rPr>
          <w:delText>参照公务员法管理</w:delText>
        </w:r>
      </w:del>
      <w:del w:id="1705" w:author="信息中心2" w:date="2023-02-20T19:36:39Z">
        <w:r>
          <w:rPr>
            <w:rFonts w:hint="eastAsia" w:ascii="仿宋_GB2312" w:hAnsi="黑体" w:eastAsia="仿宋_GB2312" w:cs="仿宋_GB2312"/>
            <w:color w:val="000000" w:themeColor="text1"/>
            <w:sz w:val="32"/>
            <w:szCs w:val="32"/>
            <w:lang w:eastAsia="zh-CN"/>
            <w:rPrChange w:id="1706" w:author="信息中心2" w:date="2023-02-22T10:06:07Z">
              <w:rPr>
                <w:rFonts w:hint="eastAsia" w:ascii="仿宋_GB2312" w:hAnsi="黑体" w:eastAsia="仿宋_GB2312" w:cs="仿宋_GB2312"/>
                <w:sz w:val="32"/>
                <w:szCs w:val="32"/>
                <w:lang w:eastAsia="zh-CN"/>
              </w:rPr>
            </w:rPrChange>
            <w14:textFill>
              <w14:solidFill>
                <w14:schemeClr w14:val="tx1"/>
              </w14:solidFill>
            </w14:textFill>
          </w:rPr>
          <w:delText>的事业</w:delText>
        </w:r>
      </w:del>
      <w:del w:id="1707" w:author="信息中心2" w:date="2023-02-20T19:36:39Z">
        <w:r>
          <w:rPr>
            <w:rFonts w:hint="eastAsia" w:ascii="仿宋_GB2312" w:hAnsi="黑体" w:eastAsia="仿宋_GB2312" w:cs="仿宋_GB2312"/>
            <w:color w:val="000000" w:themeColor="text1"/>
            <w:sz w:val="32"/>
            <w:szCs w:val="32"/>
            <w:rPrChange w:id="1708" w:author="信息中心2" w:date="2023-02-22T10:06:07Z">
              <w:rPr>
                <w:rFonts w:hint="eastAsia" w:ascii="仿宋_GB2312" w:hAnsi="黑体" w:eastAsia="仿宋_GB2312" w:cs="仿宋_GB2312"/>
                <w:sz w:val="32"/>
                <w:szCs w:val="32"/>
              </w:rPr>
            </w:rPrChange>
            <w14:textFill>
              <w14:solidFill>
                <w14:schemeClr w14:val="tx1"/>
              </w14:solidFill>
            </w14:textFill>
          </w:rPr>
          <w:delText>单位）等的机关运行经费预算××</w:delText>
        </w:r>
      </w:del>
      <w:del w:id="1709" w:author="信息中心2" w:date="2023-02-20T19:36:39Z">
        <w:r>
          <w:rPr>
            <w:rFonts w:hint="eastAsia" w:ascii="仿宋_GB2312" w:hAnsi="黑体" w:eastAsia="仿宋_GB2312" w:cs="仿宋_GB2312"/>
            <w:color w:val="000000" w:themeColor="text1"/>
            <w:sz w:val="32"/>
            <w:szCs w:val="32"/>
            <w:rPrChange w:id="1710" w:author="信息中心2" w:date="2023-02-22T10:06:07Z">
              <w:rPr>
                <w:rFonts w:hint="eastAsia" w:ascii="仿宋_GB2312" w:hAnsi="黑体" w:eastAsia="仿宋_GB2312"/>
                <w:sz w:val="32"/>
                <w:szCs w:val="32"/>
              </w:rPr>
            </w:rPrChange>
            <w14:textFill>
              <w14:solidFill>
                <w14:schemeClr w14:val="tx1"/>
              </w14:solidFill>
            </w14:textFill>
          </w:rPr>
          <w:delText>万元。</w:delText>
        </w:r>
      </w:del>
    </w:p>
    <w:p>
      <w:pPr>
        <w:ind w:firstLine="640"/>
        <w:jc w:val="left"/>
        <w:rPr>
          <w:rFonts w:hint="eastAsia" w:ascii="仿宋_GB2312" w:hAnsi="黑体" w:eastAsia="仿宋_GB2312" w:cs="仿宋_GB2312"/>
          <w:color w:val="000000" w:themeColor="text1"/>
          <w:sz w:val="32"/>
          <w:szCs w:val="32"/>
          <w:rPrChange w:id="1711" w:author="信息中心2" w:date="2023-02-22T10:06:07Z">
            <w:rPr>
              <w:rFonts w:ascii="楷体" w:hAnsi="楷体" w:eastAsia="楷体"/>
              <w:sz w:val="32"/>
              <w:szCs w:val="32"/>
            </w:rPr>
          </w:rPrChange>
          <w14:textFill>
            <w14:solidFill>
              <w14:schemeClr w14:val="tx1"/>
            </w14:solidFill>
          </w14:textFill>
        </w:rPr>
      </w:pPr>
      <w:r>
        <w:rPr>
          <w:rFonts w:hint="eastAsia" w:ascii="仿宋_GB2312" w:hAnsi="黑体" w:eastAsia="仿宋_GB2312" w:cs="仿宋_GB2312"/>
          <w:color w:val="000000" w:themeColor="text1"/>
          <w:sz w:val="32"/>
          <w:szCs w:val="32"/>
          <w:rPrChange w:id="1712" w:author="信息中心2" w:date="2023-02-22T10:06:07Z">
            <w:rPr>
              <w:rFonts w:hint="eastAsia" w:ascii="楷体" w:hAnsi="楷体" w:eastAsia="楷体"/>
              <w:sz w:val="32"/>
              <w:szCs w:val="32"/>
            </w:rPr>
          </w:rPrChange>
          <w14:textFill>
            <w14:solidFill>
              <w14:schemeClr w14:val="tx1"/>
            </w14:solidFill>
          </w14:textFill>
        </w:rPr>
        <w:t>（二）政府采购情况</w:t>
      </w:r>
    </w:p>
    <w:p>
      <w:pPr>
        <w:ind w:firstLine="640"/>
        <w:jc w:val="left"/>
        <w:rPr>
          <w:del w:id="1713" w:author="信息中心2" w:date="2023-02-23T18:31:31Z"/>
          <w:rFonts w:hint="eastAsia" w:ascii="仿宋_GB2312" w:hAnsi="黑体" w:eastAsia="仿宋_GB2312" w:cs="仿宋_GB2312"/>
          <w:color w:val="000000" w:themeColor="text1"/>
          <w:sz w:val="32"/>
          <w:szCs w:val="32"/>
          <w:rPrChange w:id="1714" w:author="信息中心2" w:date="2023-02-22T10:06:07Z">
            <w:rPr>
              <w:del w:id="1715" w:author="信息中心2" w:date="2023-02-23T18:31:31Z"/>
              <w:rFonts w:ascii="仿宋_GB2312" w:hAnsi="黑体" w:eastAsia="仿宋_GB2312"/>
              <w:sz w:val="32"/>
              <w:szCs w:val="32"/>
            </w:rPr>
          </w:rPrChange>
          <w14:textFill>
            <w14:solidFill>
              <w14:schemeClr w14:val="tx1"/>
            </w14:solidFill>
          </w14:textFill>
        </w:rPr>
      </w:pPr>
      <w:del w:id="1716" w:author="信息中心2" w:date="2023-02-20T19:37:47Z">
        <w:r>
          <w:rPr>
            <w:rFonts w:hint="eastAsia" w:ascii="仿宋_GB2312" w:hAnsi="黑体" w:eastAsia="仿宋_GB2312" w:cs="仿宋_GB2312"/>
            <w:color w:val="000000" w:themeColor="text1"/>
            <w:sz w:val="32"/>
            <w:szCs w:val="32"/>
            <w:lang w:val="en-US"/>
            <w:rPrChange w:id="1717" w:author="信息中心2" w:date="2023-02-22T10:06:07Z">
              <w:rPr>
                <w:rFonts w:hint="eastAsia" w:ascii="仿宋_GB2312" w:hAnsi="黑体" w:eastAsia="仿宋_GB2312" w:cs="仿宋_GB2312"/>
                <w:sz w:val="32"/>
                <w:szCs w:val="32"/>
                <w:lang w:val="en-US"/>
              </w:rPr>
            </w:rPrChange>
            <w14:textFill>
              <w14:solidFill>
                <w14:schemeClr w14:val="tx1"/>
              </w14:solidFill>
            </w14:textFill>
          </w:rPr>
          <w:delText>××</w:delText>
        </w:r>
      </w:del>
      <w:ins w:id="1718" w:author="信息中心2" w:date="2023-02-20T19:37:47Z">
        <w:r>
          <w:rPr>
            <w:rFonts w:hint="eastAsia" w:ascii="仿宋_GB2312" w:hAnsi="黑体" w:eastAsia="仿宋_GB2312" w:cs="仿宋_GB2312"/>
            <w:color w:val="000000" w:themeColor="text1"/>
            <w:sz w:val="32"/>
            <w:szCs w:val="32"/>
            <w:lang w:val="en-US" w:eastAsia="zh-CN"/>
            <w:rPrChange w:id="1719"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2023</w:t>
        </w:r>
      </w:ins>
      <w:r>
        <w:rPr>
          <w:rFonts w:hint="eastAsia" w:ascii="仿宋_GB2312" w:hAnsi="黑体" w:eastAsia="仿宋_GB2312" w:cs="仿宋_GB2312"/>
          <w:color w:val="000000" w:themeColor="text1"/>
          <w:sz w:val="32"/>
          <w:szCs w:val="32"/>
          <w:rPrChange w:id="1720" w:author="信息中心2" w:date="2023-02-22T10:06:07Z">
            <w:rPr>
              <w:rFonts w:hint="eastAsia" w:ascii="仿宋_GB2312" w:hAnsi="黑体" w:eastAsia="仿宋_GB2312"/>
              <w:sz w:val="32"/>
              <w:szCs w:val="32"/>
            </w:rPr>
          </w:rPrChange>
          <w14:textFill>
            <w14:solidFill>
              <w14:schemeClr w14:val="tx1"/>
            </w14:solidFill>
          </w14:textFill>
        </w:rPr>
        <w:t>年</w:t>
      </w:r>
      <w:del w:id="1721" w:author="信息中心2" w:date="2023-02-20T19:38:06Z">
        <w:r>
          <w:rPr>
            <w:rFonts w:hint="eastAsia" w:ascii="仿宋_GB2312" w:hAnsi="黑体" w:eastAsia="仿宋_GB2312" w:cs="仿宋_GB2312"/>
            <w:color w:val="000000" w:themeColor="text1"/>
            <w:sz w:val="32"/>
            <w:szCs w:val="32"/>
            <w:rPrChange w:id="1722" w:author="信息中心2" w:date="2023-02-22T10:06:07Z">
              <w:rPr>
                <w:rFonts w:hint="eastAsia" w:ascii="仿宋_GB2312" w:hAnsi="黑体" w:eastAsia="仿宋_GB2312" w:cs="仿宋_GB2312"/>
                <w:sz w:val="32"/>
                <w:szCs w:val="32"/>
              </w:rPr>
            </w:rPrChange>
            <w14:textFill>
              <w14:solidFill>
                <w14:schemeClr w14:val="tx1"/>
              </w14:solidFill>
            </w14:textFill>
          </w:rPr>
          <w:delText>××</w:delText>
        </w:r>
      </w:del>
      <w:del w:id="1723" w:author="信息中心2" w:date="2023-02-20T19:38:06Z">
        <w:r>
          <w:rPr>
            <w:rFonts w:hint="eastAsia" w:ascii="仿宋_GB2312" w:hAnsi="黑体" w:eastAsia="仿宋_GB2312" w:cs="仿宋_GB2312"/>
            <w:color w:val="000000" w:themeColor="text1"/>
            <w:sz w:val="32"/>
            <w:szCs w:val="32"/>
            <w:lang w:eastAsia="zh-CN"/>
            <w:rPrChange w:id="1724" w:author="信息中心2" w:date="2023-02-22T10:06:07Z">
              <w:rPr>
                <w:rFonts w:hint="eastAsia" w:ascii="仿宋_GB2312" w:hAnsi="黑体" w:eastAsia="仿宋_GB2312" w:cs="仿宋_GB2312"/>
                <w:sz w:val="32"/>
                <w:szCs w:val="32"/>
                <w:lang w:eastAsia="zh-CN"/>
              </w:rPr>
            </w:rPrChange>
            <w14:textFill>
              <w14:solidFill>
                <w14:schemeClr w14:val="tx1"/>
              </w14:solidFill>
            </w14:textFill>
          </w:rPr>
          <w:delText>（部门或</w:delText>
        </w:r>
      </w:del>
      <w:ins w:id="1725" w:author="信息中心2" w:date="2023-02-20T19:38:06Z">
        <w:r>
          <w:rPr>
            <w:rFonts w:hint="eastAsia" w:ascii="仿宋_GB2312" w:hAnsi="黑体" w:eastAsia="仿宋_GB2312" w:cs="仿宋_GB2312"/>
            <w:color w:val="000000" w:themeColor="text1"/>
            <w:sz w:val="32"/>
            <w:szCs w:val="32"/>
            <w:lang w:eastAsia="zh-CN"/>
            <w:rPrChange w:id="1726" w:author="信息中心2" w:date="2023-02-22T10:06:07Z">
              <w:rPr>
                <w:rFonts w:hint="eastAsia" w:ascii="仿宋_GB2312" w:hAnsi="黑体" w:eastAsia="仿宋_GB2312" w:cs="仿宋_GB2312"/>
                <w:sz w:val="32"/>
                <w:szCs w:val="32"/>
                <w:lang w:eastAsia="zh-CN"/>
              </w:rPr>
            </w:rPrChange>
            <w14:textFill>
              <w14:solidFill>
                <w14:schemeClr w14:val="tx1"/>
              </w14:solidFill>
            </w14:textFill>
          </w:rPr>
          <w:t>本</w:t>
        </w:r>
      </w:ins>
      <w:r>
        <w:rPr>
          <w:rFonts w:hint="eastAsia" w:ascii="仿宋_GB2312" w:hAnsi="黑体" w:eastAsia="仿宋_GB2312" w:cs="仿宋_GB2312"/>
          <w:color w:val="000000" w:themeColor="text1"/>
          <w:sz w:val="32"/>
          <w:szCs w:val="32"/>
          <w:lang w:val="en-US" w:eastAsia="zh-CN"/>
          <w:rPrChange w:id="1727"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单位</w:t>
      </w:r>
      <w:del w:id="1728" w:author="信息中心2" w:date="2023-02-20T19:38:10Z">
        <w:r>
          <w:rPr>
            <w:rFonts w:hint="eastAsia" w:ascii="仿宋_GB2312" w:hAnsi="黑体" w:eastAsia="仿宋_GB2312" w:cs="仿宋_GB2312"/>
            <w:color w:val="000000" w:themeColor="text1"/>
            <w:sz w:val="32"/>
            <w:szCs w:val="32"/>
            <w:lang w:eastAsia="zh-CN"/>
            <w:rPrChange w:id="1729" w:author="信息中心2" w:date="2023-02-22T10:06:07Z">
              <w:rPr>
                <w:rFonts w:hint="eastAsia" w:ascii="仿宋_GB2312" w:hAnsi="黑体" w:eastAsia="仿宋_GB2312" w:cs="仿宋_GB2312"/>
                <w:sz w:val="32"/>
                <w:szCs w:val="32"/>
                <w:lang w:eastAsia="zh-CN"/>
              </w:rPr>
            </w:rPrChange>
            <w14:textFill>
              <w14:solidFill>
                <w14:schemeClr w14:val="tx1"/>
              </w14:solidFill>
            </w14:textFill>
          </w:rPr>
          <w:delText>）</w:delText>
        </w:r>
      </w:del>
      <w:r>
        <w:rPr>
          <w:rFonts w:hint="eastAsia" w:ascii="仿宋_GB2312" w:hAnsi="黑体" w:eastAsia="仿宋_GB2312" w:cs="仿宋_GB2312"/>
          <w:color w:val="000000" w:themeColor="text1"/>
          <w:sz w:val="32"/>
          <w:szCs w:val="32"/>
          <w:rPrChange w:id="1730" w:author="信息中心2" w:date="2023-02-22T10:06:07Z">
            <w:rPr>
              <w:rFonts w:hint="eastAsia" w:ascii="仿宋_GB2312" w:hAnsi="黑体" w:eastAsia="仿宋_GB2312" w:cs="仿宋_GB2312"/>
              <w:sz w:val="32"/>
              <w:szCs w:val="32"/>
            </w:rPr>
          </w:rPrChange>
          <w14:textFill>
            <w14:solidFill>
              <w14:schemeClr w14:val="tx1"/>
            </w14:solidFill>
          </w14:textFill>
        </w:rPr>
        <w:t>政府采购预算总额</w:t>
      </w:r>
      <w:del w:id="1731" w:author="信息中心2" w:date="2023-02-20T19:38:16Z">
        <w:r>
          <w:rPr>
            <w:rFonts w:hint="eastAsia" w:ascii="仿宋_GB2312" w:hAnsi="黑体" w:eastAsia="仿宋_GB2312" w:cs="仿宋_GB2312"/>
            <w:color w:val="000000" w:themeColor="text1"/>
            <w:sz w:val="32"/>
            <w:szCs w:val="32"/>
            <w:lang w:val="en-US"/>
            <w:rPrChange w:id="1732" w:author="信息中心2" w:date="2023-02-22T10:06:07Z">
              <w:rPr>
                <w:rFonts w:hint="eastAsia" w:ascii="仿宋_GB2312" w:hAnsi="黑体" w:eastAsia="仿宋_GB2312" w:cs="仿宋_GB2312"/>
                <w:sz w:val="32"/>
                <w:szCs w:val="32"/>
                <w:lang w:val="en-US"/>
              </w:rPr>
            </w:rPrChange>
            <w14:textFill>
              <w14:solidFill>
                <w14:schemeClr w14:val="tx1"/>
              </w14:solidFill>
            </w14:textFill>
          </w:rPr>
          <w:delText>××</w:delText>
        </w:r>
      </w:del>
      <w:ins w:id="1733" w:author="信息中心2" w:date="2023-02-20T19:38:16Z">
        <w:r>
          <w:rPr>
            <w:rFonts w:hint="eastAsia" w:ascii="仿宋_GB2312" w:hAnsi="黑体" w:eastAsia="仿宋_GB2312" w:cs="仿宋_GB2312"/>
            <w:color w:val="000000" w:themeColor="text1"/>
            <w:sz w:val="32"/>
            <w:szCs w:val="32"/>
            <w:lang w:val="en-US" w:eastAsia="zh-CN"/>
            <w:rPrChange w:id="1734" w:author="信息中心2" w:date="2023-02-22T10:06:07Z">
              <w:rPr>
                <w:rFonts w:hint="eastAsia" w:ascii="仿宋_GB2312" w:hAnsi="黑体" w:eastAsia="仿宋_GB2312" w:cs="仿宋_GB2312"/>
                <w:sz w:val="32"/>
                <w:szCs w:val="32"/>
                <w:lang w:val="en-US" w:eastAsia="zh-CN"/>
              </w:rPr>
            </w:rPrChange>
            <w14:textFill>
              <w14:solidFill>
                <w14:schemeClr w14:val="tx1"/>
              </w14:solidFill>
            </w14:textFill>
          </w:rPr>
          <w:t>0</w:t>
        </w:r>
      </w:ins>
      <w:r>
        <w:rPr>
          <w:rFonts w:hint="eastAsia" w:ascii="仿宋_GB2312" w:hAnsi="黑体" w:eastAsia="仿宋_GB2312" w:cs="仿宋_GB2312"/>
          <w:color w:val="000000" w:themeColor="text1"/>
          <w:sz w:val="32"/>
          <w:szCs w:val="32"/>
          <w:rPrChange w:id="1735" w:author="信息中心2" w:date="2023-02-22T10:06:07Z">
            <w:rPr>
              <w:rFonts w:hint="eastAsia" w:ascii="仿宋_GB2312" w:hAnsi="黑体" w:eastAsia="仿宋_GB2312"/>
              <w:sz w:val="32"/>
              <w:szCs w:val="32"/>
            </w:rPr>
          </w:rPrChange>
          <w14:textFill>
            <w14:solidFill>
              <w14:schemeClr w14:val="tx1"/>
            </w14:solidFill>
          </w14:textFill>
        </w:rPr>
        <w:t>万元，其中：</w:t>
      </w:r>
      <w:del w:id="1736" w:author="信息中心2" w:date="2023-02-23T18:31:32Z">
        <w:r>
          <w:rPr>
            <w:rFonts w:hint="eastAsia" w:ascii="仿宋_GB2312" w:hAnsi="黑体" w:eastAsia="仿宋_GB2312" w:cs="仿宋_GB2312"/>
            <w:color w:val="000000" w:themeColor="text1"/>
            <w:sz w:val="32"/>
            <w:szCs w:val="32"/>
            <w:rPrChange w:id="1737" w:author="信息中心2" w:date="2023-02-22T10:06:07Z">
              <w:rPr>
                <w:rFonts w:hint="eastAsia" w:ascii="仿宋_GB2312" w:hAnsi="黑体" w:eastAsia="仿宋_GB2312"/>
                <w:sz w:val="32"/>
                <w:szCs w:val="32"/>
              </w:rPr>
            </w:rPrChange>
            <w14:textFill>
              <w14:solidFill>
                <w14:schemeClr w14:val="tx1"/>
              </w14:solidFill>
            </w14:textFill>
          </w:rPr>
          <w:delText>政</w:delText>
        </w:r>
      </w:del>
      <w:del w:id="1738" w:author="信息中心2" w:date="2023-02-23T18:31:32Z">
        <w:r>
          <w:rPr>
            <w:rFonts w:hint="eastAsia" w:ascii="仿宋_GB2312" w:hAnsi="黑体" w:eastAsia="仿宋_GB2312" w:cs="仿宋_GB2312"/>
            <w:color w:val="000000" w:themeColor="text1"/>
            <w:sz w:val="32"/>
            <w:szCs w:val="32"/>
            <w:rPrChange w:id="1739" w:author="信息中心2" w:date="2023-02-22T10:06:07Z">
              <w:rPr>
                <w:rFonts w:hint="eastAsia" w:ascii="仿宋_GB2312" w:hAnsi="黑体" w:eastAsia="仿宋_GB2312"/>
                <w:sz w:val="32"/>
                <w:szCs w:val="32"/>
              </w:rPr>
            </w:rPrChange>
            <w14:textFill>
              <w14:solidFill>
                <w14:schemeClr w14:val="tx1"/>
              </w14:solidFill>
            </w14:textFill>
          </w:rPr>
          <w:delText>府</w:delText>
        </w:r>
      </w:del>
      <w:del w:id="1740" w:author="信息中心2" w:date="2023-02-23T18:31:31Z">
        <w:r>
          <w:rPr>
            <w:rFonts w:hint="eastAsia" w:ascii="仿宋_GB2312" w:hAnsi="黑体" w:eastAsia="仿宋_GB2312" w:cs="仿宋_GB2312"/>
            <w:color w:val="000000" w:themeColor="text1"/>
            <w:sz w:val="32"/>
            <w:szCs w:val="32"/>
            <w:rPrChange w:id="1741" w:author="信息中心2" w:date="2023-02-22T10:06:07Z">
              <w:rPr>
                <w:rFonts w:hint="eastAsia" w:ascii="仿宋_GB2312" w:hAnsi="黑体" w:eastAsia="仿宋_GB2312"/>
                <w:sz w:val="32"/>
                <w:szCs w:val="32"/>
              </w:rPr>
            </w:rPrChange>
            <w14:textFill>
              <w14:solidFill>
                <w14:schemeClr w14:val="tx1"/>
              </w14:solidFill>
            </w14:textFill>
          </w:rPr>
          <w:delText>采</w:delText>
        </w:r>
      </w:del>
      <w:del w:id="1742" w:author="信息中心2" w:date="2023-02-23T18:31:31Z">
        <w:r>
          <w:rPr>
            <w:rFonts w:hint="eastAsia" w:ascii="仿宋_GB2312" w:hAnsi="黑体" w:eastAsia="仿宋_GB2312" w:cs="仿宋_GB2312"/>
            <w:color w:val="000000" w:themeColor="text1"/>
            <w:sz w:val="32"/>
            <w:szCs w:val="32"/>
            <w:rPrChange w:id="1743" w:author="信息中心2" w:date="2023-02-22T10:06:07Z">
              <w:rPr>
                <w:rFonts w:hint="eastAsia" w:ascii="仿宋_GB2312" w:hAnsi="黑体" w:eastAsia="仿宋_GB2312"/>
                <w:sz w:val="32"/>
                <w:szCs w:val="32"/>
              </w:rPr>
            </w:rPrChange>
            <w14:textFill>
              <w14:solidFill>
                <w14:schemeClr w14:val="tx1"/>
              </w14:solidFill>
            </w14:textFill>
          </w:rPr>
          <w:delText>购</w:delText>
        </w:r>
      </w:del>
      <w:del w:id="1744" w:author="信息中心2" w:date="2023-02-23T18:31:31Z">
        <w:r>
          <w:rPr>
            <w:rFonts w:hint="eastAsia" w:ascii="仿宋_GB2312" w:hAnsi="黑体" w:eastAsia="仿宋_GB2312" w:cs="仿宋_GB2312"/>
            <w:color w:val="000000" w:themeColor="text1"/>
            <w:sz w:val="32"/>
            <w:szCs w:val="32"/>
            <w:rPrChange w:id="1745" w:author="信息中心2" w:date="2023-02-22T10:06:07Z">
              <w:rPr>
                <w:rFonts w:hint="eastAsia" w:ascii="仿宋_GB2312" w:hAnsi="黑体" w:eastAsia="仿宋_GB2312"/>
                <w:sz w:val="32"/>
                <w:szCs w:val="32"/>
              </w:rPr>
            </w:rPrChange>
            <w14:textFill>
              <w14:solidFill>
                <w14:schemeClr w14:val="tx1"/>
              </w14:solidFill>
            </w14:textFill>
          </w:rPr>
          <w:delText>货</w:delText>
        </w:r>
      </w:del>
      <w:del w:id="1746" w:author="信息中心2" w:date="2023-02-23T18:31:31Z">
        <w:r>
          <w:rPr>
            <w:rFonts w:hint="eastAsia" w:ascii="仿宋_GB2312" w:hAnsi="黑体" w:eastAsia="仿宋_GB2312" w:cs="仿宋_GB2312"/>
            <w:color w:val="000000" w:themeColor="text1"/>
            <w:sz w:val="32"/>
            <w:szCs w:val="32"/>
            <w:rPrChange w:id="1747" w:author="信息中心2" w:date="2023-02-22T10:06:07Z">
              <w:rPr>
                <w:rFonts w:hint="eastAsia" w:ascii="仿宋_GB2312" w:hAnsi="黑体" w:eastAsia="仿宋_GB2312"/>
                <w:sz w:val="32"/>
                <w:szCs w:val="32"/>
              </w:rPr>
            </w:rPrChange>
            <w14:textFill>
              <w14:solidFill>
                <w14:schemeClr w14:val="tx1"/>
              </w14:solidFill>
            </w14:textFill>
          </w:rPr>
          <w:delText>物</w:delText>
        </w:r>
      </w:del>
      <w:del w:id="1748" w:author="信息中心2" w:date="2023-02-23T18:31:31Z">
        <w:r>
          <w:rPr>
            <w:rFonts w:hint="eastAsia" w:ascii="仿宋_GB2312" w:hAnsi="黑体" w:eastAsia="仿宋_GB2312" w:cs="仿宋_GB2312"/>
            <w:color w:val="000000" w:themeColor="text1"/>
            <w:sz w:val="32"/>
            <w:szCs w:val="32"/>
            <w:rPrChange w:id="1749" w:author="信息中心2" w:date="2023-02-22T10:06:07Z">
              <w:rPr>
                <w:rFonts w:hint="eastAsia" w:ascii="仿宋_GB2312" w:hAnsi="黑体" w:eastAsia="仿宋_GB2312"/>
                <w:sz w:val="32"/>
                <w:szCs w:val="32"/>
              </w:rPr>
            </w:rPrChange>
            <w14:textFill>
              <w14:solidFill>
                <w14:schemeClr w14:val="tx1"/>
              </w14:solidFill>
            </w14:textFill>
          </w:rPr>
          <w:delText>预</w:delText>
        </w:r>
      </w:del>
      <w:del w:id="1750" w:author="信息中心2" w:date="2023-02-23T18:31:31Z">
        <w:r>
          <w:rPr>
            <w:rFonts w:hint="eastAsia" w:ascii="仿宋_GB2312" w:hAnsi="黑体" w:eastAsia="仿宋_GB2312" w:cs="仿宋_GB2312"/>
            <w:color w:val="000000" w:themeColor="text1"/>
            <w:sz w:val="32"/>
            <w:szCs w:val="32"/>
            <w:rPrChange w:id="1751" w:author="信息中心2" w:date="2023-02-22T10:06:07Z">
              <w:rPr>
                <w:rFonts w:hint="eastAsia" w:ascii="仿宋_GB2312" w:hAnsi="黑体" w:eastAsia="仿宋_GB2312"/>
                <w:sz w:val="32"/>
                <w:szCs w:val="32"/>
              </w:rPr>
            </w:rPrChange>
            <w14:textFill>
              <w14:solidFill>
                <w14:schemeClr w14:val="tx1"/>
              </w14:solidFill>
            </w14:textFill>
          </w:rPr>
          <w:delText>算</w:delText>
        </w:r>
      </w:del>
      <w:del w:id="1752" w:author="信息中心2" w:date="2023-02-23T18:31:31Z">
        <w:r>
          <w:rPr>
            <w:rFonts w:hint="eastAsia" w:ascii="仿宋_GB2312" w:hAnsi="黑体" w:eastAsia="仿宋_GB2312" w:cs="仿宋_GB2312"/>
            <w:color w:val="000000" w:themeColor="text1"/>
            <w:sz w:val="32"/>
            <w:szCs w:val="32"/>
            <w:lang w:val="en-US"/>
            <w:rPrChange w:id="1753" w:author="信息中心2" w:date="2023-02-22T10:06:07Z">
              <w:rPr>
                <w:rFonts w:hint="eastAsia" w:ascii="仿宋_GB2312" w:hAnsi="黑体" w:eastAsia="仿宋_GB2312" w:cs="仿宋_GB2312"/>
                <w:sz w:val="32"/>
                <w:szCs w:val="32"/>
                <w:lang w:val="en-US"/>
              </w:rPr>
            </w:rPrChange>
            <w14:textFill>
              <w14:solidFill>
                <w14:schemeClr w14:val="tx1"/>
              </w14:solidFill>
            </w14:textFill>
          </w:rPr>
          <w:delText>××</w:delText>
        </w:r>
      </w:del>
      <w:del w:id="1754" w:author="信息中心2" w:date="2023-02-23T18:31:31Z">
        <w:r>
          <w:rPr>
            <w:rFonts w:hint="eastAsia" w:ascii="仿宋_GB2312" w:hAnsi="黑体" w:eastAsia="仿宋_GB2312" w:cs="仿宋_GB2312"/>
            <w:color w:val="000000" w:themeColor="text1"/>
            <w:sz w:val="32"/>
            <w:szCs w:val="32"/>
            <w:rPrChange w:id="1755" w:author="信息中心2" w:date="2023-02-22T10:06:07Z">
              <w:rPr>
                <w:rFonts w:hint="eastAsia" w:ascii="仿宋_GB2312" w:hAnsi="黑体" w:eastAsia="仿宋_GB2312"/>
                <w:sz w:val="32"/>
                <w:szCs w:val="32"/>
              </w:rPr>
            </w:rPrChange>
            <w14:textFill>
              <w14:solidFill>
                <w14:schemeClr w14:val="tx1"/>
              </w14:solidFill>
            </w14:textFill>
          </w:rPr>
          <w:delText>万</w:delText>
        </w:r>
      </w:del>
      <w:del w:id="1756" w:author="信息中心2" w:date="2023-02-23T18:31:31Z">
        <w:r>
          <w:rPr>
            <w:rFonts w:hint="eastAsia" w:ascii="仿宋_GB2312" w:hAnsi="黑体" w:eastAsia="仿宋_GB2312" w:cs="仿宋_GB2312"/>
            <w:color w:val="000000" w:themeColor="text1"/>
            <w:sz w:val="32"/>
            <w:szCs w:val="32"/>
            <w:rPrChange w:id="1757" w:author="信息中心2" w:date="2023-02-22T10:06:07Z">
              <w:rPr>
                <w:rFonts w:hint="eastAsia" w:ascii="仿宋_GB2312" w:hAnsi="黑体" w:eastAsia="仿宋_GB2312"/>
                <w:sz w:val="32"/>
                <w:szCs w:val="32"/>
              </w:rPr>
            </w:rPrChange>
            <w14:textFill>
              <w14:solidFill>
                <w14:schemeClr w14:val="tx1"/>
              </w14:solidFill>
            </w14:textFill>
          </w:rPr>
          <w:delText>元</w:delText>
        </w:r>
      </w:del>
      <w:del w:id="1758" w:author="信息中心2" w:date="2023-02-23T18:31:31Z">
        <w:r>
          <w:rPr>
            <w:rFonts w:hint="eastAsia" w:ascii="仿宋_GB2312" w:hAnsi="黑体" w:eastAsia="仿宋_GB2312" w:cs="仿宋_GB2312"/>
            <w:color w:val="000000" w:themeColor="text1"/>
            <w:sz w:val="32"/>
            <w:szCs w:val="32"/>
            <w:rPrChange w:id="1759" w:author="信息中心2" w:date="2023-02-22T10:06:07Z">
              <w:rPr>
                <w:rFonts w:hint="eastAsia" w:ascii="仿宋_GB2312" w:hAnsi="黑体" w:eastAsia="仿宋_GB2312"/>
                <w:sz w:val="32"/>
                <w:szCs w:val="32"/>
              </w:rPr>
            </w:rPrChange>
            <w14:textFill>
              <w14:solidFill>
                <w14:schemeClr w14:val="tx1"/>
              </w14:solidFill>
            </w14:textFill>
          </w:rPr>
          <w:delText>，</w:delText>
        </w:r>
      </w:del>
      <w:del w:id="1760" w:author="信息中心2" w:date="2023-02-23T18:31:31Z">
        <w:r>
          <w:rPr>
            <w:rFonts w:hint="eastAsia" w:ascii="仿宋_GB2312" w:hAnsi="黑体" w:eastAsia="仿宋_GB2312" w:cs="仿宋_GB2312"/>
            <w:color w:val="000000" w:themeColor="text1"/>
            <w:sz w:val="32"/>
            <w:szCs w:val="32"/>
            <w:rPrChange w:id="1761" w:author="信息中心2" w:date="2023-02-22T10:06:07Z">
              <w:rPr>
                <w:rFonts w:hint="eastAsia" w:ascii="仿宋_GB2312" w:hAnsi="黑体" w:eastAsia="仿宋_GB2312"/>
                <w:sz w:val="32"/>
                <w:szCs w:val="32"/>
              </w:rPr>
            </w:rPrChange>
            <w14:textFill>
              <w14:solidFill>
                <w14:schemeClr w14:val="tx1"/>
              </w14:solidFill>
            </w14:textFill>
          </w:rPr>
          <w:delText>政</w:delText>
        </w:r>
      </w:del>
      <w:del w:id="1762" w:author="信息中心2" w:date="2023-02-23T18:31:31Z">
        <w:r>
          <w:rPr>
            <w:rFonts w:hint="eastAsia" w:ascii="仿宋_GB2312" w:hAnsi="黑体" w:eastAsia="仿宋_GB2312" w:cs="仿宋_GB2312"/>
            <w:color w:val="000000" w:themeColor="text1"/>
            <w:sz w:val="32"/>
            <w:szCs w:val="32"/>
            <w:rPrChange w:id="1763" w:author="信息中心2" w:date="2023-02-22T10:06:07Z">
              <w:rPr>
                <w:rFonts w:hint="eastAsia" w:ascii="仿宋_GB2312" w:hAnsi="黑体" w:eastAsia="仿宋_GB2312"/>
                <w:sz w:val="32"/>
                <w:szCs w:val="32"/>
              </w:rPr>
            </w:rPrChange>
            <w14:textFill>
              <w14:solidFill>
                <w14:schemeClr w14:val="tx1"/>
              </w14:solidFill>
            </w14:textFill>
          </w:rPr>
          <w:delText>府</w:delText>
        </w:r>
      </w:del>
      <w:del w:id="1764" w:author="信息中心2" w:date="2023-02-23T18:31:31Z">
        <w:r>
          <w:rPr>
            <w:rFonts w:hint="eastAsia" w:ascii="仿宋_GB2312" w:hAnsi="黑体" w:eastAsia="仿宋_GB2312" w:cs="仿宋_GB2312"/>
            <w:color w:val="000000" w:themeColor="text1"/>
            <w:sz w:val="32"/>
            <w:szCs w:val="32"/>
            <w:rPrChange w:id="1765" w:author="信息中心2" w:date="2023-02-22T10:06:07Z">
              <w:rPr>
                <w:rFonts w:hint="eastAsia" w:ascii="仿宋_GB2312" w:hAnsi="黑体" w:eastAsia="仿宋_GB2312"/>
                <w:sz w:val="32"/>
                <w:szCs w:val="32"/>
              </w:rPr>
            </w:rPrChange>
            <w14:textFill>
              <w14:solidFill>
                <w14:schemeClr w14:val="tx1"/>
              </w14:solidFill>
            </w14:textFill>
          </w:rPr>
          <w:delText>采</w:delText>
        </w:r>
      </w:del>
      <w:del w:id="1766" w:author="信息中心2" w:date="2023-02-23T18:31:31Z">
        <w:r>
          <w:rPr>
            <w:rFonts w:hint="eastAsia" w:ascii="仿宋_GB2312" w:hAnsi="黑体" w:eastAsia="仿宋_GB2312" w:cs="仿宋_GB2312"/>
            <w:color w:val="000000" w:themeColor="text1"/>
            <w:sz w:val="32"/>
            <w:szCs w:val="32"/>
            <w:rPrChange w:id="1767" w:author="信息中心2" w:date="2023-02-22T10:06:07Z">
              <w:rPr>
                <w:rFonts w:hint="eastAsia" w:ascii="仿宋_GB2312" w:hAnsi="黑体" w:eastAsia="仿宋_GB2312"/>
                <w:sz w:val="32"/>
                <w:szCs w:val="32"/>
              </w:rPr>
            </w:rPrChange>
            <w14:textFill>
              <w14:solidFill>
                <w14:schemeClr w14:val="tx1"/>
              </w14:solidFill>
            </w14:textFill>
          </w:rPr>
          <w:delText>购</w:delText>
        </w:r>
      </w:del>
      <w:del w:id="1768" w:author="信息中心2" w:date="2023-02-23T18:31:31Z">
        <w:r>
          <w:rPr>
            <w:rFonts w:hint="eastAsia" w:ascii="仿宋_GB2312" w:hAnsi="黑体" w:eastAsia="仿宋_GB2312" w:cs="仿宋_GB2312"/>
            <w:color w:val="000000" w:themeColor="text1"/>
            <w:sz w:val="32"/>
            <w:szCs w:val="32"/>
            <w:rPrChange w:id="1769" w:author="信息中心2" w:date="2023-02-22T10:06:07Z">
              <w:rPr>
                <w:rFonts w:hint="eastAsia" w:ascii="仿宋_GB2312" w:hAnsi="黑体" w:eastAsia="仿宋_GB2312"/>
                <w:sz w:val="32"/>
                <w:szCs w:val="32"/>
              </w:rPr>
            </w:rPrChange>
            <w14:textFill>
              <w14:solidFill>
                <w14:schemeClr w14:val="tx1"/>
              </w14:solidFill>
            </w14:textFill>
          </w:rPr>
          <w:delText>工程预算</w:delText>
        </w:r>
      </w:del>
      <w:del w:id="1770" w:author="信息中心2" w:date="2023-02-23T18:31:31Z">
        <w:r>
          <w:rPr>
            <w:rFonts w:hint="eastAsia" w:ascii="仿宋_GB2312" w:hAnsi="黑体" w:eastAsia="仿宋_GB2312" w:cs="仿宋_GB2312"/>
            <w:color w:val="000000" w:themeColor="text1"/>
            <w:sz w:val="32"/>
            <w:szCs w:val="32"/>
            <w:lang w:val="en-US"/>
            <w:rPrChange w:id="1771" w:author="信息中心2" w:date="2023-02-22T10:06:07Z">
              <w:rPr>
                <w:rFonts w:hint="eastAsia" w:ascii="仿宋_GB2312" w:hAnsi="黑体" w:eastAsia="仿宋_GB2312" w:cs="仿宋_GB2312"/>
                <w:sz w:val="32"/>
                <w:szCs w:val="32"/>
                <w:lang w:val="en-US"/>
              </w:rPr>
            </w:rPrChange>
            <w14:textFill>
              <w14:solidFill>
                <w14:schemeClr w14:val="tx1"/>
              </w14:solidFill>
            </w14:textFill>
          </w:rPr>
          <w:delText>××</w:delText>
        </w:r>
      </w:del>
      <w:del w:id="1772" w:author="信息中心2" w:date="2023-02-23T18:31:31Z">
        <w:r>
          <w:rPr>
            <w:rFonts w:hint="eastAsia" w:ascii="仿宋_GB2312" w:hAnsi="黑体" w:eastAsia="仿宋_GB2312" w:cs="仿宋_GB2312"/>
            <w:color w:val="000000" w:themeColor="text1"/>
            <w:sz w:val="32"/>
            <w:szCs w:val="32"/>
            <w:rPrChange w:id="1773" w:author="信息中心2" w:date="2023-02-22T10:06:07Z">
              <w:rPr>
                <w:rFonts w:hint="eastAsia" w:ascii="仿宋_GB2312" w:hAnsi="黑体" w:eastAsia="仿宋_GB2312"/>
                <w:sz w:val="32"/>
                <w:szCs w:val="32"/>
              </w:rPr>
            </w:rPrChange>
            <w14:textFill>
              <w14:solidFill>
                <w14:schemeClr w14:val="tx1"/>
              </w14:solidFill>
            </w14:textFill>
          </w:rPr>
          <w:delText>万元，政府采购服务预算</w:delText>
        </w:r>
      </w:del>
      <w:del w:id="1774" w:author="信息中心2" w:date="2023-02-23T18:31:31Z">
        <w:r>
          <w:rPr>
            <w:rFonts w:hint="eastAsia" w:ascii="仿宋_GB2312" w:hAnsi="黑体" w:eastAsia="仿宋_GB2312" w:cs="仿宋_GB2312"/>
            <w:color w:val="000000" w:themeColor="text1"/>
            <w:sz w:val="32"/>
            <w:szCs w:val="32"/>
            <w:lang w:val="en-US"/>
            <w:rPrChange w:id="1775" w:author="信息中心2" w:date="2023-02-22T10:06:07Z">
              <w:rPr>
                <w:rFonts w:hint="eastAsia" w:ascii="仿宋_GB2312" w:hAnsi="黑体" w:eastAsia="仿宋_GB2312" w:cs="仿宋_GB2312"/>
                <w:sz w:val="32"/>
                <w:szCs w:val="32"/>
                <w:lang w:val="en-US"/>
              </w:rPr>
            </w:rPrChange>
            <w14:textFill>
              <w14:solidFill>
                <w14:schemeClr w14:val="tx1"/>
              </w14:solidFill>
            </w14:textFill>
          </w:rPr>
          <w:delText>××</w:delText>
        </w:r>
      </w:del>
      <w:del w:id="1776" w:author="信息中心2" w:date="2023-02-23T18:31:31Z">
        <w:r>
          <w:rPr>
            <w:rFonts w:hint="eastAsia" w:ascii="仿宋_GB2312" w:hAnsi="黑体" w:eastAsia="仿宋_GB2312" w:cs="仿宋_GB2312"/>
            <w:color w:val="000000" w:themeColor="text1"/>
            <w:sz w:val="32"/>
            <w:szCs w:val="32"/>
            <w:rPrChange w:id="1777" w:author="信息中心2" w:date="2023-02-22T10:06:07Z">
              <w:rPr>
                <w:rFonts w:hint="eastAsia" w:ascii="仿宋_GB2312" w:hAnsi="黑体" w:eastAsia="仿宋_GB2312"/>
                <w:sz w:val="32"/>
                <w:szCs w:val="32"/>
              </w:rPr>
            </w:rPrChange>
            <w14:textFill>
              <w14:solidFill>
                <w14:schemeClr w14:val="tx1"/>
              </w14:solidFill>
            </w14:textFill>
          </w:rPr>
          <w:delText>万元</w:delText>
        </w:r>
      </w:del>
      <w:del w:id="1778" w:author="信息中心2" w:date="2023-02-23T18:31:31Z">
        <w:r>
          <w:rPr>
            <w:rFonts w:hint="eastAsia" w:ascii="仿宋_GB2312" w:hAnsi="黑体" w:eastAsia="仿宋_GB2312" w:cs="仿宋_GB2312"/>
            <w:color w:val="000000" w:themeColor="text1"/>
            <w:sz w:val="32"/>
            <w:szCs w:val="32"/>
            <w:lang w:val="en-US"/>
            <w:rPrChange w:id="1779" w:author="信息中心2" w:date="2023-02-22T10:06:07Z">
              <w:rPr>
                <w:rFonts w:hint="eastAsia" w:ascii="仿宋_GB2312" w:hAnsi="黑体" w:eastAsia="仿宋_GB2312"/>
                <w:sz w:val="32"/>
                <w:szCs w:val="32"/>
                <w:lang w:val="en-US"/>
              </w:rPr>
            </w:rPrChange>
            <w14:textFill>
              <w14:solidFill>
                <w14:schemeClr w14:val="tx1"/>
              </w14:solidFill>
            </w14:textFill>
          </w:rPr>
          <w:delText>，</w:delText>
        </w:r>
      </w:del>
      <w:del w:id="1780" w:author="信息中心2" w:date="2023-02-23T18:31:31Z">
        <w:r>
          <w:rPr>
            <w:rFonts w:hint="eastAsia" w:ascii="仿宋_GB2312" w:hAnsi="黑体" w:eastAsia="仿宋_GB2312" w:cs="仿宋_GB2312"/>
            <w:color w:val="000000" w:themeColor="text1"/>
            <w:sz w:val="32"/>
            <w:szCs w:val="32"/>
            <w:lang w:val="en-US"/>
            <w:rPrChange w:id="1781" w:author="信息中心2" w:date="2023-02-22T10:06:07Z">
              <w:rPr>
                <w:rFonts w:ascii="仿宋_GB2312" w:hAnsi="黑体" w:eastAsia="仿宋_GB2312"/>
                <w:sz w:val="32"/>
                <w:szCs w:val="32"/>
                <w:lang w:val="en-US"/>
              </w:rPr>
            </w:rPrChange>
            <w14:textFill>
              <w14:solidFill>
                <w14:schemeClr w14:val="tx1"/>
              </w14:solidFill>
            </w14:textFill>
          </w:rPr>
          <w:delText>……</w:delText>
        </w:r>
      </w:del>
      <w:del w:id="1782" w:author="信息中心2" w:date="2023-02-23T18:31:31Z">
        <w:r>
          <w:rPr>
            <w:rFonts w:hint="eastAsia" w:ascii="仿宋_GB2312" w:hAnsi="黑体" w:eastAsia="仿宋_GB2312" w:cs="仿宋_GB2312"/>
            <w:color w:val="000000" w:themeColor="text1"/>
            <w:sz w:val="32"/>
            <w:szCs w:val="32"/>
            <w:rPrChange w:id="1783" w:author="信息中心2" w:date="2023-02-22T10:06:07Z">
              <w:rPr>
                <w:rFonts w:hint="eastAsia" w:ascii="仿宋_GB2312" w:hAnsi="黑体" w:eastAsia="仿宋_GB2312"/>
                <w:sz w:val="32"/>
                <w:szCs w:val="32"/>
              </w:rPr>
            </w:rPrChange>
            <w14:textFill>
              <w14:solidFill>
                <w14:schemeClr w14:val="tx1"/>
              </w14:solidFill>
            </w14:textFill>
          </w:rPr>
          <w:delText>。</w:delText>
        </w:r>
      </w:del>
    </w:p>
    <w:p>
      <w:pPr>
        <w:ind w:firstLine="640" w:firstLineChars="0"/>
        <w:jc w:val="left"/>
        <w:rPr>
          <w:del w:id="1785" w:author="信息中心2" w:date="2023-02-23T18:31:31Z"/>
          <w:rFonts w:hint="eastAsia" w:ascii="仿宋_GB2312" w:hAnsi="黑体" w:eastAsia="仿宋_GB2312" w:cs="仿宋_GB2312"/>
          <w:color w:val="000000" w:themeColor="text1"/>
          <w:sz w:val="32"/>
          <w:szCs w:val="32"/>
          <w:rPrChange w:id="1786" w:author="信息中心2" w:date="2023-02-22T10:06:07Z">
            <w:rPr>
              <w:del w:id="1787" w:author="信息中心2" w:date="2023-02-23T18:31:31Z"/>
              <w:rFonts w:ascii="楷体" w:hAnsi="楷体" w:eastAsia="楷体"/>
              <w:sz w:val="32"/>
              <w:szCs w:val="32"/>
            </w:rPr>
          </w:rPrChange>
          <w14:textFill>
            <w14:solidFill>
              <w14:schemeClr w14:val="tx1"/>
            </w14:solidFill>
          </w14:textFill>
        </w:rPr>
        <w:pPrChange w:id="1784" w:author="信息中心2" w:date="2023-02-23T18:31:31Z">
          <w:pPr>
            <w:ind w:firstLine="640" w:firstLineChars="200"/>
          </w:pPr>
        </w:pPrChange>
      </w:pPr>
      <w:del w:id="1788" w:author="信息中心2" w:date="2023-02-23T18:31:31Z">
        <w:r>
          <w:rPr>
            <w:rFonts w:hint="eastAsia" w:ascii="仿宋_GB2312" w:hAnsi="黑体" w:eastAsia="仿宋_GB2312" w:cs="仿宋_GB2312"/>
            <w:color w:val="000000" w:themeColor="text1"/>
            <w:sz w:val="32"/>
            <w:szCs w:val="32"/>
            <w:rPrChange w:id="1789" w:author="信息中心2" w:date="2023-02-22T10:06:07Z">
              <w:rPr>
                <w:rFonts w:hint="eastAsia" w:ascii="楷体" w:hAnsi="楷体" w:eastAsia="楷体"/>
                <w:sz w:val="32"/>
                <w:szCs w:val="32"/>
              </w:rPr>
            </w:rPrChange>
            <w14:textFill>
              <w14:solidFill>
                <w14:schemeClr w14:val="tx1"/>
              </w14:solidFill>
            </w14:textFill>
          </w:rPr>
          <w:delText>（三）国有资产占有使用情况</w:delText>
        </w:r>
      </w:del>
    </w:p>
    <w:p>
      <w:pPr>
        <w:ind w:firstLine="640" w:firstLineChars="0"/>
        <w:jc w:val="left"/>
        <w:rPr>
          <w:del w:id="1791" w:author="信息中心2" w:date="2023-02-23T18:31:31Z"/>
          <w:rFonts w:hint="eastAsia" w:ascii="仿宋_GB2312" w:hAnsi="黑体" w:eastAsia="仿宋_GB2312" w:cs="仿宋_GB2312"/>
          <w:color w:val="000000" w:themeColor="text1"/>
          <w:sz w:val="32"/>
          <w:szCs w:val="32"/>
          <w:rPrChange w:id="1792" w:author="信息中心2" w:date="2023-02-22T10:06:07Z">
            <w:rPr>
              <w:del w:id="1793" w:author="信息中心2" w:date="2023-02-23T18:31:31Z"/>
              <w:rFonts w:ascii="仿宋_GB2312" w:hAnsi="黑体" w:eastAsia="仿宋_GB2312" w:cs="仿宋_GB2312"/>
              <w:sz w:val="32"/>
              <w:szCs w:val="32"/>
            </w:rPr>
          </w:rPrChange>
          <w14:textFill>
            <w14:solidFill>
              <w14:schemeClr w14:val="tx1"/>
            </w14:solidFill>
          </w14:textFill>
        </w:rPr>
        <w:pPrChange w:id="1790" w:author="信息中心2" w:date="2023-02-23T18:31:31Z">
          <w:pPr>
            <w:ind w:firstLine="640" w:firstLineChars="200"/>
          </w:pPr>
        </w:pPrChange>
      </w:pPr>
      <w:del w:id="1794" w:author="信息中心2" w:date="2023-02-23T18:31:31Z">
        <w:r>
          <w:rPr>
            <w:rFonts w:hint="eastAsia" w:ascii="仿宋_GB2312" w:hAnsi="黑体" w:eastAsia="仿宋_GB2312" w:cs="仿宋_GB2312"/>
            <w:color w:val="000000" w:themeColor="text1"/>
            <w:sz w:val="32"/>
            <w:szCs w:val="32"/>
            <w:rPrChange w:id="1795" w:author="信息中心2" w:date="2023-02-22T10:06:07Z">
              <w:rPr>
                <w:rFonts w:hint="eastAsia" w:ascii="仿宋_GB2312" w:hAnsi="黑体" w:eastAsia="仿宋_GB2312" w:cs="仿宋_GB2312"/>
                <w:sz w:val="32"/>
                <w:szCs w:val="32"/>
              </w:rPr>
            </w:rPrChange>
            <w14:textFill>
              <w14:solidFill>
                <w14:schemeClr w14:val="tx1"/>
              </w14:solidFill>
            </w14:textFill>
          </w:rPr>
          <w:delText>截至</w:delText>
        </w:r>
      </w:del>
      <w:del w:id="1796" w:author="信息中心2" w:date="2023-02-23T18:31:31Z">
        <w:r>
          <w:rPr>
            <w:rFonts w:hint="eastAsia" w:ascii="仿宋_GB2312" w:hAnsi="黑体" w:eastAsia="仿宋_GB2312" w:cs="仿宋_GB2312"/>
            <w:color w:val="000000" w:themeColor="text1"/>
            <w:sz w:val="32"/>
            <w:szCs w:val="32"/>
            <w:lang w:val="en-US"/>
            <w:rPrChange w:id="1797" w:author="信息中心2" w:date="2023-02-22T10:06:07Z">
              <w:rPr>
                <w:rFonts w:hint="eastAsia" w:ascii="仿宋_GB2312" w:hAnsi="黑体" w:eastAsia="仿宋_GB2312" w:cs="仿宋_GB2312"/>
                <w:sz w:val="32"/>
                <w:szCs w:val="32"/>
                <w:lang w:val="en-US"/>
              </w:rPr>
            </w:rPrChange>
            <w14:textFill>
              <w14:solidFill>
                <w14:schemeClr w14:val="tx1"/>
              </w14:solidFill>
            </w14:textFill>
          </w:rPr>
          <w:delText>××</w:delText>
        </w:r>
      </w:del>
      <w:del w:id="1798" w:author="信息中心2" w:date="2023-02-23T18:31:31Z">
        <w:r>
          <w:rPr>
            <w:rFonts w:hint="eastAsia" w:ascii="仿宋_GB2312" w:hAnsi="黑体" w:eastAsia="仿宋_GB2312" w:cs="仿宋_GB2312"/>
            <w:color w:val="000000" w:themeColor="text1"/>
            <w:sz w:val="32"/>
            <w:szCs w:val="32"/>
            <w:rPrChange w:id="1799" w:author="信息中心2" w:date="2023-02-22T10:06:07Z">
              <w:rPr>
                <w:rFonts w:hint="eastAsia" w:ascii="仿宋_GB2312" w:hAnsi="黑体" w:eastAsia="仿宋_GB2312"/>
                <w:sz w:val="32"/>
                <w:szCs w:val="32"/>
              </w:rPr>
            </w:rPrChange>
            <w14:textFill>
              <w14:solidFill>
                <w14:schemeClr w14:val="tx1"/>
              </w14:solidFill>
            </w14:textFill>
          </w:rPr>
          <w:delText>年12月31日，</w:delText>
        </w:r>
      </w:del>
      <w:del w:id="1800" w:author="信息中心2" w:date="2023-02-23T18:31:31Z">
        <w:r>
          <w:rPr>
            <w:rFonts w:hint="eastAsia" w:ascii="仿宋_GB2312" w:hAnsi="黑体" w:eastAsia="仿宋_GB2312" w:cs="仿宋_GB2312"/>
            <w:color w:val="000000" w:themeColor="text1"/>
            <w:sz w:val="32"/>
            <w:szCs w:val="32"/>
            <w:rPrChange w:id="1801" w:author="信息中心2" w:date="2023-02-22T10:06:07Z">
              <w:rPr>
                <w:rFonts w:hint="eastAsia" w:ascii="仿宋_GB2312" w:hAnsi="黑体" w:eastAsia="仿宋_GB2312" w:cs="仿宋_GB2312"/>
                <w:sz w:val="32"/>
                <w:szCs w:val="32"/>
              </w:rPr>
            </w:rPrChange>
            <w14:textFill>
              <w14:solidFill>
                <w14:schemeClr w14:val="tx1"/>
              </w14:solidFill>
            </w14:textFill>
          </w:rPr>
          <w:delText>××（部门或单位）本级及下属各预算单位</w:delText>
        </w:r>
      </w:del>
      <w:del w:id="1802" w:author="信息中心2" w:date="2023-02-23T18:31:31Z">
        <w:r>
          <w:rPr>
            <w:rFonts w:hint="eastAsia" w:ascii="仿宋_GB2312" w:hAnsi="黑体" w:eastAsia="仿宋_GB2312" w:cs="仿宋_GB2312"/>
            <w:color w:val="000000" w:themeColor="text1"/>
            <w:sz w:val="32"/>
            <w:szCs w:val="32"/>
            <w:rPrChange w:id="1803" w:author="信息中心2" w:date="2023-02-22T10:06:07Z">
              <w:rPr>
                <w:rFonts w:hint="eastAsia" w:ascii="仿宋_GB2312" w:hAnsi="黑体" w:eastAsia="仿宋_GB2312" w:cs="仿宋_GB2312"/>
                <w:sz w:val="32"/>
                <w:szCs w:val="32"/>
              </w:rPr>
            </w:rPrChange>
            <w14:textFill>
              <w14:solidFill>
                <w14:schemeClr w14:val="tx1"/>
              </w14:solidFill>
            </w14:textFill>
          </w:rPr>
          <w:delText>共有车辆</w:delText>
        </w:r>
      </w:del>
      <w:del w:id="1804" w:author="信息中心2" w:date="2023-02-23T18:31:31Z">
        <w:r>
          <w:rPr>
            <w:rFonts w:hint="eastAsia" w:ascii="仿宋_GB2312" w:hAnsi="黑体" w:eastAsia="仿宋_GB2312" w:cs="仿宋_GB2312"/>
            <w:color w:val="000000" w:themeColor="text1"/>
            <w:sz w:val="32"/>
            <w:szCs w:val="32"/>
            <w:lang w:val="en-US"/>
            <w:rPrChange w:id="1805" w:author="信息中心2" w:date="2023-02-22T10:06:07Z">
              <w:rPr>
                <w:rFonts w:hint="eastAsia" w:ascii="仿宋_GB2312" w:hAnsi="黑体" w:eastAsia="仿宋_GB2312" w:cs="仿宋_GB2312"/>
                <w:sz w:val="32"/>
                <w:szCs w:val="32"/>
                <w:lang w:val="en-US"/>
              </w:rPr>
            </w:rPrChange>
            <w14:textFill>
              <w14:solidFill>
                <w14:schemeClr w14:val="tx1"/>
              </w14:solidFill>
            </w14:textFill>
          </w:rPr>
          <w:delText>××</w:delText>
        </w:r>
      </w:del>
      <w:del w:id="1806" w:author="信息中心2" w:date="2023-02-23T18:31:31Z">
        <w:r>
          <w:rPr>
            <w:rFonts w:hint="eastAsia" w:ascii="仿宋_GB2312" w:hAnsi="黑体" w:eastAsia="仿宋_GB2312" w:cs="仿宋_GB2312"/>
            <w:color w:val="000000" w:themeColor="text1"/>
            <w:sz w:val="32"/>
            <w:szCs w:val="32"/>
            <w:rPrChange w:id="1807" w:author="信息中心2" w:date="2023-02-22T10:06:07Z">
              <w:rPr>
                <w:rFonts w:hint="eastAsia" w:ascii="仿宋_GB2312" w:hAnsi="黑体" w:eastAsia="仿宋_GB2312" w:cs="仿宋_GB2312"/>
                <w:sz w:val="32"/>
                <w:szCs w:val="32"/>
              </w:rPr>
            </w:rPrChange>
            <w14:textFill>
              <w14:solidFill>
                <w14:schemeClr w14:val="tx1"/>
              </w14:solidFill>
            </w14:textFill>
          </w:rPr>
          <w:delText>辆，其中，领导干部用车</w:delText>
        </w:r>
      </w:del>
      <w:del w:id="1808" w:author="信息中心2" w:date="2023-02-23T18:31:31Z">
        <w:r>
          <w:rPr>
            <w:rFonts w:hint="eastAsia" w:ascii="仿宋_GB2312" w:hAnsi="黑体" w:eastAsia="仿宋_GB2312" w:cs="仿宋_GB2312"/>
            <w:color w:val="000000" w:themeColor="text1"/>
            <w:sz w:val="32"/>
            <w:szCs w:val="32"/>
            <w:lang w:val="en-US"/>
            <w:rPrChange w:id="1809" w:author="信息中心2" w:date="2023-02-22T10:06:07Z">
              <w:rPr>
                <w:rFonts w:hint="eastAsia" w:ascii="仿宋_GB2312" w:hAnsi="黑体" w:eastAsia="仿宋_GB2312" w:cs="仿宋_GB2312"/>
                <w:sz w:val="32"/>
                <w:szCs w:val="32"/>
                <w:lang w:val="en-US"/>
              </w:rPr>
            </w:rPrChange>
            <w14:textFill>
              <w14:solidFill>
                <w14:schemeClr w14:val="tx1"/>
              </w14:solidFill>
            </w14:textFill>
          </w:rPr>
          <w:delText>××</w:delText>
        </w:r>
      </w:del>
      <w:del w:id="1810" w:author="信息中心2" w:date="2023-02-23T18:31:31Z">
        <w:r>
          <w:rPr>
            <w:rFonts w:hint="eastAsia" w:ascii="仿宋_GB2312" w:hAnsi="黑体" w:eastAsia="仿宋_GB2312" w:cs="仿宋_GB2312"/>
            <w:color w:val="000000" w:themeColor="text1"/>
            <w:sz w:val="32"/>
            <w:szCs w:val="32"/>
            <w:rPrChange w:id="1811" w:author="信息中心2" w:date="2023-02-22T10:06:07Z">
              <w:rPr>
                <w:rFonts w:hint="eastAsia" w:ascii="仿宋_GB2312" w:hAnsi="黑体" w:eastAsia="仿宋_GB2312" w:cs="仿宋_GB2312"/>
                <w:sz w:val="32"/>
                <w:szCs w:val="32"/>
              </w:rPr>
            </w:rPrChange>
            <w14:textFill>
              <w14:solidFill>
                <w14:schemeClr w14:val="tx1"/>
              </w14:solidFill>
            </w14:textFill>
          </w:rPr>
          <w:delText>辆，机要通信应急用车</w:delText>
        </w:r>
      </w:del>
      <w:del w:id="1812" w:author="信息中心2" w:date="2023-02-23T18:31:31Z">
        <w:r>
          <w:rPr>
            <w:rFonts w:hint="eastAsia" w:ascii="仿宋_GB2312" w:hAnsi="黑体" w:eastAsia="仿宋_GB2312" w:cs="仿宋_GB2312"/>
            <w:color w:val="000000" w:themeColor="text1"/>
            <w:sz w:val="32"/>
            <w:szCs w:val="32"/>
            <w:lang w:val="en-US"/>
            <w:rPrChange w:id="1813" w:author="信息中心2" w:date="2023-02-22T10:06:07Z">
              <w:rPr>
                <w:rFonts w:hint="eastAsia" w:ascii="仿宋_GB2312" w:hAnsi="黑体" w:eastAsia="仿宋_GB2312" w:cs="仿宋_GB2312"/>
                <w:sz w:val="32"/>
                <w:szCs w:val="32"/>
                <w:lang w:val="en-US"/>
              </w:rPr>
            </w:rPrChange>
            <w14:textFill>
              <w14:solidFill>
                <w14:schemeClr w14:val="tx1"/>
              </w14:solidFill>
            </w14:textFill>
          </w:rPr>
          <w:delText>××</w:delText>
        </w:r>
      </w:del>
      <w:del w:id="1814" w:author="信息中心2" w:date="2023-02-23T18:31:31Z">
        <w:r>
          <w:rPr>
            <w:rFonts w:hint="eastAsia" w:ascii="仿宋_GB2312" w:hAnsi="黑体" w:eastAsia="仿宋_GB2312" w:cs="仿宋_GB2312"/>
            <w:color w:val="000000" w:themeColor="text1"/>
            <w:sz w:val="32"/>
            <w:szCs w:val="32"/>
            <w:rPrChange w:id="1815" w:author="信息中心2" w:date="2023-02-22T10:06:07Z">
              <w:rPr>
                <w:rFonts w:hint="eastAsia" w:ascii="仿宋_GB2312" w:hAnsi="黑体" w:eastAsia="仿宋_GB2312" w:cs="仿宋_GB2312"/>
                <w:sz w:val="32"/>
                <w:szCs w:val="32"/>
              </w:rPr>
            </w:rPrChange>
            <w14:textFill>
              <w14:solidFill>
                <w14:schemeClr w14:val="tx1"/>
              </w14:solidFill>
            </w14:textFill>
          </w:rPr>
          <w:delText>辆、一般执法执勤用车</w:delText>
        </w:r>
      </w:del>
      <w:del w:id="1816" w:author="信息中心2" w:date="2023-02-23T18:31:31Z">
        <w:r>
          <w:rPr>
            <w:rFonts w:hint="eastAsia" w:ascii="仿宋_GB2312" w:hAnsi="黑体" w:eastAsia="仿宋_GB2312" w:cs="仿宋_GB2312"/>
            <w:color w:val="000000" w:themeColor="text1"/>
            <w:sz w:val="32"/>
            <w:szCs w:val="32"/>
            <w:lang w:val="en-US"/>
            <w:rPrChange w:id="1817" w:author="信息中心2" w:date="2023-02-22T10:06:07Z">
              <w:rPr>
                <w:rFonts w:hint="eastAsia" w:ascii="仿宋_GB2312" w:hAnsi="黑体" w:eastAsia="仿宋_GB2312" w:cs="仿宋_GB2312"/>
                <w:sz w:val="32"/>
                <w:szCs w:val="32"/>
                <w:lang w:val="en-US"/>
              </w:rPr>
            </w:rPrChange>
            <w14:textFill>
              <w14:solidFill>
                <w14:schemeClr w14:val="tx1"/>
              </w14:solidFill>
            </w14:textFill>
          </w:rPr>
          <w:delText>××</w:delText>
        </w:r>
      </w:del>
      <w:del w:id="1818" w:author="信息中心2" w:date="2023-02-23T18:31:31Z">
        <w:r>
          <w:rPr>
            <w:rFonts w:hint="eastAsia" w:ascii="仿宋_GB2312" w:hAnsi="黑体" w:eastAsia="仿宋_GB2312" w:cs="仿宋_GB2312"/>
            <w:color w:val="000000" w:themeColor="text1"/>
            <w:sz w:val="32"/>
            <w:szCs w:val="32"/>
            <w:rPrChange w:id="1819" w:author="信息中心2" w:date="2023-02-22T10:06:07Z">
              <w:rPr>
                <w:rFonts w:hint="eastAsia" w:ascii="仿宋_GB2312" w:hAnsi="黑体" w:eastAsia="仿宋_GB2312" w:cs="仿宋_GB2312"/>
                <w:sz w:val="32"/>
                <w:szCs w:val="32"/>
              </w:rPr>
            </w:rPrChange>
            <w14:textFill>
              <w14:solidFill>
                <w14:schemeClr w14:val="tx1"/>
              </w14:solidFill>
            </w14:textFill>
          </w:rPr>
          <w:delText>辆、特种专业技术用车</w:delText>
        </w:r>
      </w:del>
      <w:del w:id="1820" w:author="信息中心2" w:date="2023-02-23T18:31:31Z">
        <w:r>
          <w:rPr>
            <w:rFonts w:hint="eastAsia" w:ascii="仿宋_GB2312" w:hAnsi="黑体" w:eastAsia="仿宋_GB2312" w:cs="仿宋_GB2312"/>
            <w:color w:val="000000" w:themeColor="text1"/>
            <w:sz w:val="32"/>
            <w:szCs w:val="32"/>
            <w:lang w:val="en-US"/>
            <w:rPrChange w:id="1821" w:author="信息中心2" w:date="2023-02-22T10:06:07Z">
              <w:rPr>
                <w:rFonts w:hint="eastAsia" w:ascii="仿宋_GB2312" w:hAnsi="黑体" w:eastAsia="仿宋_GB2312" w:cs="仿宋_GB2312"/>
                <w:sz w:val="32"/>
                <w:szCs w:val="32"/>
                <w:lang w:val="en-US"/>
              </w:rPr>
            </w:rPrChange>
            <w14:textFill>
              <w14:solidFill>
                <w14:schemeClr w14:val="tx1"/>
              </w14:solidFill>
            </w14:textFill>
          </w:rPr>
          <w:delText>××</w:delText>
        </w:r>
      </w:del>
      <w:del w:id="1822" w:author="信息中心2" w:date="2023-02-23T18:31:31Z">
        <w:r>
          <w:rPr>
            <w:rFonts w:hint="eastAsia" w:ascii="仿宋_GB2312" w:hAnsi="黑体" w:eastAsia="仿宋_GB2312" w:cs="仿宋_GB2312"/>
            <w:color w:val="000000" w:themeColor="text1"/>
            <w:sz w:val="32"/>
            <w:szCs w:val="32"/>
            <w:rPrChange w:id="1823" w:author="信息中心2" w:date="2023-02-22T10:06:07Z">
              <w:rPr>
                <w:rFonts w:hint="eastAsia" w:ascii="仿宋_GB2312" w:hAnsi="黑体" w:eastAsia="仿宋_GB2312" w:cs="仿宋_GB2312"/>
                <w:sz w:val="32"/>
                <w:szCs w:val="32"/>
              </w:rPr>
            </w:rPrChange>
            <w14:textFill>
              <w14:solidFill>
                <w14:schemeClr w14:val="tx1"/>
              </w14:solidFill>
            </w14:textFill>
          </w:rPr>
          <w:delText>辆、其他用车</w:delText>
        </w:r>
      </w:del>
      <w:del w:id="1824" w:author="信息中心2" w:date="2023-02-23T18:31:31Z">
        <w:r>
          <w:rPr>
            <w:rFonts w:hint="eastAsia" w:ascii="仿宋_GB2312" w:hAnsi="黑体" w:eastAsia="仿宋_GB2312" w:cs="仿宋_GB2312"/>
            <w:color w:val="000000" w:themeColor="text1"/>
            <w:sz w:val="32"/>
            <w:szCs w:val="32"/>
            <w:lang w:val="en-US"/>
            <w:rPrChange w:id="1825" w:author="信息中心2" w:date="2023-02-22T10:06:07Z">
              <w:rPr>
                <w:rFonts w:hint="eastAsia" w:ascii="仿宋_GB2312" w:hAnsi="黑体" w:eastAsia="仿宋_GB2312" w:cs="仿宋_GB2312"/>
                <w:sz w:val="32"/>
                <w:szCs w:val="32"/>
                <w:lang w:val="en-US"/>
              </w:rPr>
            </w:rPrChange>
            <w14:textFill>
              <w14:solidFill>
                <w14:schemeClr w14:val="tx1"/>
              </w14:solidFill>
            </w14:textFill>
          </w:rPr>
          <w:delText>××</w:delText>
        </w:r>
      </w:del>
      <w:del w:id="1826" w:author="信息中心2" w:date="2023-02-23T18:31:31Z">
        <w:r>
          <w:rPr>
            <w:rFonts w:hint="eastAsia" w:ascii="仿宋_GB2312" w:hAnsi="黑体" w:eastAsia="仿宋_GB2312" w:cs="仿宋_GB2312"/>
            <w:color w:val="000000" w:themeColor="text1"/>
            <w:sz w:val="32"/>
            <w:szCs w:val="32"/>
            <w:rPrChange w:id="1827" w:author="信息中心2" w:date="2023-02-22T10:06:07Z">
              <w:rPr>
                <w:rFonts w:hint="eastAsia" w:ascii="仿宋_GB2312" w:hAnsi="黑体" w:eastAsia="仿宋_GB2312" w:cs="仿宋_GB2312"/>
                <w:sz w:val="32"/>
                <w:szCs w:val="32"/>
              </w:rPr>
            </w:rPrChange>
            <w14:textFill>
              <w14:solidFill>
                <w14:schemeClr w14:val="tx1"/>
              </w14:solidFill>
            </w14:textFill>
          </w:rPr>
          <w:delText>辆。单位价值100万元以上设备</w:delText>
        </w:r>
      </w:del>
      <w:del w:id="1828" w:author="信息中心2" w:date="2023-02-23T18:31:31Z">
        <w:r>
          <w:rPr>
            <w:rFonts w:hint="eastAsia" w:ascii="仿宋_GB2312" w:hAnsi="黑体" w:eastAsia="仿宋_GB2312" w:cs="仿宋_GB2312"/>
            <w:color w:val="000000" w:themeColor="text1"/>
            <w:sz w:val="32"/>
            <w:szCs w:val="32"/>
            <w:lang w:val="en-US"/>
            <w:rPrChange w:id="1829" w:author="信息中心2" w:date="2023-02-22T10:06:07Z">
              <w:rPr>
                <w:rFonts w:hint="eastAsia" w:ascii="仿宋_GB2312" w:hAnsi="黑体" w:eastAsia="仿宋_GB2312" w:cs="仿宋_GB2312"/>
                <w:sz w:val="32"/>
                <w:szCs w:val="32"/>
                <w:lang w:val="en-US"/>
              </w:rPr>
            </w:rPrChange>
            <w14:textFill>
              <w14:solidFill>
                <w14:schemeClr w14:val="tx1"/>
              </w14:solidFill>
            </w14:textFill>
          </w:rPr>
          <w:delText>××</w:delText>
        </w:r>
      </w:del>
      <w:del w:id="1830" w:author="信息中心2" w:date="2023-02-23T18:31:31Z">
        <w:r>
          <w:rPr>
            <w:rFonts w:hint="eastAsia" w:ascii="仿宋_GB2312" w:hAnsi="黑体" w:eastAsia="仿宋_GB2312" w:cs="仿宋_GB2312"/>
            <w:color w:val="000000" w:themeColor="text1"/>
            <w:sz w:val="32"/>
            <w:szCs w:val="32"/>
            <w:rPrChange w:id="1831" w:author="信息中心2" w:date="2023-02-22T10:06:07Z">
              <w:rPr>
                <w:rFonts w:hint="eastAsia" w:ascii="仿宋_GB2312" w:hAnsi="黑体" w:eastAsia="仿宋_GB2312" w:cs="仿宋_GB2312"/>
                <w:sz w:val="32"/>
                <w:szCs w:val="32"/>
              </w:rPr>
            </w:rPrChange>
            <w14:textFill>
              <w14:solidFill>
                <w14:schemeClr w14:val="tx1"/>
              </w14:solidFill>
            </w14:textFill>
          </w:rPr>
          <w:delText>台（套）。</w:delText>
        </w:r>
      </w:del>
    </w:p>
    <w:p>
      <w:pPr>
        <w:ind w:firstLine="640" w:firstLineChars="0"/>
        <w:jc w:val="left"/>
        <w:rPr>
          <w:del w:id="1833" w:author="信息中心2" w:date="2023-02-23T18:31:31Z"/>
          <w:rFonts w:hint="eastAsia" w:ascii="仿宋_GB2312" w:hAnsi="黑体" w:eastAsia="仿宋_GB2312" w:cs="仿宋_GB2312"/>
          <w:color w:val="000000" w:themeColor="text1"/>
          <w:sz w:val="32"/>
          <w:szCs w:val="32"/>
          <w:rPrChange w:id="1834" w:author="信息中心2" w:date="2023-02-22T10:06:07Z">
            <w:rPr>
              <w:del w:id="1835" w:author="信息中心2" w:date="2023-02-23T18:31:31Z"/>
              <w:rFonts w:ascii="楷体" w:hAnsi="楷体" w:eastAsia="楷体"/>
              <w:sz w:val="32"/>
              <w:szCs w:val="32"/>
            </w:rPr>
          </w:rPrChange>
          <w14:textFill>
            <w14:solidFill>
              <w14:schemeClr w14:val="tx1"/>
            </w14:solidFill>
          </w14:textFill>
        </w:rPr>
        <w:pPrChange w:id="1832" w:author="信息中心2" w:date="2023-02-23T18:31:31Z">
          <w:pPr>
            <w:ind w:firstLine="640" w:firstLineChars="200"/>
          </w:pPr>
        </w:pPrChange>
      </w:pPr>
      <w:del w:id="1836" w:author="信息中心2" w:date="2023-02-23T18:31:31Z">
        <w:r>
          <w:rPr>
            <w:rFonts w:hint="eastAsia" w:ascii="仿宋_GB2312" w:hAnsi="黑体" w:eastAsia="仿宋_GB2312" w:cs="仿宋_GB2312"/>
            <w:color w:val="000000" w:themeColor="text1"/>
            <w:sz w:val="32"/>
            <w:szCs w:val="32"/>
            <w:rPrChange w:id="1837" w:author="信息中心2" w:date="2023-02-22T10:06:07Z">
              <w:rPr>
                <w:rFonts w:hint="eastAsia" w:ascii="楷体" w:hAnsi="楷体" w:eastAsia="楷体"/>
                <w:sz w:val="32"/>
                <w:szCs w:val="32"/>
              </w:rPr>
            </w:rPrChange>
            <w14:textFill>
              <w14:solidFill>
                <w14:schemeClr w14:val="tx1"/>
              </w14:solidFill>
            </w14:textFill>
          </w:rPr>
          <w:delText>（四）绩效目标设置情况</w:delText>
        </w:r>
      </w:del>
    </w:p>
    <w:p>
      <w:pPr>
        <w:ind w:firstLine="640" w:firstLineChars="0"/>
        <w:jc w:val="left"/>
        <w:rPr>
          <w:del w:id="1839" w:author="信息中心2" w:date="2023-02-23T18:31:31Z"/>
          <w:rFonts w:hint="eastAsia" w:ascii="仿宋_GB2312" w:hAnsi="黑体" w:eastAsia="仿宋_GB2312" w:cs="仿宋_GB2312"/>
          <w:color w:val="000000" w:themeColor="text1"/>
          <w:sz w:val="32"/>
          <w:szCs w:val="32"/>
          <w:rPrChange w:id="1840" w:author="信息中心2" w:date="2023-02-22T10:06:07Z">
            <w:rPr>
              <w:del w:id="1841" w:author="信息中心2" w:date="2023-02-23T18:31:31Z"/>
              <w:rFonts w:ascii="仿宋_GB2312" w:hAnsi="黑体" w:eastAsia="仿宋_GB2312"/>
              <w:sz w:val="32"/>
              <w:szCs w:val="32"/>
            </w:rPr>
          </w:rPrChange>
          <w14:textFill>
            <w14:solidFill>
              <w14:schemeClr w14:val="tx1"/>
            </w14:solidFill>
          </w14:textFill>
        </w:rPr>
        <w:pPrChange w:id="1838" w:author="信息中心2" w:date="2023-02-23T18:31:31Z">
          <w:pPr>
            <w:ind w:firstLine="640" w:firstLineChars="200"/>
          </w:pPr>
        </w:pPrChange>
      </w:pPr>
      <w:del w:id="1842" w:author="信息中心2" w:date="2023-02-23T18:31:31Z">
        <w:r>
          <w:rPr>
            <w:rFonts w:hint="eastAsia" w:ascii="仿宋_GB2312" w:hAnsi="黑体" w:eastAsia="仿宋_GB2312" w:cs="仿宋_GB2312"/>
            <w:color w:val="000000" w:themeColor="text1"/>
            <w:sz w:val="32"/>
            <w:szCs w:val="32"/>
            <w:lang w:val="en-US"/>
            <w:rPrChange w:id="1843" w:author="信息中心2" w:date="2023-02-22T10:06:07Z">
              <w:rPr>
                <w:rFonts w:hint="eastAsia" w:ascii="仿宋_GB2312" w:hAnsi="黑体" w:eastAsia="仿宋_GB2312" w:cs="仿宋_GB2312"/>
                <w:sz w:val="32"/>
                <w:szCs w:val="32"/>
                <w:lang w:val="en-US"/>
              </w:rPr>
            </w:rPrChange>
            <w14:textFill>
              <w14:solidFill>
                <w14:schemeClr w14:val="tx1"/>
              </w14:solidFill>
            </w14:textFill>
          </w:rPr>
          <w:delText>××</w:delText>
        </w:r>
      </w:del>
      <w:del w:id="1844" w:author="信息中心2" w:date="2023-02-23T18:31:31Z">
        <w:r>
          <w:rPr>
            <w:rFonts w:hint="eastAsia" w:ascii="仿宋_GB2312" w:hAnsi="黑体" w:eastAsia="仿宋_GB2312" w:cs="仿宋_GB2312"/>
            <w:color w:val="000000" w:themeColor="text1"/>
            <w:sz w:val="32"/>
            <w:szCs w:val="32"/>
            <w:rPrChange w:id="1845" w:author="信息中心2" w:date="2023-02-22T10:06:07Z">
              <w:rPr>
                <w:rFonts w:hint="eastAsia" w:ascii="仿宋_GB2312" w:hAnsi="黑体" w:eastAsia="仿宋_GB2312"/>
                <w:sz w:val="32"/>
                <w:szCs w:val="32"/>
              </w:rPr>
            </w:rPrChange>
            <w14:textFill>
              <w14:solidFill>
                <w14:schemeClr w14:val="tx1"/>
              </w14:solidFill>
            </w14:textFill>
          </w:rPr>
          <w:delText>年</w:delText>
        </w:r>
      </w:del>
      <w:del w:id="1846" w:author="信息中心2" w:date="2023-02-23T18:31:31Z">
        <w:r>
          <w:rPr>
            <w:rFonts w:hint="eastAsia" w:ascii="仿宋_GB2312" w:hAnsi="黑体" w:eastAsia="仿宋_GB2312" w:cs="仿宋_GB2312"/>
            <w:color w:val="000000" w:themeColor="text1"/>
            <w:sz w:val="32"/>
            <w:szCs w:val="32"/>
            <w:lang w:val="en-US"/>
            <w:rPrChange w:id="1847" w:author="信息中心2" w:date="2023-02-22T10:06:07Z">
              <w:rPr>
                <w:rFonts w:hint="eastAsia" w:ascii="仿宋_GB2312" w:hAnsi="黑体" w:eastAsia="仿宋_GB2312" w:cs="仿宋_GB2312"/>
                <w:sz w:val="32"/>
                <w:szCs w:val="32"/>
                <w:lang w:val="en-US"/>
              </w:rPr>
            </w:rPrChange>
            <w14:textFill>
              <w14:solidFill>
                <w14:schemeClr w14:val="tx1"/>
              </w14:solidFill>
            </w14:textFill>
          </w:rPr>
          <w:delText>××（部门或单位）××</w:delText>
        </w:r>
      </w:del>
      <w:del w:id="1848" w:author="信息中心2" w:date="2023-02-23T18:31:31Z">
        <w:r>
          <w:rPr>
            <w:rFonts w:hint="eastAsia" w:ascii="仿宋_GB2312" w:hAnsi="黑体" w:eastAsia="仿宋_GB2312" w:cs="仿宋_GB2312"/>
            <w:color w:val="000000" w:themeColor="text1"/>
            <w:sz w:val="32"/>
            <w:szCs w:val="32"/>
            <w:rPrChange w:id="1849" w:author="信息中心2" w:date="2023-02-22T10:06:07Z">
              <w:rPr>
                <w:rFonts w:hint="eastAsia" w:ascii="仿宋_GB2312" w:hAnsi="黑体" w:eastAsia="仿宋_GB2312" w:cs="仿宋_GB2312"/>
                <w:sz w:val="32"/>
                <w:szCs w:val="32"/>
              </w:rPr>
            </w:rPrChange>
            <w14:textFill>
              <w14:solidFill>
                <w14:schemeClr w14:val="tx1"/>
              </w14:solidFill>
            </w14:textFill>
          </w:rPr>
          <w:delText>个项目实行绩效目标管理，涉及一般公共预算</w:delText>
        </w:r>
      </w:del>
      <w:del w:id="1850" w:author="信息中心2" w:date="2023-02-23T18:31:31Z">
        <w:r>
          <w:rPr>
            <w:rFonts w:hint="eastAsia" w:ascii="仿宋_GB2312" w:hAnsi="黑体" w:eastAsia="仿宋_GB2312" w:cs="仿宋_GB2312"/>
            <w:color w:val="000000" w:themeColor="text1"/>
            <w:sz w:val="32"/>
            <w:szCs w:val="32"/>
            <w:lang w:val="en-US"/>
            <w:rPrChange w:id="1851" w:author="信息中心2" w:date="2023-02-22T10:06:07Z">
              <w:rPr>
                <w:rFonts w:hint="eastAsia" w:ascii="仿宋_GB2312" w:hAnsi="黑体" w:eastAsia="仿宋_GB2312" w:cs="仿宋_GB2312"/>
                <w:sz w:val="32"/>
                <w:szCs w:val="32"/>
                <w:lang w:val="en-US"/>
              </w:rPr>
            </w:rPrChange>
            <w14:textFill>
              <w14:solidFill>
                <w14:schemeClr w14:val="tx1"/>
              </w14:solidFill>
            </w14:textFill>
          </w:rPr>
          <w:delText>××</w:delText>
        </w:r>
      </w:del>
      <w:del w:id="1852" w:author="信息中心2" w:date="2023-02-23T18:31:31Z">
        <w:r>
          <w:rPr>
            <w:rFonts w:hint="eastAsia" w:ascii="仿宋_GB2312" w:hAnsi="黑体" w:eastAsia="仿宋_GB2312" w:cs="仿宋_GB2312"/>
            <w:color w:val="000000" w:themeColor="text1"/>
            <w:sz w:val="32"/>
            <w:szCs w:val="32"/>
            <w:rPrChange w:id="1853" w:author="信息中心2" w:date="2023-02-22T10:06:07Z">
              <w:rPr>
                <w:rFonts w:hint="eastAsia" w:ascii="仿宋_GB2312" w:hAnsi="黑体" w:eastAsia="仿宋_GB2312"/>
                <w:sz w:val="32"/>
                <w:szCs w:val="32"/>
              </w:rPr>
            </w:rPrChange>
            <w14:textFill>
              <w14:solidFill>
                <w14:schemeClr w14:val="tx1"/>
              </w14:solidFill>
            </w14:textFill>
          </w:rPr>
          <w:delText>万元、政府性基金</w:delText>
        </w:r>
      </w:del>
      <w:del w:id="1854" w:author="信息中心2" w:date="2023-02-23T18:31:31Z">
        <w:r>
          <w:rPr>
            <w:rFonts w:hint="eastAsia" w:ascii="仿宋_GB2312" w:hAnsi="黑体" w:eastAsia="仿宋_GB2312" w:cs="仿宋_GB2312"/>
            <w:color w:val="000000" w:themeColor="text1"/>
            <w:sz w:val="32"/>
            <w:szCs w:val="32"/>
            <w:lang w:val="en-US"/>
            <w:rPrChange w:id="1855" w:author="信息中心2" w:date="2023-02-22T10:06:07Z">
              <w:rPr>
                <w:rFonts w:hint="eastAsia" w:ascii="仿宋_GB2312" w:hAnsi="黑体" w:eastAsia="仿宋_GB2312" w:cs="仿宋_GB2312"/>
                <w:sz w:val="32"/>
                <w:szCs w:val="32"/>
                <w:lang w:val="en-US"/>
              </w:rPr>
            </w:rPrChange>
            <w14:textFill>
              <w14:solidFill>
                <w14:schemeClr w14:val="tx1"/>
              </w14:solidFill>
            </w14:textFill>
          </w:rPr>
          <w:delText>××</w:delText>
        </w:r>
      </w:del>
      <w:del w:id="1856" w:author="信息中心2" w:date="2023-02-23T18:31:31Z">
        <w:r>
          <w:rPr>
            <w:rFonts w:hint="eastAsia" w:ascii="仿宋_GB2312" w:hAnsi="黑体" w:eastAsia="仿宋_GB2312" w:cs="仿宋_GB2312"/>
            <w:color w:val="000000" w:themeColor="text1"/>
            <w:sz w:val="32"/>
            <w:szCs w:val="32"/>
            <w:rPrChange w:id="1857" w:author="信息中心2" w:date="2023-02-22T10:06:07Z">
              <w:rPr>
                <w:rFonts w:hint="eastAsia" w:ascii="仿宋_GB2312" w:hAnsi="黑体" w:eastAsia="仿宋_GB2312"/>
                <w:sz w:val="32"/>
                <w:szCs w:val="32"/>
              </w:rPr>
            </w:rPrChange>
            <w14:textFill>
              <w14:solidFill>
                <w14:schemeClr w14:val="tx1"/>
              </w14:solidFill>
            </w14:textFill>
          </w:rPr>
          <w:delText>万元</w:delText>
        </w:r>
      </w:del>
      <w:del w:id="1858" w:author="信息中心2" w:date="2023-02-23T18:31:31Z">
        <w:r>
          <w:rPr>
            <w:rFonts w:hint="eastAsia" w:ascii="仿宋_GB2312" w:hAnsi="黑体" w:eastAsia="仿宋_GB2312" w:cs="仿宋_GB2312"/>
            <w:color w:val="000000" w:themeColor="text1"/>
            <w:sz w:val="32"/>
            <w:szCs w:val="32"/>
            <w:rPrChange w:id="1859" w:author="信息中心2" w:date="2023-02-22T10:06:07Z">
              <w:rPr>
                <w:rFonts w:hint="eastAsia" w:ascii="仿宋_GB2312" w:hAnsi="黑体" w:eastAsia="仿宋_GB2312"/>
                <w:sz w:val="32"/>
                <w:szCs w:val="32"/>
              </w:rPr>
            </w:rPrChange>
            <w14:textFill>
              <w14:solidFill>
                <w14:schemeClr w14:val="tx1"/>
              </w14:solidFill>
            </w14:textFill>
          </w:rPr>
          <w:delText>、</w:delText>
        </w:r>
      </w:del>
      <w:del w:id="1860" w:author="信息中心2" w:date="2023-02-23T18:31:31Z">
        <w:r>
          <w:rPr>
            <w:rFonts w:hint="eastAsia" w:ascii="仿宋_GB2312" w:hAnsi="黑体" w:eastAsia="仿宋_GB2312" w:cs="仿宋_GB2312"/>
            <w:color w:val="000000" w:themeColor="text1"/>
            <w:sz w:val="32"/>
            <w:szCs w:val="32"/>
            <w:rPrChange w:id="1861" w:author="信息中心2" w:date="2023-02-22T10:06:07Z">
              <w:rPr>
                <w:rFonts w:ascii="仿宋_GB2312" w:hAnsi="黑体" w:eastAsia="仿宋_GB2312"/>
                <w:sz w:val="32"/>
                <w:szCs w:val="32"/>
              </w:rPr>
            </w:rPrChange>
            <w14:textFill>
              <w14:solidFill>
                <w14:schemeClr w14:val="tx1"/>
              </w14:solidFill>
            </w14:textFill>
          </w:rPr>
          <w:delText>……</w:delText>
        </w:r>
      </w:del>
      <w:del w:id="1862" w:author="信息中心2" w:date="2023-02-23T18:31:31Z">
        <w:r>
          <w:rPr>
            <w:rFonts w:hint="eastAsia" w:ascii="仿宋_GB2312" w:hAnsi="黑体" w:eastAsia="仿宋_GB2312" w:cs="仿宋_GB2312"/>
            <w:color w:val="000000" w:themeColor="text1"/>
            <w:sz w:val="32"/>
            <w:szCs w:val="32"/>
            <w:rPrChange w:id="1863" w:author="信息中心2" w:date="2023-02-22T10:06:07Z">
              <w:rPr>
                <w:rFonts w:hint="eastAsia" w:ascii="仿宋_GB2312" w:hAnsi="黑体" w:eastAsia="仿宋_GB2312"/>
                <w:sz w:val="32"/>
                <w:szCs w:val="32"/>
              </w:rPr>
            </w:rPrChange>
            <w14:textFill>
              <w14:solidFill>
                <w14:schemeClr w14:val="tx1"/>
              </w14:solidFill>
            </w14:textFill>
          </w:rPr>
          <w:delText>。</w:delText>
        </w:r>
      </w:del>
    </w:p>
    <w:p>
      <w:pPr>
        <w:ind w:firstLine="640"/>
        <w:jc w:val="left"/>
        <w:rPr>
          <w:del w:id="1865" w:author="信息中心2" w:date="2023-02-23T18:31:31Z"/>
          <w:rFonts w:hint="eastAsia" w:ascii="仿宋_GB2312" w:hAnsi="黑体" w:eastAsia="仿宋_GB2312" w:cs="仿宋_GB2312"/>
          <w:color w:val="000000" w:themeColor="text1"/>
          <w:sz w:val="32"/>
          <w:szCs w:val="32"/>
          <w:rPrChange w:id="1866" w:author="信息中心2" w:date="2023-02-22T10:06:07Z">
            <w:rPr>
              <w:del w:id="1867" w:author="信息中心2" w:date="2023-02-23T18:31:31Z"/>
              <w:rFonts w:ascii="黑体" w:hAnsi="黑体" w:eastAsia="黑体"/>
              <w:sz w:val="32"/>
              <w:szCs w:val="32"/>
            </w:rPr>
          </w:rPrChange>
          <w14:textFill>
            <w14:solidFill>
              <w14:schemeClr w14:val="tx1"/>
            </w14:solidFill>
          </w14:textFill>
        </w:rPr>
        <w:pPrChange w:id="1864" w:author="信息中心2" w:date="2023-02-23T18:31:31Z">
          <w:pPr>
            <w:jc w:val="center"/>
          </w:pPr>
        </w:pPrChange>
      </w:pPr>
    </w:p>
    <w:p>
      <w:pPr>
        <w:ind w:firstLine="640"/>
        <w:jc w:val="left"/>
        <w:rPr>
          <w:del w:id="1869" w:author="信息中心2" w:date="2023-02-23T18:31:31Z"/>
          <w:rFonts w:hint="eastAsia" w:ascii="仿宋_GB2312" w:hAnsi="黑体" w:eastAsia="仿宋_GB2312" w:cs="仿宋_GB2312"/>
          <w:color w:val="000000" w:themeColor="text1"/>
          <w:sz w:val="32"/>
          <w:szCs w:val="32"/>
          <w:lang w:eastAsia="zh-CN"/>
          <w14:textFill>
            <w14:solidFill>
              <w14:schemeClr w14:val="tx1"/>
            </w14:solidFill>
          </w14:textFill>
        </w:rPr>
        <w:pPrChange w:id="1868" w:author="信息中心2" w:date="2023-02-23T18:31:31Z">
          <w:pPr>
            <w:jc w:val="left"/>
          </w:pPr>
        </w:pPrChange>
      </w:pPr>
    </w:p>
    <w:p>
      <w:pPr>
        <w:ind w:firstLine="640"/>
        <w:jc w:val="left"/>
        <w:rPr>
          <w:ins w:id="1870" w:author="信息中心2" w:date="2023-02-23T18:27:28Z"/>
          <w:rFonts w:hint="eastAsia" w:ascii="仿宋_GB2312" w:hAnsi="黑体" w:eastAsia="仿宋_GB2312" w:cs="仿宋_GB2312"/>
          <w:color w:val="000000" w:themeColor="text1"/>
          <w:sz w:val="32"/>
          <w:szCs w:val="32"/>
          <w:lang w:eastAsia="zh-CN"/>
          <w14:textFill>
            <w14:solidFill>
              <w14:schemeClr w14:val="tx1"/>
            </w14:solidFill>
          </w14:textFill>
        </w:rPr>
      </w:pPr>
      <w:del w:id="1871" w:author="信息中心2" w:date="2023-02-23T18:31:31Z">
        <w:r>
          <w:rPr>
            <w:rFonts w:hint="eastAsia" w:ascii="仿宋_GB2312" w:hAnsi="黑体" w:eastAsia="仿宋_GB2312" w:cs="仿宋_GB2312"/>
            <w:b w:val="0"/>
            <w:color w:val="000000" w:themeColor="text1"/>
            <w:sz w:val="32"/>
            <w:szCs w:val="32"/>
            <w:rPrChange w:id="1872" w:author="信息中心2" w:date="2023-02-22T10:06:07Z">
              <w:rPr>
                <w:rFonts w:hint="eastAsia" w:ascii="黑体" w:hAnsi="黑体" w:eastAsia="黑体"/>
                <w:b/>
                <w:sz w:val="32"/>
                <w:szCs w:val="32"/>
              </w:rPr>
            </w:rPrChange>
            <w14:textFill>
              <w14:solidFill>
                <w14:schemeClr w14:val="tx1"/>
              </w14:solidFill>
            </w14:textFill>
          </w:rPr>
          <w:delText>第四部分  名词解释</w:delText>
        </w:r>
      </w:del>
      <w:ins w:id="1873" w:author="信息中心2" w:date="2023-02-23T18:27:28Z">
        <w:r>
          <w:rPr>
            <w:rFonts w:hint="eastAsia" w:ascii="仿宋_GB2312" w:hAnsi="黑体" w:eastAsia="仿宋_GB2312" w:cs="仿宋_GB2312"/>
            <w:color w:val="000000" w:themeColor="text1"/>
            <w:sz w:val="32"/>
            <w:szCs w:val="32"/>
            <w:lang w:eastAsia="zh-CN"/>
            <w14:textFill>
              <w14:solidFill>
                <w14:schemeClr w14:val="tx1"/>
              </w14:solidFill>
            </w14:textFill>
          </w:rPr>
          <w:t>其中：政府采购货物预算</w:t>
        </w:r>
      </w:ins>
      <w:ins w:id="1874" w:author="信息中心2" w:date="2023-02-23T18:31:39Z">
        <w:r>
          <w:rPr>
            <w:rFonts w:hint="eastAsia" w:ascii="仿宋_GB2312" w:hAnsi="黑体" w:eastAsia="仿宋_GB2312" w:cs="仿宋_GB2312"/>
            <w:color w:val="000000" w:themeColor="text1"/>
            <w:sz w:val="32"/>
            <w:szCs w:val="32"/>
            <w:lang w:val="en-US" w:eastAsia="zh-CN"/>
            <w14:textFill>
              <w14:solidFill>
                <w14:schemeClr w14:val="tx1"/>
              </w14:solidFill>
            </w14:textFill>
          </w:rPr>
          <w:t>0</w:t>
        </w:r>
      </w:ins>
      <w:ins w:id="1875" w:author="信息中心2" w:date="2023-02-23T18:27:28Z">
        <w:r>
          <w:rPr>
            <w:rFonts w:hint="eastAsia" w:ascii="仿宋_GB2312" w:hAnsi="黑体" w:eastAsia="仿宋_GB2312" w:cs="仿宋_GB2312"/>
            <w:color w:val="000000" w:themeColor="text1"/>
            <w:sz w:val="32"/>
            <w:szCs w:val="32"/>
            <w:lang w:eastAsia="zh-CN"/>
            <w14:textFill>
              <w14:solidFill>
                <w14:schemeClr w14:val="tx1"/>
              </w14:solidFill>
            </w14:textFill>
          </w:rPr>
          <w:t>万元，政府采购工程预算</w:t>
        </w:r>
      </w:ins>
      <w:ins w:id="1876" w:author="信息中心2" w:date="2023-02-23T18:31:45Z">
        <w:r>
          <w:rPr>
            <w:rFonts w:hint="eastAsia" w:ascii="仿宋_GB2312" w:hAnsi="黑体" w:eastAsia="仿宋_GB2312" w:cs="仿宋_GB2312"/>
            <w:color w:val="000000" w:themeColor="text1"/>
            <w:sz w:val="32"/>
            <w:szCs w:val="32"/>
            <w:lang w:val="en-US" w:eastAsia="zh-CN"/>
            <w14:textFill>
              <w14:solidFill>
                <w14:schemeClr w14:val="tx1"/>
              </w14:solidFill>
            </w14:textFill>
          </w:rPr>
          <w:t>0</w:t>
        </w:r>
      </w:ins>
      <w:ins w:id="1877" w:author="信息中心2" w:date="2023-02-23T18:27:28Z">
        <w:r>
          <w:rPr>
            <w:rFonts w:hint="eastAsia" w:ascii="仿宋_GB2312" w:hAnsi="黑体" w:eastAsia="仿宋_GB2312" w:cs="仿宋_GB2312"/>
            <w:color w:val="000000" w:themeColor="text1"/>
            <w:sz w:val="32"/>
            <w:szCs w:val="32"/>
            <w:lang w:eastAsia="zh-CN"/>
            <w14:textFill>
              <w14:solidFill>
                <w14:schemeClr w14:val="tx1"/>
              </w14:solidFill>
            </w14:textFill>
          </w:rPr>
          <w:t>万元，政府采购服务预算</w:t>
        </w:r>
      </w:ins>
      <w:ins w:id="1878" w:author="信息中心2" w:date="2023-02-23T18:31:48Z">
        <w:r>
          <w:rPr>
            <w:rFonts w:hint="eastAsia" w:ascii="仿宋_GB2312" w:hAnsi="黑体" w:eastAsia="仿宋_GB2312" w:cs="仿宋_GB2312"/>
            <w:color w:val="000000" w:themeColor="text1"/>
            <w:sz w:val="32"/>
            <w:szCs w:val="32"/>
            <w:lang w:val="en-US" w:eastAsia="zh-CN"/>
            <w14:textFill>
              <w14:solidFill>
                <w14:schemeClr w14:val="tx1"/>
              </w14:solidFill>
            </w14:textFill>
          </w:rPr>
          <w:t>0</w:t>
        </w:r>
      </w:ins>
      <w:ins w:id="1879" w:author="信息中心2" w:date="2023-02-23T18:27:28Z">
        <w:r>
          <w:rPr>
            <w:rFonts w:hint="eastAsia" w:ascii="仿宋_GB2312" w:hAnsi="黑体" w:eastAsia="仿宋_GB2312" w:cs="仿宋_GB2312"/>
            <w:color w:val="000000" w:themeColor="text1"/>
            <w:sz w:val="32"/>
            <w:szCs w:val="32"/>
            <w:lang w:eastAsia="zh-CN"/>
            <w14:textFill>
              <w14:solidFill>
                <w14:schemeClr w14:val="tx1"/>
              </w14:solidFill>
            </w14:textFill>
          </w:rPr>
          <w:t>万元。</w:t>
        </w:r>
      </w:ins>
    </w:p>
    <w:p>
      <w:pPr>
        <w:ind w:firstLine="640"/>
        <w:jc w:val="left"/>
        <w:rPr>
          <w:ins w:id="1880" w:author="信息中心2" w:date="2023-02-23T18:27:56Z"/>
          <w:rFonts w:hint="eastAsia" w:ascii="仿宋_GB2312" w:hAnsi="黑体" w:eastAsia="仿宋_GB2312" w:cs="仿宋_GB2312"/>
          <w:color w:val="000000" w:themeColor="text1"/>
          <w:sz w:val="32"/>
          <w:szCs w:val="32"/>
          <w:lang w:eastAsia="zh-CN"/>
          <w14:textFill>
            <w14:solidFill>
              <w14:schemeClr w14:val="tx1"/>
            </w14:solidFill>
          </w14:textFill>
        </w:rPr>
      </w:pPr>
      <w:ins w:id="1881" w:author="信息中心2" w:date="2023-02-23T18:27:56Z">
        <w:r>
          <w:rPr>
            <w:rFonts w:hint="eastAsia" w:ascii="仿宋_GB2312" w:hAnsi="黑体" w:eastAsia="仿宋_GB2312" w:cs="仿宋_GB2312"/>
            <w:color w:val="000000" w:themeColor="text1"/>
            <w:sz w:val="32"/>
            <w:szCs w:val="32"/>
            <w:lang w:eastAsia="zh-CN"/>
            <w14:textFill>
              <w14:solidFill>
                <w14:schemeClr w14:val="tx1"/>
              </w14:solidFill>
            </w14:textFill>
          </w:rPr>
          <w:t>（三）国有资产占有使用情况</w:t>
        </w:r>
      </w:ins>
    </w:p>
    <w:p>
      <w:pPr>
        <w:ind w:firstLine="640"/>
        <w:jc w:val="left"/>
        <w:rPr>
          <w:ins w:id="1882" w:author="信息中心2" w:date="2023-02-23T18:27:56Z"/>
          <w:rFonts w:hint="eastAsia" w:ascii="仿宋_GB2312" w:hAnsi="黑体" w:eastAsia="仿宋_GB2312" w:cs="仿宋_GB2312"/>
          <w:color w:val="000000" w:themeColor="text1"/>
          <w:sz w:val="32"/>
          <w:szCs w:val="32"/>
          <w:lang w:eastAsia="zh-CN"/>
          <w14:textFill>
            <w14:solidFill>
              <w14:schemeClr w14:val="tx1"/>
            </w14:solidFill>
          </w14:textFill>
        </w:rPr>
      </w:pPr>
      <w:ins w:id="1883" w:author="信息中心2" w:date="2023-02-23T18:27:56Z">
        <w:r>
          <w:rPr>
            <w:rFonts w:hint="eastAsia" w:ascii="仿宋_GB2312" w:hAnsi="黑体" w:eastAsia="仿宋_GB2312" w:cs="仿宋_GB2312"/>
            <w:color w:val="000000" w:themeColor="text1"/>
            <w:sz w:val="32"/>
            <w:szCs w:val="32"/>
            <w:lang w:eastAsia="zh-CN"/>
            <w14:textFill>
              <w14:solidFill>
                <w14:schemeClr w14:val="tx1"/>
              </w14:solidFill>
            </w14:textFill>
          </w:rPr>
          <w:t>截至</w:t>
        </w:r>
      </w:ins>
      <w:ins w:id="1884" w:author="信息中心2" w:date="2023-02-23T18:31:59Z">
        <w:r>
          <w:rPr>
            <w:rFonts w:hint="eastAsia" w:ascii="仿宋_GB2312" w:hAnsi="黑体" w:eastAsia="仿宋_GB2312" w:cs="仿宋_GB2312"/>
            <w:color w:val="000000" w:themeColor="text1"/>
            <w:sz w:val="32"/>
            <w:szCs w:val="32"/>
            <w:lang w:val="en-US" w:eastAsia="zh-CN"/>
            <w14:textFill>
              <w14:solidFill>
                <w14:schemeClr w14:val="tx1"/>
              </w14:solidFill>
            </w14:textFill>
          </w:rPr>
          <w:t>2</w:t>
        </w:r>
      </w:ins>
      <w:ins w:id="1885" w:author="信息中心2" w:date="2023-02-23T18:32:00Z">
        <w:r>
          <w:rPr>
            <w:rFonts w:hint="eastAsia" w:ascii="仿宋_GB2312" w:hAnsi="黑体" w:eastAsia="仿宋_GB2312" w:cs="仿宋_GB2312"/>
            <w:color w:val="000000" w:themeColor="text1"/>
            <w:sz w:val="32"/>
            <w:szCs w:val="32"/>
            <w:lang w:val="en-US" w:eastAsia="zh-CN"/>
            <w14:textFill>
              <w14:solidFill>
                <w14:schemeClr w14:val="tx1"/>
              </w14:solidFill>
            </w14:textFill>
          </w:rPr>
          <w:t>02</w:t>
        </w:r>
      </w:ins>
      <w:ins w:id="1886" w:author="信息中心2" w:date="2023-02-23T18:32:05Z">
        <w:r>
          <w:rPr>
            <w:rFonts w:hint="eastAsia" w:ascii="仿宋_GB2312" w:hAnsi="黑体" w:eastAsia="仿宋_GB2312" w:cs="仿宋_GB2312"/>
            <w:color w:val="000000" w:themeColor="text1"/>
            <w:sz w:val="32"/>
            <w:szCs w:val="32"/>
            <w:lang w:val="en-US" w:eastAsia="zh-CN"/>
            <w14:textFill>
              <w14:solidFill>
                <w14:schemeClr w14:val="tx1"/>
              </w14:solidFill>
            </w14:textFill>
          </w:rPr>
          <w:t>2</w:t>
        </w:r>
      </w:ins>
      <w:ins w:id="1887" w:author="信息中心2" w:date="2023-02-23T18:27:56Z">
        <w:r>
          <w:rPr>
            <w:rFonts w:hint="eastAsia" w:ascii="仿宋_GB2312" w:hAnsi="黑体" w:eastAsia="仿宋_GB2312" w:cs="仿宋_GB2312"/>
            <w:color w:val="000000" w:themeColor="text1"/>
            <w:sz w:val="32"/>
            <w:szCs w:val="32"/>
            <w:lang w:eastAsia="zh-CN"/>
            <w14:textFill>
              <w14:solidFill>
                <w14:schemeClr w14:val="tx1"/>
              </w14:solidFill>
            </w14:textFill>
          </w:rPr>
          <w:t>年12月31日，</w:t>
        </w:r>
      </w:ins>
      <w:ins w:id="1888" w:author="信息中心2" w:date="2023-02-23T18:32:34Z">
        <w:r>
          <w:rPr>
            <w:rFonts w:hint="default" w:ascii="仿宋_GB2312" w:hAnsi="黑体" w:eastAsia="仿宋_GB2312" w:cs="仿宋_GB2312"/>
            <w:color w:val="000000" w:themeColor="text1"/>
            <w:sz w:val="32"/>
            <w:szCs w:val="32"/>
            <w:lang w:eastAsia="zh-CN"/>
            <w14:textFill>
              <w14:solidFill>
                <w14:schemeClr w14:val="tx1"/>
              </w14:solidFill>
            </w14:textFill>
          </w:rPr>
          <w:t>三亚市环境信息和宣教中心</w:t>
        </w:r>
      </w:ins>
      <w:ins w:id="1889" w:author="信息中心2" w:date="2023-02-23T18:27:56Z">
        <w:r>
          <w:rPr>
            <w:rFonts w:hint="eastAsia" w:ascii="仿宋_GB2312" w:hAnsi="黑体" w:eastAsia="仿宋_GB2312" w:cs="仿宋_GB2312"/>
            <w:color w:val="000000" w:themeColor="text1"/>
            <w:sz w:val="32"/>
            <w:szCs w:val="32"/>
            <w:lang w:eastAsia="zh-CN"/>
            <w14:textFill>
              <w14:solidFill>
                <w14:schemeClr w14:val="tx1"/>
              </w14:solidFill>
            </w14:textFill>
          </w:rPr>
          <w:t>本单位共有车辆</w:t>
        </w:r>
      </w:ins>
      <w:ins w:id="1890" w:author="信息中心2" w:date="2023-02-23T18:32:49Z">
        <w:r>
          <w:rPr>
            <w:rFonts w:hint="eastAsia" w:ascii="仿宋_GB2312" w:hAnsi="黑体" w:eastAsia="仿宋_GB2312" w:cs="仿宋_GB2312"/>
            <w:color w:val="000000" w:themeColor="text1"/>
            <w:sz w:val="32"/>
            <w:szCs w:val="32"/>
            <w:lang w:val="en-US" w:eastAsia="zh-CN"/>
            <w14:textFill>
              <w14:solidFill>
                <w14:schemeClr w14:val="tx1"/>
              </w14:solidFill>
            </w14:textFill>
          </w:rPr>
          <w:t>2</w:t>
        </w:r>
      </w:ins>
      <w:ins w:id="1891" w:author="信息中心2" w:date="2023-02-23T18:27:56Z">
        <w:r>
          <w:rPr>
            <w:rFonts w:hint="eastAsia" w:ascii="仿宋_GB2312" w:hAnsi="黑体" w:eastAsia="仿宋_GB2312" w:cs="仿宋_GB2312"/>
            <w:color w:val="000000" w:themeColor="text1"/>
            <w:sz w:val="32"/>
            <w:szCs w:val="32"/>
            <w:lang w:eastAsia="zh-CN"/>
            <w14:textFill>
              <w14:solidFill>
                <w14:schemeClr w14:val="tx1"/>
              </w14:solidFill>
            </w14:textFill>
          </w:rPr>
          <w:t>辆，其中，领导干部用车</w:t>
        </w:r>
      </w:ins>
      <w:ins w:id="1892" w:author="信息中心2" w:date="2023-02-23T18:32:51Z">
        <w:r>
          <w:rPr>
            <w:rFonts w:hint="eastAsia" w:ascii="仿宋_GB2312" w:hAnsi="黑体" w:eastAsia="仿宋_GB2312" w:cs="仿宋_GB2312"/>
            <w:color w:val="000000" w:themeColor="text1"/>
            <w:sz w:val="32"/>
            <w:szCs w:val="32"/>
            <w:lang w:val="en-US" w:eastAsia="zh-CN"/>
            <w14:textFill>
              <w14:solidFill>
                <w14:schemeClr w14:val="tx1"/>
              </w14:solidFill>
            </w14:textFill>
          </w:rPr>
          <w:t>0</w:t>
        </w:r>
      </w:ins>
      <w:ins w:id="1893" w:author="信息中心2" w:date="2023-02-23T18:27:56Z">
        <w:r>
          <w:rPr>
            <w:rFonts w:hint="eastAsia" w:ascii="仿宋_GB2312" w:hAnsi="黑体" w:eastAsia="仿宋_GB2312" w:cs="仿宋_GB2312"/>
            <w:color w:val="000000" w:themeColor="text1"/>
            <w:sz w:val="32"/>
            <w:szCs w:val="32"/>
            <w:lang w:eastAsia="zh-CN"/>
            <w14:textFill>
              <w14:solidFill>
                <w14:schemeClr w14:val="tx1"/>
              </w14:solidFill>
            </w14:textFill>
          </w:rPr>
          <w:t>辆，机要通信应急用车</w:t>
        </w:r>
      </w:ins>
      <w:ins w:id="1894" w:author="信息中心2" w:date="2023-02-23T18:32:54Z">
        <w:r>
          <w:rPr>
            <w:rFonts w:hint="eastAsia" w:ascii="仿宋_GB2312" w:hAnsi="黑体" w:eastAsia="仿宋_GB2312" w:cs="仿宋_GB2312"/>
            <w:color w:val="000000" w:themeColor="text1"/>
            <w:sz w:val="32"/>
            <w:szCs w:val="32"/>
            <w:lang w:val="en-US" w:eastAsia="zh-CN"/>
            <w14:textFill>
              <w14:solidFill>
                <w14:schemeClr w14:val="tx1"/>
              </w14:solidFill>
            </w14:textFill>
          </w:rPr>
          <w:t>0</w:t>
        </w:r>
      </w:ins>
      <w:ins w:id="1895" w:author="信息中心2" w:date="2023-02-23T18:27:56Z">
        <w:r>
          <w:rPr>
            <w:rFonts w:hint="eastAsia" w:ascii="仿宋_GB2312" w:hAnsi="黑体" w:eastAsia="仿宋_GB2312" w:cs="仿宋_GB2312"/>
            <w:color w:val="000000" w:themeColor="text1"/>
            <w:sz w:val="32"/>
            <w:szCs w:val="32"/>
            <w:lang w:eastAsia="zh-CN"/>
            <w14:textFill>
              <w14:solidFill>
                <w14:schemeClr w14:val="tx1"/>
              </w14:solidFill>
            </w14:textFill>
          </w:rPr>
          <w:t>辆、一般执法执勤用车</w:t>
        </w:r>
      </w:ins>
      <w:ins w:id="1896" w:author="信息中心2" w:date="2023-02-23T18:32:58Z">
        <w:r>
          <w:rPr>
            <w:rFonts w:hint="eastAsia" w:ascii="仿宋_GB2312" w:hAnsi="黑体" w:eastAsia="仿宋_GB2312" w:cs="仿宋_GB2312"/>
            <w:color w:val="000000" w:themeColor="text1"/>
            <w:sz w:val="32"/>
            <w:szCs w:val="32"/>
            <w:lang w:val="en-US" w:eastAsia="zh-CN"/>
            <w14:textFill>
              <w14:solidFill>
                <w14:schemeClr w14:val="tx1"/>
              </w14:solidFill>
            </w14:textFill>
          </w:rPr>
          <w:t>0</w:t>
        </w:r>
      </w:ins>
      <w:ins w:id="1897" w:author="信息中心2" w:date="2023-02-23T18:27:56Z">
        <w:r>
          <w:rPr>
            <w:rFonts w:hint="eastAsia" w:ascii="仿宋_GB2312" w:hAnsi="黑体" w:eastAsia="仿宋_GB2312" w:cs="仿宋_GB2312"/>
            <w:color w:val="000000" w:themeColor="text1"/>
            <w:sz w:val="32"/>
            <w:szCs w:val="32"/>
            <w:lang w:eastAsia="zh-CN"/>
            <w14:textFill>
              <w14:solidFill>
                <w14:schemeClr w14:val="tx1"/>
              </w14:solidFill>
            </w14:textFill>
          </w:rPr>
          <w:t>辆、特种专业技术用车</w:t>
        </w:r>
      </w:ins>
      <w:ins w:id="1898" w:author="信息中心2" w:date="2023-02-23T18:33:01Z">
        <w:r>
          <w:rPr>
            <w:rFonts w:hint="eastAsia" w:ascii="仿宋_GB2312" w:hAnsi="黑体" w:eastAsia="仿宋_GB2312" w:cs="仿宋_GB2312"/>
            <w:color w:val="000000" w:themeColor="text1"/>
            <w:sz w:val="32"/>
            <w:szCs w:val="32"/>
            <w:lang w:val="en-US" w:eastAsia="zh-CN"/>
            <w14:textFill>
              <w14:solidFill>
                <w14:schemeClr w14:val="tx1"/>
              </w14:solidFill>
            </w14:textFill>
          </w:rPr>
          <w:t>0</w:t>
        </w:r>
      </w:ins>
      <w:ins w:id="1899" w:author="信息中心2" w:date="2023-02-23T18:27:56Z">
        <w:r>
          <w:rPr>
            <w:rFonts w:hint="eastAsia" w:ascii="仿宋_GB2312" w:hAnsi="黑体" w:eastAsia="仿宋_GB2312" w:cs="仿宋_GB2312"/>
            <w:color w:val="000000" w:themeColor="text1"/>
            <w:sz w:val="32"/>
            <w:szCs w:val="32"/>
            <w:lang w:eastAsia="zh-CN"/>
            <w14:textFill>
              <w14:solidFill>
                <w14:schemeClr w14:val="tx1"/>
              </w14:solidFill>
            </w14:textFill>
          </w:rPr>
          <w:t>辆、其他用车</w:t>
        </w:r>
      </w:ins>
      <w:ins w:id="1900" w:author="信息中心2" w:date="2023-02-23T18:33:04Z">
        <w:r>
          <w:rPr>
            <w:rFonts w:hint="eastAsia" w:ascii="仿宋_GB2312" w:hAnsi="黑体" w:eastAsia="仿宋_GB2312" w:cs="仿宋_GB2312"/>
            <w:color w:val="000000" w:themeColor="text1"/>
            <w:sz w:val="32"/>
            <w:szCs w:val="32"/>
            <w:lang w:val="en-US" w:eastAsia="zh-CN"/>
            <w14:textFill>
              <w14:solidFill>
                <w14:schemeClr w14:val="tx1"/>
              </w14:solidFill>
            </w14:textFill>
          </w:rPr>
          <w:t>2</w:t>
        </w:r>
      </w:ins>
      <w:ins w:id="1901" w:author="信息中心2" w:date="2023-02-23T18:27:56Z">
        <w:r>
          <w:rPr>
            <w:rFonts w:hint="eastAsia" w:ascii="仿宋_GB2312" w:hAnsi="黑体" w:eastAsia="仿宋_GB2312" w:cs="仿宋_GB2312"/>
            <w:color w:val="000000" w:themeColor="text1"/>
            <w:sz w:val="32"/>
            <w:szCs w:val="32"/>
            <w:lang w:eastAsia="zh-CN"/>
            <w14:textFill>
              <w14:solidFill>
                <w14:schemeClr w14:val="tx1"/>
              </w14:solidFill>
            </w14:textFill>
          </w:rPr>
          <w:t>辆。单位价值100万元以上设备</w:t>
        </w:r>
      </w:ins>
      <w:ins w:id="1902" w:author="信息中心2" w:date="2023-02-23T18:33:08Z">
        <w:r>
          <w:rPr>
            <w:rFonts w:hint="eastAsia" w:ascii="仿宋_GB2312" w:hAnsi="黑体" w:eastAsia="仿宋_GB2312" w:cs="仿宋_GB2312"/>
            <w:color w:val="000000" w:themeColor="text1"/>
            <w:sz w:val="32"/>
            <w:szCs w:val="32"/>
            <w:lang w:val="en-US" w:eastAsia="zh-CN"/>
            <w14:textFill>
              <w14:solidFill>
                <w14:schemeClr w14:val="tx1"/>
              </w14:solidFill>
            </w14:textFill>
          </w:rPr>
          <w:t>0</w:t>
        </w:r>
      </w:ins>
      <w:ins w:id="1903" w:author="信息中心2" w:date="2023-02-23T18:27:56Z">
        <w:r>
          <w:rPr>
            <w:rFonts w:hint="eastAsia" w:ascii="仿宋_GB2312" w:hAnsi="黑体" w:eastAsia="仿宋_GB2312" w:cs="仿宋_GB2312"/>
            <w:color w:val="000000" w:themeColor="text1"/>
            <w:sz w:val="32"/>
            <w:szCs w:val="32"/>
            <w:lang w:eastAsia="zh-CN"/>
            <w14:textFill>
              <w14:solidFill>
                <w14:schemeClr w14:val="tx1"/>
              </w14:solidFill>
            </w14:textFill>
          </w:rPr>
          <w:t>台（套）。</w:t>
        </w:r>
      </w:ins>
    </w:p>
    <w:p>
      <w:pPr>
        <w:ind w:firstLine="640"/>
        <w:jc w:val="left"/>
        <w:rPr>
          <w:ins w:id="1904" w:author="信息中心2" w:date="2023-02-23T18:27:56Z"/>
          <w:rFonts w:hint="eastAsia" w:ascii="仿宋_GB2312" w:hAnsi="黑体" w:eastAsia="仿宋_GB2312" w:cs="仿宋_GB2312"/>
          <w:color w:val="000000" w:themeColor="text1"/>
          <w:sz w:val="32"/>
          <w:szCs w:val="32"/>
          <w:lang w:eastAsia="zh-CN"/>
          <w14:textFill>
            <w14:solidFill>
              <w14:schemeClr w14:val="tx1"/>
            </w14:solidFill>
          </w14:textFill>
        </w:rPr>
      </w:pPr>
      <w:ins w:id="1905" w:author="信息中心2" w:date="2023-02-23T18:27:56Z">
        <w:r>
          <w:rPr>
            <w:rFonts w:hint="eastAsia" w:ascii="仿宋_GB2312" w:hAnsi="黑体" w:eastAsia="仿宋_GB2312" w:cs="仿宋_GB2312"/>
            <w:color w:val="000000" w:themeColor="text1"/>
            <w:sz w:val="32"/>
            <w:szCs w:val="32"/>
            <w:lang w:eastAsia="zh-CN"/>
            <w14:textFill>
              <w14:solidFill>
                <w14:schemeClr w14:val="tx1"/>
              </w14:solidFill>
            </w14:textFill>
          </w:rPr>
          <w:t>（四）绩效目标设置情况</w:t>
        </w:r>
      </w:ins>
    </w:p>
    <w:p>
      <w:pPr>
        <w:ind w:firstLine="640"/>
        <w:jc w:val="left"/>
        <w:rPr>
          <w:ins w:id="1906" w:author="信息中心2" w:date="2023-02-23T18:28:40Z"/>
          <w:rFonts w:hint="eastAsia" w:ascii="仿宋_GB2312" w:hAnsi="黑体" w:eastAsia="仿宋_GB2312" w:cs="仿宋_GB2312"/>
          <w:color w:val="000000" w:themeColor="text1"/>
          <w:sz w:val="32"/>
          <w:szCs w:val="32"/>
          <w:lang w:eastAsia="zh-CN"/>
          <w14:textFill>
            <w14:solidFill>
              <w14:schemeClr w14:val="tx1"/>
            </w14:solidFill>
          </w14:textFill>
        </w:rPr>
      </w:pPr>
      <w:ins w:id="1907" w:author="信息中心2" w:date="2023-02-23T18:33:24Z">
        <w:r>
          <w:rPr>
            <w:rFonts w:hint="default" w:ascii="仿宋_GB2312" w:hAnsi="黑体" w:eastAsia="仿宋_GB2312" w:cs="仿宋_GB2312"/>
            <w:color w:val="000000" w:themeColor="text1"/>
            <w:sz w:val="32"/>
            <w:szCs w:val="32"/>
            <w:lang w:eastAsia="zh-CN"/>
            <w14:textFill>
              <w14:solidFill>
                <w14:schemeClr w14:val="tx1"/>
              </w14:solidFill>
            </w14:textFill>
          </w:rPr>
          <w:t>三亚市环境信息和宣教中心</w:t>
        </w:r>
      </w:ins>
      <w:ins w:id="1908" w:author="信息中心2" w:date="2023-02-23T18:33:30Z">
        <w:r>
          <w:rPr>
            <w:rFonts w:hint="eastAsia" w:ascii="仿宋_GB2312" w:hAnsi="黑体" w:eastAsia="仿宋_GB2312" w:cs="仿宋_GB2312"/>
            <w:color w:val="000000" w:themeColor="text1"/>
            <w:sz w:val="32"/>
            <w:szCs w:val="32"/>
            <w:lang w:eastAsia="zh-CN"/>
            <w14:textFill>
              <w14:solidFill>
                <w14:schemeClr w14:val="tx1"/>
              </w14:solidFill>
            </w14:textFill>
          </w:rPr>
          <w:t>单位</w:t>
        </w:r>
      </w:ins>
      <w:ins w:id="1909" w:author="信息中心2" w:date="2023-02-23T18:33:33Z">
        <w:r>
          <w:rPr>
            <w:rFonts w:hint="eastAsia" w:ascii="仿宋_GB2312" w:hAnsi="黑体" w:eastAsia="仿宋_GB2312" w:cs="仿宋_GB2312"/>
            <w:color w:val="000000" w:themeColor="text1"/>
            <w:sz w:val="32"/>
            <w:szCs w:val="32"/>
            <w:lang w:val="en-US" w:eastAsia="zh-CN"/>
            <w14:textFill>
              <w14:solidFill>
                <w14:schemeClr w14:val="tx1"/>
              </w14:solidFill>
            </w14:textFill>
          </w:rPr>
          <w:t>14</w:t>
        </w:r>
      </w:ins>
      <w:ins w:id="1910" w:author="信息中心2" w:date="2023-02-23T18:28:40Z">
        <w:r>
          <w:rPr>
            <w:rFonts w:hint="eastAsia" w:ascii="仿宋_GB2312" w:hAnsi="黑体" w:eastAsia="仿宋_GB2312" w:cs="仿宋_GB2312"/>
            <w:color w:val="000000" w:themeColor="text1"/>
            <w:sz w:val="32"/>
            <w:szCs w:val="32"/>
            <w:lang w:eastAsia="zh-CN"/>
            <w14:textFill>
              <w14:solidFill>
                <w14:schemeClr w14:val="tx1"/>
              </w14:solidFill>
            </w14:textFill>
          </w:rPr>
          <w:t>个项目实行绩效目标管理，涉及</w:t>
        </w:r>
      </w:ins>
      <w:r>
        <w:rPr>
          <w:rFonts w:hint="eastAsia" w:ascii="仿宋_GB2312" w:hAnsi="黑体" w:eastAsia="仿宋_GB2312" w:cs="仿宋_GB2312"/>
          <w:color w:val="000000" w:themeColor="text1"/>
          <w:sz w:val="32"/>
          <w:szCs w:val="32"/>
          <w:lang w:eastAsia="zh-CN"/>
          <w14:textFill>
            <w14:solidFill>
              <w14:schemeClr w14:val="tx1"/>
            </w14:solidFill>
          </w14:textFill>
        </w:rPr>
        <w:t>一般公共预算拨款收入</w:t>
      </w:r>
      <w:r>
        <w:rPr>
          <w:rFonts w:hint="eastAsia" w:ascii="仿宋_GB2312" w:hAnsi="黑体" w:eastAsia="仿宋_GB2312" w:cs="仿宋_GB2312"/>
          <w:color w:val="000000" w:themeColor="text1"/>
          <w:sz w:val="32"/>
          <w:szCs w:val="32"/>
          <w:lang w:val="en-US" w:eastAsia="zh-CN"/>
          <w14:textFill>
            <w14:solidFill>
              <w14:schemeClr w14:val="tx1"/>
            </w14:solidFill>
          </w14:textFill>
        </w:rPr>
        <w:t>379.91</w:t>
      </w:r>
      <w:r>
        <w:rPr>
          <w:rFonts w:hint="eastAsia" w:ascii="仿宋_GB2312" w:hAnsi="黑体" w:eastAsia="仿宋_GB2312" w:cs="仿宋_GB2312"/>
          <w:color w:val="000000" w:themeColor="text1"/>
          <w:sz w:val="32"/>
          <w:szCs w:val="32"/>
          <w:rPrChange w:id="1911" w:author="信息中心2" w:date="2023-02-22T10:06:07Z">
            <w:rPr>
              <w:rFonts w:hint="eastAsia" w:ascii="仿宋_GB2312" w:hAnsi="黑体" w:eastAsia="仿宋_GB2312"/>
              <w:sz w:val="32"/>
              <w:szCs w:val="32"/>
            </w:rPr>
          </w:rPrChange>
          <w14:textFill>
            <w14:solidFill>
              <w14:schemeClr w14:val="tx1"/>
            </w14:solidFill>
          </w14:textFill>
        </w:rPr>
        <w:t>万元</w:t>
      </w:r>
      <w:r>
        <w:rPr>
          <w:rFonts w:hint="eastAsia" w:ascii="仿宋_GB2312" w:hAnsi="黑体" w:eastAsia="仿宋_GB2312" w:cs="仿宋_GB2312"/>
          <w:color w:val="000000" w:themeColor="text1"/>
          <w:sz w:val="32"/>
          <w:szCs w:val="32"/>
          <w:lang w:eastAsia="zh-CN"/>
          <w14:textFill>
            <w14:solidFill>
              <w14:schemeClr w14:val="tx1"/>
            </w14:solidFill>
          </w14:textFill>
        </w:rPr>
        <w:t>、其他</w:t>
      </w:r>
      <w:r>
        <w:rPr>
          <w:rFonts w:hint="eastAsia" w:ascii="仿宋_GB2312" w:hAnsi="黑体" w:eastAsia="仿宋_GB2312" w:cs="仿宋_GB2312"/>
          <w:color w:val="000000" w:themeColor="text1"/>
          <w:sz w:val="32"/>
          <w:szCs w:val="32"/>
          <w:rPrChange w:id="1912" w:author="信息中心2" w:date="2023-02-22T10:06:07Z">
            <w:rPr>
              <w:rFonts w:hint="eastAsia" w:ascii="仿宋_GB2312" w:hAnsi="黑体" w:eastAsia="仿宋_GB2312"/>
              <w:sz w:val="32"/>
              <w:szCs w:val="32"/>
            </w:rPr>
          </w:rPrChange>
          <w14:textFill>
            <w14:solidFill>
              <w14:schemeClr w14:val="tx1"/>
            </w14:solidFill>
          </w14:textFill>
        </w:rPr>
        <w:t>收入</w:t>
      </w:r>
      <w:r>
        <w:rPr>
          <w:rFonts w:hint="eastAsia" w:ascii="仿宋_GB2312" w:hAnsi="黑体" w:eastAsia="仿宋_GB2312" w:cs="仿宋_GB2312"/>
          <w:color w:val="000000" w:themeColor="text1"/>
          <w:sz w:val="32"/>
          <w:szCs w:val="32"/>
          <w:lang w:val="en-US" w:eastAsia="zh-CN"/>
          <w14:textFill>
            <w14:solidFill>
              <w14:schemeClr w14:val="tx1"/>
            </w14:solidFill>
          </w14:textFill>
        </w:rPr>
        <w:t>42</w:t>
      </w:r>
      <w:r>
        <w:rPr>
          <w:rFonts w:hint="eastAsia" w:ascii="仿宋_GB2312" w:hAnsi="黑体" w:eastAsia="仿宋_GB2312" w:cs="仿宋_GB2312"/>
          <w:color w:val="000000" w:themeColor="text1"/>
          <w:sz w:val="32"/>
          <w:szCs w:val="32"/>
          <w:rPrChange w:id="1913" w:author="信息中心2" w:date="2023-02-22T10:06:07Z">
            <w:rPr>
              <w:rFonts w:hint="eastAsia" w:ascii="仿宋_GB2312" w:hAnsi="黑体" w:eastAsia="仿宋_GB2312"/>
              <w:sz w:val="32"/>
              <w:szCs w:val="32"/>
            </w:rPr>
          </w:rPrChange>
          <w14:textFill>
            <w14:solidFill>
              <w14:schemeClr w14:val="tx1"/>
            </w14:solidFill>
          </w14:textFill>
        </w:rPr>
        <w:t>万元</w:t>
      </w:r>
      <w:r>
        <w:rPr>
          <w:rFonts w:hint="eastAsia" w:ascii="仿宋_GB2312" w:hAnsi="黑体" w:eastAsia="仿宋_GB2312" w:cs="仿宋_GB2312"/>
          <w:color w:val="000000" w:themeColor="text1"/>
          <w:sz w:val="32"/>
          <w:szCs w:val="32"/>
          <w:lang w:eastAsia="zh-CN"/>
          <w14:textFill>
            <w14:solidFill>
              <w14:schemeClr w14:val="tx1"/>
            </w14:solidFill>
          </w14:textFill>
        </w:rPr>
        <w:t>、</w:t>
      </w:r>
      <w:ins w:id="1914" w:author="信息中心2" w:date="2023-02-23T18:28:40Z">
        <w:r>
          <w:rPr>
            <w:rFonts w:hint="eastAsia" w:ascii="仿宋_GB2312" w:hAnsi="黑体" w:eastAsia="仿宋_GB2312" w:cs="仿宋_GB2312"/>
            <w:color w:val="000000" w:themeColor="text1"/>
            <w:sz w:val="32"/>
            <w:szCs w:val="32"/>
            <w:lang w:eastAsia="zh-CN"/>
            <w14:textFill>
              <w14:solidFill>
                <w14:schemeClr w14:val="tx1"/>
              </w14:solidFill>
            </w14:textFill>
          </w:rPr>
          <w:t>政府性基金</w:t>
        </w:r>
      </w:ins>
      <w:ins w:id="1915" w:author="信息中心2" w:date="2023-02-23T18:33:48Z">
        <w:r>
          <w:rPr>
            <w:rFonts w:hint="eastAsia" w:ascii="仿宋_GB2312" w:hAnsi="黑体" w:eastAsia="仿宋_GB2312" w:cs="仿宋_GB2312"/>
            <w:color w:val="000000" w:themeColor="text1"/>
            <w:sz w:val="32"/>
            <w:szCs w:val="32"/>
            <w:lang w:val="en-US" w:eastAsia="zh-CN"/>
            <w14:textFill>
              <w14:solidFill>
                <w14:schemeClr w14:val="tx1"/>
              </w14:solidFill>
            </w14:textFill>
          </w:rPr>
          <w:t>0</w:t>
        </w:r>
      </w:ins>
      <w:ins w:id="1916" w:author="信息中心2" w:date="2023-02-23T18:28:40Z">
        <w:r>
          <w:rPr>
            <w:rFonts w:hint="eastAsia" w:ascii="仿宋_GB2312" w:hAnsi="黑体" w:eastAsia="仿宋_GB2312" w:cs="仿宋_GB2312"/>
            <w:color w:val="000000" w:themeColor="text1"/>
            <w:sz w:val="32"/>
            <w:szCs w:val="32"/>
            <w:lang w:eastAsia="zh-CN"/>
            <w14:textFill>
              <w14:solidFill>
                <w14:schemeClr w14:val="tx1"/>
              </w14:solidFill>
            </w14:textFill>
          </w:rPr>
          <w:t>万元。</w:t>
        </w:r>
      </w:ins>
    </w:p>
    <w:p>
      <w:pPr>
        <w:jc w:val="left"/>
        <w:rPr>
          <w:ins w:id="1917" w:author="信息中心2" w:date="2023-02-23T18:28:40Z"/>
          <w:rFonts w:hint="eastAsia" w:ascii="仿宋_GB2312" w:hAnsi="黑体" w:eastAsia="仿宋_GB2312" w:cs="仿宋_GB2312"/>
          <w:color w:val="000000" w:themeColor="text1"/>
          <w:sz w:val="32"/>
          <w:szCs w:val="32"/>
          <w:lang w:eastAsia="zh-CN"/>
          <w14:textFill>
            <w14:solidFill>
              <w14:schemeClr w14:val="tx1"/>
            </w14:solidFill>
          </w14:textFill>
        </w:rPr>
      </w:pPr>
    </w:p>
    <w:p>
      <w:pPr>
        <w:ind w:firstLine="640"/>
        <w:jc w:val="left"/>
        <w:rPr>
          <w:rFonts w:hint="eastAsia" w:ascii="仿宋_GB2312" w:hAnsi="黑体" w:eastAsia="仿宋_GB2312" w:cs="仿宋_GB2312"/>
          <w:b w:val="0"/>
          <w:color w:val="000000" w:themeColor="text1"/>
          <w:sz w:val="32"/>
          <w:szCs w:val="32"/>
          <w:rPrChange w:id="1918" w:author="信息中心2" w:date="2023-02-22T10:06:07Z">
            <w:rPr>
              <w:rFonts w:ascii="黑体" w:hAnsi="黑体" w:eastAsia="黑体"/>
              <w:b/>
              <w:sz w:val="32"/>
              <w:szCs w:val="32"/>
            </w:rPr>
          </w:rPrChange>
          <w14:textFill>
            <w14:solidFill>
              <w14:schemeClr w14:val="tx1"/>
            </w14:solidFill>
          </w14:textFill>
        </w:rPr>
      </w:pPr>
      <w:ins w:id="1919" w:author="信息中心2" w:date="2023-02-23T18:28:40Z">
        <w:r>
          <w:rPr>
            <w:rFonts w:hint="eastAsia" w:ascii="仿宋_GB2312" w:hAnsi="黑体" w:eastAsia="仿宋_GB2312" w:cs="仿宋_GB2312"/>
            <w:color w:val="000000" w:themeColor="text1"/>
            <w:sz w:val="32"/>
            <w:szCs w:val="32"/>
            <w:lang w:eastAsia="zh-CN"/>
            <w14:textFill>
              <w14:solidFill>
                <w14:schemeClr w14:val="tx1"/>
              </w14:solidFill>
            </w14:textFill>
          </w:rPr>
          <w:t>第</w:t>
        </w:r>
      </w:ins>
      <w:r>
        <w:rPr>
          <w:rFonts w:hint="eastAsia" w:ascii="仿宋_GB2312" w:hAnsi="黑体" w:eastAsia="仿宋_GB2312" w:cs="仿宋_GB2312"/>
          <w:color w:val="000000" w:themeColor="text1"/>
          <w:sz w:val="32"/>
          <w:szCs w:val="32"/>
          <w:lang w:eastAsia="zh-CN"/>
          <w14:textFill>
            <w14:solidFill>
              <w14:schemeClr w14:val="tx1"/>
            </w14:solidFill>
          </w14:textFill>
        </w:rPr>
        <w:t>五</w:t>
      </w:r>
      <w:ins w:id="1920" w:author="信息中心2" w:date="2023-02-23T18:28:40Z">
        <w:r>
          <w:rPr>
            <w:rFonts w:hint="eastAsia" w:ascii="仿宋_GB2312" w:hAnsi="黑体" w:eastAsia="仿宋_GB2312" w:cs="仿宋_GB2312"/>
            <w:color w:val="000000" w:themeColor="text1"/>
            <w:sz w:val="32"/>
            <w:szCs w:val="32"/>
            <w:lang w:eastAsia="zh-CN"/>
            <w14:textFill>
              <w14:solidFill>
                <w14:schemeClr w14:val="tx1"/>
              </w14:solidFill>
            </w14:textFill>
          </w:rPr>
          <w:t>部分  名词解释</w:t>
        </w:r>
      </w:ins>
    </w:p>
    <w:p>
      <w:pPr>
        <w:ind w:firstLine="640"/>
        <w:jc w:val="left"/>
        <w:rPr>
          <w:rFonts w:hint="eastAsia" w:ascii="仿宋_GB2312" w:hAnsi="黑体" w:eastAsia="仿宋_GB2312" w:cs="仿宋_GB2312"/>
          <w:color w:val="000000" w:themeColor="text1"/>
          <w:sz w:val="32"/>
          <w:szCs w:val="32"/>
          <w:lang w:val="zh-CN" w:eastAsia="zh-CN"/>
          <w14:textFill>
            <w14:solidFill>
              <w14:schemeClr w14:val="tx1"/>
            </w14:solidFill>
          </w14:textFill>
        </w:rPr>
      </w:pPr>
    </w:p>
    <w:p>
      <w:pPr>
        <w:ind w:firstLine="640" w:firstLineChars="200"/>
        <w:jc w:val="left"/>
        <w:rPr>
          <w:ins w:id="1921" w:author="信息中心2" w:date="2023-02-23T18:29:10Z"/>
          <w:rFonts w:ascii="仿宋_GB2312" w:hAnsi="宋体" w:eastAsia="仿宋_GB2312" w:cs="宋体"/>
          <w:color w:val="000000"/>
          <w:kern w:val="0"/>
          <w:sz w:val="32"/>
          <w:szCs w:val="30"/>
        </w:rPr>
      </w:pPr>
      <w:ins w:id="1922" w:author="信息中心2" w:date="2023-02-23T18:29:10Z">
        <w:r>
          <w:rPr>
            <w:rFonts w:hint="eastAsia" w:ascii="仿宋_GB2312" w:hAnsi="宋体" w:eastAsia="仿宋_GB2312" w:cs="宋体"/>
            <w:color w:val="000000"/>
            <w:kern w:val="0"/>
            <w:sz w:val="32"/>
            <w:szCs w:val="30"/>
          </w:rPr>
          <w:t>一、财政拨款收入：指本级财政当年拨付的资金。</w:t>
        </w:r>
      </w:ins>
    </w:p>
    <w:p>
      <w:pPr>
        <w:ind w:firstLine="640" w:firstLineChars="200"/>
        <w:jc w:val="left"/>
        <w:rPr>
          <w:ins w:id="1923" w:author="信息中心2" w:date="2023-02-23T18:29:10Z"/>
          <w:rFonts w:ascii="仿宋_GB2312" w:hAnsi="宋体" w:eastAsia="仿宋_GB2312" w:cs="宋体"/>
          <w:color w:val="000000"/>
          <w:kern w:val="0"/>
          <w:sz w:val="32"/>
          <w:szCs w:val="30"/>
        </w:rPr>
      </w:pPr>
      <w:ins w:id="1924" w:author="信息中心2" w:date="2023-02-23T18:29:10Z">
        <w:r>
          <w:rPr>
            <w:rFonts w:hint="eastAsia" w:ascii="仿宋_GB2312" w:hAnsi="宋体" w:eastAsia="仿宋_GB2312" w:cs="宋体"/>
            <w:color w:val="000000"/>
            <w:kern w:val="0"/>
            <w:sz w:val="32"/>
            <w:szCs w:val="30"/>
          </w:rPr>
          <w:t>二、事业收入：指事业单位开展专业业务活动及辅助活动取得的收入。</w:t>
        </w:r>
      </w:ins>
    </w:p>
    <w:p>
      <w:pPr>
        <w:ind w:firstLine="640" w:firstLineChars="200"/>
        <w:jc w:val="left"/>
        <w:rPr>
          <w:ins w:id="1925" w:author="信息中心2" w:date="2023-02-23T18:29:10Z"/>
          <w:rFonts w:ascii="仿宋_GB2312" w:hAnsi="宋体" w:eastAsia="仿宋_GB2312" w:cs="宋体"/>
          <w:color w:val="000000"/>
          <w:kern w:val="0"/>
          <w:sz w:val="32"/>
          <w:szCs w:val="30"/>
        </w:rPr>
      </w:pPr>
      <w:ins w:id="1926" w:author="信息中心2" w:date="2023-02-23T18:29:10Z">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ins>
    </w:p>
    <w:p>
      <w:pPr>
        <w:ind w:firstLine="640" w:firstLineChars="200"/>
        <w:jc w:val="left"/>
        <w:rPr>
          <w:ins w:id="1927" w:author="信息中心2" w:date="2023-02-23T18:29:10Z"/>
          <w:rFonts w:ascii="仿宋_GB2312" w:hAnsi="宋体" w:eastAsia="仿宋_GB2312" w:cs="宋体"/>
          <w:color w:val="000000"/>
          <w:kern w:val="0"/>
          <w:sz w:val="32"/>
          <w:szCs w:val="30"/>
        </w:rPr>
      </w:pPr>
      <w:ins w:id="1928" w:author="信息中心2" w:date="2023-02-23T18:29:10Z">
        <w:r>
          <w:rPr>
            <w:rFonts w:hint="eastAsia" w:ascii="仿宋_GB2312" w:hAnsi="宋体" w:eastAsia="仿宋_GB2312" w:cs="宋体"/>
            <w:color w:val="000000"/>
            <w:kern w:val="0"/>
            <w:sz w:val="32"/>
            <w:szCs w:val="30"/>
          </w:rPr>
          <w:t>四、其他收入：指除上述“财政拨款收入”“事业收入”“经营收入”等以外的收入。</w:t>
        </w:r>
      </w:ins>
    </w:p>
    <w:p>
      <w:pPr>
        <w:ind w:firstLine="640" w:firstLineChars="200"/>
        <w:jc w:val="left"/>
        <w:rPr>
          <w:ins w:id="1929" w:author="信息中心2" w:date="2023-02-23T18:29:10Z"/>
          <w:rFonts w:ascii="仿宋_GB2312" w:hAnsi="宋体" w:eastAsia="仿宋_GB2312" w:cs="宋体"/>
          <w:color w:val="000000"/>
          <w:kern w:val="0"/>
          <w:sz w:val="32"/>
          <w:szCs w:val="30"/>
        </w:rPr>
      </w:pPr>
      <w:ins w:id="1930" w:author="信息中心2" w:date="2023-02-23T18:29:10Z">
        <w:r>
          <w:rPr>
            <w:rFonts w:hint="eastAsia" w:ascii="仿宋_GB2312" w:hAnsi="宋体" w:eastAsia="仿宋_GB2312" w:cs="宋体"/>
            <w:color w:val="000000"/>
            <w:kern w:val="0"/>
            <w:sz w:val="32"/>
            <w:szCs w:val="30"/>
          </w:rPr>
          <w:t>五、年初结转和结余：指以前年度尚未完成、结转到本年按有关规定继续使用的资金。</w:t>
        </w:r>
      </w:ins>
    </w:p>
    <w:p>
      <w:pPr>
        <w:ind w:firstLine="640" w:firstLineChars="200"/>
        <w:jc w:val="left"/>
        <w:rPr>
          <w:ins w:id="1931" w:author="信息中心2" w:date="2023-02-23T18:29:10Z"/>
          <w:rFonts w:ascii="仿宋_GB2312" w:hAnsi="宋体" w:eastAsia="仿宋_GB2312" w:cs="宋体"/>
          <w:color w:val="000000"/>
          <w:kern w:val="0"/>
          <w:sz w:val="32"/>
          <w:szCs w:val="30"/>
        </w:rPr>
      </w:pPr>
      <w:ins w:id="1932" w:author="信息中心2" w:date="2023-02-23T18:29:10Z">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ins>
    </w:p>
    <w:p>
      <w:pPr>
        <w:ind w:firstLine="640" w:firstLineChars="200"/>
        <w:jc w:val="left"/>
        <w:rPr>
          <w:ins w:id="1933" w:author="信息中心2" w:date="2023-02-23T18:29:10Z"/>
          <w:rFonts w:ascii="仿宋_GB2312" w:hAnsi="宋体" w:eastAsia="仿宋_GB2312" w:cs="宋体"/>
          <w:color w:val="000000"/>
          <w:kern w:val="0"/>
          <w:sz w:val="32"/>
          <w:szCs w:val="30"/>
        </w:rPr>
      </w:pPr>
      <w:ins w:id="1934" w:author="信息中心2" w:date="2023-02-23T18:29:10Z">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ins>
    </w:p>
    <w:p>
      <w:pPr>
        <w:ind w:firstLine="640" w:firstLineChars="200"/>
        <w:jc w:val="left"/>
        <w:rPr>
          <w:ins w:id="1935" w:author="信息中心2" w:date="2023-02-23T18:29:10Z"/>
          <w:rFonts w:ascii="仿宋_GB2312" w:hAnsi="宋体" w:eastAsia="仿宋_GB2312" w:cs="宋体"/>
          <w:color w:val="000000"/>
          <w:kern w:val="0"/>
          <w:sz w:val="32"/>
          <w:szCs w:val="30"/>
        </w:rPr>
      </w:pPr>
      <w:ins w:id="1936" w:author="信息中心2" w:date="2023-02-23T18:29:10Z">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ins>
      <w:ins w:id="1937" w:author="信息中心2" w:date="2023-02-23T18:29:10Z">
        <w:r>
          <w:rPr>
            <w:rFonts w:hint="eastAsia" w:ascii="仿宋_GB2312" w:hAnsi="宋体" w:eastAsia="仿宋_GB2312" w:cs="宋体"/>
            <w:color w:val="000000"/>
            <w:kern w:val="0"/>
            <w:sz w:val="32"/>
            <w:szCs w:val="30"/>
            <w:lang w:eastAsia="zh-CN"/>
          </w:rPr>
          <w:t>个人农业生产补贴、代缴社会保险费、</w:t>
        </w:r>
      </w:ins>
      <w:ins w:id="1938" w:author="信息中心2" w:date="2023-02-23T18:29:10Z">
        <w:r>
          <w:rPr>
            <w:rFonts w:hint="eastAsia" w:ascii="仿宋_GB2312" w:hAnsi="宋体" w:eastAsia="仿宋_GB2312" w:cs="宋体"/>
            <w:color w:val="000000"/>
            <w:kern w:val="0"/>
            <w:sz w:val="32"/>
            <w:szCs w:val="30"/>
          </w:rPr>
          <w:t>其他等。</w:t>
        </w:r>
      </w:ins>
    </w:p>
    <w:p>
      <w:pPr>
        <w:ind w:firstLine="640" w:firstLineChars="200"/>
        <w:jc w:val="left"/>
        <w:rPr>
          <w:ins w:id="1939" w:author="信息中心2" w:date="2023-02-23T18:29:10Z"/>
          <w:rFonts w:ascii="仿宋_GB2312" w:hAnsi="宋体" w:eastAsia="仿宋_GB2312" w:cs="宋体"/>
          <w:color w:val="000000"/>
          <w:kern w:val="0"/>
          <w:sz w:val="32"/>
          <w:szCs w:val="30"/>
        </w:rPr>
      </w:pPr>
      <w:ins w:id="1940" w:author="信息中心2" w:date="2023-02-23T18:29:10Z">
        <w:r>
          <w:rPr>
            <w:rFonts w:hint="eastAsia" w:ascii="仿宋_GB2312" w:hAnsi="宋体" w:eastAsia="仿宋_GB2312" w:cs="宋体"/>
            <w:color w:val="000000"/>
            <w:kern w:val="0"/>
            <w:sz w:val="32"/>
            <w:szCs w:val="30"/>
          </w:rPr>
          <w:t>九、商品和服务支出：反映单位购买商品和服务的支出，包括办公费、</w:t>
        </w:r>
      </w:ins>
      <w:ins w:id="1941" w:author="信息中心2" w:date="2023-02-23T18:29:10Z">
        <w:r>
          <w:rPr>
            <w:rFonts w:hint="eastAsia" w:ascii="仿宋_GB2312" w:hAnsi="宋体" w:eastAsia="仿宋_GB2312" w:cs="宋体"/>
            <w:color w:val="000000"/>
            <w:kern w:val="0"/>
            <w:sz w:val="32"/>
            <w:szCs w:val="30"/>
            <w:lang w:eastAsia="zh-CN"/>
          </w:rPr>
          <w:t>印刷费、咨询费、手续费、</w:t>
        </w:r>
      </w:ins>
      <w:ins w:id="1942" w:author="信息中心2" w:date="2023-02-23T18:29:10Z">
        <w:r>
          <w:rPr>
            <w:rFonts w:hint="eastAsia" w:ascii="仿宋_GB2312" w:hAnsi="宋体" w:eastAsia="仿宋_GB2312" w:cs="宋体"/>
            <w:color w:val="000000"/>
            <w:kern w:val="0"/>
            <w:sz w:val="32"/>
            <w:szCs w:val="30"/>
          </w:rPr>
          <w:t>水费、电费、邮电费、</w:t>
        </w:r>
      </w:ins>
      <w:ins w:id="1943" w:author="信息中心2" w:date="2023-02-23T18:29:10Z">
        <w:r>
          <w:rPr>
            <w:rFonts w:hint="eastAsia" w:ascii="仿宋_GB2312" w:hAnsi="宋体" w:eastAsia="仿宋_GB2312" w:cs="宋体"/>
            <w:color w:val="000000"/>
            <w:kern w:val="0"/>
            <w:sz w:val="32"/>
            <w:szCs w:val="30"/>
            <w:lang w:eastAsia="zh-CN"/>
          </w:rPr>
          <w:t>取暖费、物业管理费、</w:t>
        </w:r>
      </w:ins>
      <w:ins w:id="1944" w:author="信息中心2" w:date="2023-02-23T18:29:10Z">
        <w:r>
          <w:rPr>
            <w:rFonts w:hint="eastAsia" w:ascii="仿宋_GB2312" w:hAnsi="宋体" w:eastAsia="仿宋_GB2312" w:cs="宋体"/>
            <w:color w:val="000000"/>
            <w:kern w:val="0"/>
            <w:sz w:val="32"/>
            <w:szCs w:val="30"/>
          </w:rPr>
          <w:t>差旅费</w:t>
        </w:r>
      </w:ins>
      <w:ins w:id="1945" w:author="信息中心2" w:date="2023-02-23T18:29:10Z">
        <w:r>
          <w:rPr>
            <w:rFonts w:hint="eastAsia" w:ascii="仿宋_GB2312" w:hAnsi="宋体" w:eastAsia="仿宋_GB2312" w:cs="宋体"/>
            <w:color w:val="000000"/>
            <w:kern w:val="0"/>
            <w:sz w:val="32"/>
            <w:szCs w:val="30"/>
            <w:lang w:eastAsia="zh-CN"/>
          </w:rPr>
          <w:t>、</w:t>
        </w:r>
      </w:ins>
      <w:ins w:id="1946" w:author="信息中心2" w:date="2023-02-23T18:29:10Z">
        <w:r>
          <w:rPr>
            <w:rFonts w:hint="eastAsia" w:ascii="仿宋_GB2312" w:hAnsi="宋体" w:eastAsia="仿宋_GB2312" w:cs="宋体"/>
            <w:color w:val="000000"/>
            <w:kern w:val="0"/>
            <w:sz w:val="32"/>
            <w:szCs w:val="30"/>
          </w:rPr>
          <w:t>因公出国（境）费用</w:t>
        </w:r>
      </w:ins>
      <w:ins w:id="1947" w:author="信息中心2" w:date="2023-02-23T18:29:10Z">
        <w:r>
          <w:rPr>
            <w:rFonts w:hint="eastAsia" w:ascii="仿宋_GB2312" w:hAnsi="宋体" w:eastAsia="仿宋_GB2312" w:cs="宋体"/>
            <w:color w:val="000000"/>
            <w:kern w:val="0"/>
            <w:sz w:val="32"/>
            <w:szCs w:val="30"/>
            <w:lang w:eastAsia="zh-CN"/>
          </w:rPr>
          <w:t>、</w:t>
        </w:r>
      </w:ins>
      <w:ins w:id="1948" w:author="信息中心2" w:date="2023-02-23T18:29:10Z">
        <w:r>
          <w:rPr>
            <w:rFonts w:hint="eastAsia" w:ascii="仿宋_GB2312" w:hAnsi="宋体" w:eastAsia="仿宋_GB2312" w:cs="宋体"/>
            <w:color w:val="000000"/>
            <w:kern w:val="0"/>
            <w:sz w:val="32"/>
            <w:szCs w:val="30"/>
          </w:rPr>
          <w:t>维修（护）费、</w:t>
        </w:r>
      </w:ins>
      <w:ins w:id="1949" w:author="信息中心2" w:date="2023-02-23T18:29:10Z">
        <w:r>
          <w:rPr>
            <w:rFonts w:hint="eastAsia" w:ascii="仿宋_GB2312" w:hAnsi="宋体" w:eastAsia="仿宋_GB2312" w:cs="宋体"/>
            <w:color w:val="000000"/>
            <w:kern w:val="0"/>
            <w:sz w:val="32"/>
            <w:szCs w:val="30"/>
            <w:lang w:eastAsia="zh-CN"/>
          </w:rPr>
          <w:t>租赁费、</w:t>
        </w:r>
      </w:ins>
      <w:ins w:id="1950" w:author="信息中心2" w:date="2023-02-23T18:29:10Z">
        <w:r>
          <w:rPr>
            <w:rFonts w:hint="eastAsia" w:ascii="仿宋_GB2312" w:hAnsi="宋体" w:eastAsia="仿宋_GB2312" w:cs="宋体"/>
            <w:color w:val="000000"/>
            <w:kern w:val="0"/>
            <w:sz w:val="32"/>
            <w:szCs w:val="30"/>
          </w:rPr>
          <w:t>会议费、培训费、公务接待费、</w:t>
        </w:r>
      </w:ins>
      <w:ins w:id="1951" w:author="信息中心2" w:date="2023-02-23T18:29:10Z">
        <w:r>
          <w:rPr>
            <w:rFonts w:hint="eastAsia" w:ascii="仿宋_GB2312" w:hAnsi="宋体" w:eastAsia="仿宋_GB2312" w:cs="宋体"/>
            <w:color w:val="000000"/>
            <w:kern w:val="0"/>
            <w:sz w:val="32"/>
            <w:szCs w:val="30"/>
            <w:lang w:eastAsia="zh-CN"/>
          </w:rPr>
          <w:t>专用材料费、被装购置费、专用燃料费、劳务费、委托业务费</w:t>
        </w:r>
      </w:ins>
      <w:ins w:id="1952" w:author="信息中心2" w:date="2023-02-23T18:29:10Z">
        <w:r>
          <w:rPr>
            <w:rFonts w:hint="eastAsia" w:ascii="仿宋_GB2312" w:hAnsi="宋体" w:eastAsia="仿宋_GB2312" w:cs="宋体"/>
            <w:color w:val="000000"/>
            <w:kern w:val="0"/>
            <w:sz w:val="32"/>
            <w:szCs w:val="30"/>
          </w:rPr>
          <w:t>、工会经费</w:t>
        </w:r>
      </w:ins>
      <w:ins w:id="1953" w:author="信息中心2" w:date="2023-02-23T18:29:10Z">
        <w:r>
          <w:rPr>
            <w:rFonts w:hint="eastAsia" w:ascii="仿宋_GB2312" w:hAnsi="宋体" w:eastAsia="仿宋_GB2312" w:cs="宋体"/>
            <w:color w:val="000000"/>
            <w:kern w:val="0"/>
            <w:sz w:val="32"/>
            <w:szCs w:val="30"/>
            <w:lang w:eastAsia="zh-CN"/>
          </w:rPr>
          <w:t>、</w:t>
        </w:r>
      </w:ins>
      <w:ins w:id="1954" w:author="信息中心2" w:date="2023-02-23T18:29:10Z">
        <w:r>
          <w:rPr>
            <w:rFonts w:hint="eastAsia" w:ascii="仿宋_GB2312" w:hAnsi="宋体" w:eastAsia="仿宋_GB2312" w:cs="宋体"/>
            <w:color w:val="000000"/>
            <w:kern w:val="0"/>
            <w:sz w:val="32"/>
            <w:szCs w:val="30"/>
          </w:rPr>
          <w:t>福利费、公务用车运行维护费、</w:t>
        </w:r>
      </w:ins>
      <w:ins w:id="1955" w:author="信息中心2" w:date="2023-02-23T18:29:10Z">
        <w:r>
          <w:rPr>
            <w:rFonts w:hint="eastAsia" w:ascii="仿宋_GB2312" w:hAnsi="宋体" w:eastAsia="仿宋_GB2312" w:cs="宋体"/>
            <w:color w:val="000000"/>
            <w:kern w:val="0"/>
            <w:sz w:val="32"/>
            <w:szCs w:val="30"/>
            <w:lang w:eastAsia="zh-CN"/>
          </w:rPr>
          <w:t>其他交通费用、税金及附加费用、</w:t>
        </w:r>
      </w:ins>
      <w:ins w:id="1956" w:author="信息中心2" w:date="2023-02-23T18:29:10Z">
        <w:r>
          <w:rPr>
            <w:rFonts w:hint="eastAsia" w:ascii="仿宋_GB2312" w:hAnsi="宋体" w:eastAsia="仿宋_GB2312" w:cs="宋体"/>
            <w:color w:val="000000"/>
            <w:kern w:val="0"/>
            <w:sz w:val="32"/>
            <w:szCs w:val="30"/>
          </w:rPr>
          <w:t>其他</w:t>
        </w:r>
      </w:ins>
      <w:ins w:id="1957" w:author="信息中心2" w:date="2023-02-23T18:29:10Z">
        <w:r>
          <w:rPr>
            <w:rFonts w:hint="eastAsia" w:ascii="仿宋_GB2312" w:hAnsi="宋体" w:eastAsia="仿宋_GB2312" w:cs="宋体"/>
            <w:color w:val="000000"/>
            <w:kern w:val="0"/>
            <w:sz w:val="32"/>
            <w:szCs w:val="30"/>
            <w:lang w:eastAsia="zh-CN"/>
          </w:rPr>
          <w:t>商品和服务支出</w:t>
        </w:r>
      </w:ins>
      <w:ins w:id="1958" w:author="信息中心2" w:date="2023-02-23T18:29:10Z">
        <w:r>
          <w:rPr>
            <w:rFonts w:hint="eastAsia" w:ascii="仿宋_GB2312" w:hAnsi="宋体" w:eastAsia="仿宋_GB2312" w:cs="宋体"/>
            <w:color w:val="000000"/>
            <w:kern w:val="0"/>
            <w:sz w:val="32"/>
            <w:szCs w:val="30"/>
          </w:rPr>
          <w:t>等。</w:t>
        </w:r>
      </w:ins>
    </w:p>
    <w:p>
      <w:pPr>
        <w:ind w:firstLine="640" w:firstLineChars="200"/>
        <w:jc w:val="left"/>
        <w:rPr>
          <w:ins w:id="1959" w:author="信息中心2" w:date="2023-02-23T18:29:10Z"/>
          <w:rFonts w:ascii="仿宋_GB2312" w:hAnsi="宋体" w:eastAsia="仿宋_GB2312" w:cs="宋体"/>
          <w:color w:val="000000"/>
          <w:kern w:val="0"/>
          <w:sz w:val="32"/>
          <w:szCs w:val="30"/>
        </w:rPr>
      </w:pPr>
      <w:ins w:id="1960" w:author="信息中心2" w:date="2023-02-23T18:29:10Z">
        <w:r>
          <w:rPr>
            <w:rFonts w:hint="eastAsia" w:ascii="仿宋_GB2312" w:hAnsi="宋体" w:eastAsia="仿宋_GB2312" w:cs="宋体"/>
            <w:color w:val="000000"/>
            <w:kern w:val="0"/>
            <w:sz w:val="32"/>
            <w:szCs w:val="30"/>
          </w:rPr>
          <w:t>十、项目支出：指各部门、各单位为完成其特定的工作任务和事业发展目标所发生的支出。</w:t>
        </w:r>
      </w:ins>
    </w:p>
    <w:p>
      <w:pPr>
        <w:ind w:firstLine="640" w:firstLineChars="200"/>
        <w:jc w:val="left"/>
        <w:rPr>
          <w:ins w:id="1961" w:author="信息中心2" w:date="2023-02-23T18:29:10Z"/>
          <w:rFonts w:ascii="仿宋_GB2312" w:hAnsi="宋体" w:eastAsia="仿宋_GB2312" w:cs="宋体"/>
          <w:color w:val="000000"/>
          <w:kern w:val="0"/>
          <w:sz w:val="32"/>
          <w:szCs w:val="30"/>
        </w:rPr>
      </w:pPr>
      <w:ins w:id="1962" w:author="信息中心2" w:date="2023-02-23T18:29:10Z">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ins>
      <w:ins w:id="1963" w:author="信息中心2" w:date="2023-02-23T18:29:10Z">
        <w:r>
          <w:rPr>
            <w:rFonts w:hint="eastAsia" w:ascii="仿宋_GB2312" w:hAnsi="宋体" w:eastAsia="仿宋_GB2312" w:cs="宋体"/>
            <w:color w:val="000000"/>
            <w:kern w:val="0"/>
            <w:sz w:val="32"/>
            <w:szCs w:val="30"/>
            <w:lang w:eastAsia="zh-CN"/>
          </w:rPr>
          <w:t>、牌照费</w:t>
        </w:r>
      </w:ins>
      <w:ins w:id="1964" w:author="信息中心2" w:date="2023-02-23T18:29:10Z">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ins>
      <w:ins w:id="1965" w:author="信息中心2" w:date="2023-02-23T18:29:10Z">
        <w:r>
          <w:rPr>
            <w:rFonts w:hint="eastAsia" w:ascii="仿宋_GB2312" w:hAnsi="宋体" w:eastAsia="仿宋_GB2312" w:cs="宋体"/>
            <w:color w:val="000000"/>
            <w:kern w:val="0"/>
            <w:sz w:val="32"/>
            <w:szCs w:val="30"/>
            <w:lang w:eastAsia="zh-CN"/>
          </w:rPr>
          <w:t>费用等支出</w:t>
        </w:r>
      </w:ins>
      <w:ins w:id="1966" w:author="信息中心2" w:date="2023-02-23T18:29:10Z">
        <w:r>
          <w:rPr>
            <w:rFonts w:hint="eastAsia" w:ascii="仿宋_GB2312" w:hAnsi="宋体" w:eastAsia="仿宋_GB2312" w:cs="宋体"/>
            <w:color w:val="000000"/>
            <w:kern w:val="0"/>
            <w:sz w:val="32"/>
            <w:szCs w:val="30"/>
          </w:rPr>
          <w:t>。</w:t>
        </w:r>
      </w:ins>
    </w:p>
    <w:p>
      <w:pPr>
        <w:ind w:firstLine="640" w:firstLineChars="200"/>
        <w:jc w:val="left"/>
        <w:rPr>
          <w:ins w:id="1967" w:author="信息中心2" w:date="2023-02-23T18:29:10Z"/>
          <w:rFonts w:ascii="仿宋_GB2312" w:hAnsi="宋体" w:eastAsia="仿宋_GB2312" w:cs="宋体"/>
          <w:color w:val="000000"/>
          <w:kern w:val="0"/>
          <w:sz w:val="32"/>
          <w:szCs w:val="30"/>
        </w:rPr>
      </w:pPr>
      <w:ins w:id="1968" w:author="信息中心2" w:date="2023-02-23T18:29:10Z">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ins>
    </w:p>
    <w:p>
      <w:pPr>
        <w:ind w:firstLine="640" w:firstLineChars="200"/>
        <w:jc w:val="left"/>
        <w:rPr>
          <w:ins w:id="1969" w:author="信息中心2" w:date="2023-02-23T18:29:10Z"/>
          <w:rFonts w:ascii="仿宋_GB2312" w:hAnsi="宋体" w:eastAsia="仿宋_GB2312" w:cs="宋体"/>
          <w:color w:val="000000"/>
          <w:kern w:val="0"/>
          <w:sz w:val="32"/>
          <w:szCs w:val="30"/>
        </w:rPr>
      </w:pPr>
    </w:p>
    <w:p>
      <w:pPr>
        <w:ind w:firstLine="640" w:firstLineChars="200"/>
        <w:rPr>
          <w:ins w:id="1970" w:author="信息中心2" w:date="2023-02-23T18:29:10Z"/>
          <w:rFonts w:ascii="仿宋_GB2312" w:hAnsi="黑体" w:eastAsia="仿宋_GB2312" w:cs="仿宋_GB2312"/>
          <w:sz w:val="32"/>
          <w:szCs w:val="32"/>
        </w:rPr>
      </w:pPr>
    </w:p>
    <w:p>
      <w:pPr>
        <w:ind w:firstLine="640" w:firstLineChars="200"/>
        <w:jc w:val="left"/>
        <w:rPr>
          <w:ins w:id="1971" w:author="信息中心2" w:date="2023-02-23T18:29:10Z"/>
          <w:rFonts w:ascii="仿宋_GB2312" w:hAnsi="黑体" w:eastAsia="仿宋_GB2312" w:cs="仿宋_GB2312"/>
          <w:sz w:val="32"/>
          <w:szCs w:val="32"/>
        </w:rPr>
      </w:pPr>
    </w:p>
    <w:p>
      <w:pPr>
        <w:ind w:firstLine="640" w:firstLineChars="200"/>
        <w:jc w:val="left"/>
        <w:rPr>
          <w:del w:id="1972" w:author="信息中心2" w:date="2023-02-23T18:29:10Z"/>
          <w:rFonts w:ascii="仿宋_GB2312" w:hAnsi="宋体" w:eastAsia="仿宋_GB2312" w:cs="宋体"/>
          <w:color w:val="000000"/>
          <w:kern w:val="0"/>
          <w:sz w:val="32"/>
          <w:szCs w:val="30"/>
        </w:rPr>
      </w:pPr>
      <w:del w:id="1973" w:author="信息中心2" w:date="2023-02-23T18:29:10Z">
        <w:r>
          <w:rPr>
            <w:rFonts w:hint="eastAsia" w:ascii="仿宋_GB2312" w:hAnsi="宋体" w:eastAsia="仿宋_GB2312" w:cs="宋体"/>
            <w:color w:val="000000"/>
            <w:kern w:val="0"/>
            <w:sz w:val="32"/>
            <w:szCs w:val="30"/>
          </w:rPr>
          <w:delText>一、财政拨款收入：指本级财政当年拨付的资金。</w:delText>
        </w:r>
      </w:del>
    </w:p>
    <w:p>
      <w:pPr>
        <w:ind w:firstLine="640" w:firstLineChars="200"/>
        <w:jc w:val="left"/>
        <w:rPr>
          <w:del w:id="1974" w:author="信息中心2" w:date="2023-02-23T18:29:10Z"/>
          <w:rFonts w:ascii="仿宋_GB2312" w:hAnsi="宋体" w:eastAsia="仿宋_GB2312" w:cs="宋体"/>
          <w:color w:val="000000"/>
          <w:kern w:val="0"/>
          <w:sz w:val="32"/>
          <w:szCs w:val="30"/>
        </w:rPr>
      </w:pPr>
      <w:del w:id="1975" w:author="信息中心2" w:date="2023-02-23T18:29:10Z">
        <w:r>
          <w:rPr>
            <w:rFonts w:hint="eastAsia" w:ascii="仿宋_GB2312" w:hAnsi="宋体" w:eastAsia="仿宋_GB2312" w:cs="宋体"/>
            <w:color w:val="000000"/>
            <w:kern w:val="0"/>
            <w:sz w:val="32"/>
            <w:szCs w:val="30"/>
          </w:rPr>
          <w:delText>二、事业收入：指事业单位开展专业业务活动及辅助活动取得的收入。</w:delText>
        </w:r>
      </w:del>
    </w:p>
    <w:p>
      <w:pPr>
        <w:ind w:firstLine="640" w:firstLineChars="200"/>
        <w:jc w:val="left"/>
        <w:rPr>
          <w:del w:id="1976" w:author="信息中心2" w:date="2023-02-23T18:29:10Z"/>
          <w:rFonts w:ascii="仿宋_GB2312" w:hAnsi="宋体" w:eastAsia="仿宋_GB2312" w:cs="宋体"/>
          <w:color w:val="000000"/>
          <w:kern w:val="0"/>
          <w:sz w:val="32"/>
          <w:szCs w:val="30"/>
        </w:rPr>
      </w:pPr>
      <w:del w:id="1977" w:author="信息中心2" w:date="2023-02-23T18:29:10Z">
        <w:r>
          <w:rPr>
            <w:rFonts w:hint="eastAsia" w:ascii="仿宋_GB2312" w:hAnsi="宋体" w:eastAsia="仿宋_GB2312" w:cs="宋体"/>
            <w:color w:val="000000"/>
            <w:kern w:val="0"/>
            <w:sz w:val="32"/>
            <w:szCs w:val="30"/>
          </w:rPr>
          <w:delText>三、经营收入：指事业单位在专业业务活动及其辅助活动之外开展非独立核算经营活动取得的收入。</w:delText>
        </w:r>
      </w:del>
    </w:p>
    <w:p>
      <w:pPr>
        <w:ind w:firstLine="640" w:firstLineChars="200"/>
        <w:jc w:val="left"/>
        <w:rPr>
          <w:del w:id="1978" w:author="信息中心2" w:date="2023-02-23T18:29:10Z"/>
          <w:rFonts w:ascii="仿宋_GB2312" w:hAnsi="宋体" w:eastAsia="仿宋_GB2312" w:cs="宋体"/>
          <w:color w:val="000000"/>
          <w:kern w:val="0"/>
          <w:sz w:val="32"/>
          <w:szCs w:val="30"/>
        </w:rPr>
      </w:pPr>
      <w:del w:id="1979" w:author="信息中心2" w:date="2023-02-23T18:29:10Z">
        <w:r>
          <w:rPr>
            <w:rFonts w:hint="eastAsia" w:ascii="仿宋_GB2312" w:hAnsi="宋体" w:eastAsia="仿宋_GB2312" w:cs="宋体"/>
            <w:color w:val="000000"/>
            <w:kern w:val="0"/>
            <w:sz w:val="32"/>
            <w:szCs w:val="30"/>
          </w:rPr>
          <w:delText>四、其他收入：指除上述“财政拨款收入”“事业收入”“经营收入”等以外的收入。</w:delText>
        </w:r>
      </w:del>
    </w:p>
    <w:p>
      <w:pPr>
        <w:ind w:firstLine="640" w:firstLineChars="200"/>
        <w:jc w:val="left"/>
        <w:rPr>
          <w:del w:id="1980" w:author="信息中心2" w:date="2023-02-23T18:29:10Z"/>
          <w:rFonts w:ascii="仿宋_GB2312" w:hAnsi="宋体" w:eastAsia="仿宋_GB2312" w:cs="宋体"/>
          <w:color w:val="000000"/>
          <w:kern w:val="0"/>
          <w:sz w:val="32"/>
          <w:szCs w:val="30"/>
        </w:rPr>
      </w:pPr>
      <w:del w:id="1981" w:author="信息中心2" w:date="2023-02-23T18:29:10Z">
        <w:r>
          <w:rPr>
            <w:rFonts w:hint="eastAsia" w:ascii="仿宋_GB2312" w:hAnsi="宋体" w:eastAsia="仿宋_GB2312" w:cs="宋体"/>
            <w:color w:val="000000"/>
            <w:kern w:val="0"/>
            <w:sz w:val="32"/>
            <w:szCs w:val="30"/>
          </w:rPr>
          <w:delText>五、年初结转和结余：指以前年度尚未完成、结转到本年按有关规定继续使用的资金。</w:delText>
        </w:r>
      </w:del>
    </w:p>
    <w:p>
      <w:pPr>
        <w:ind w:firstLine="640" w:firstLineChars="200"/>
        <w:jc w:val="left"/>
        <w:rPr>
          <w:del w:id="1982" w:author="信息中心2" w:date="2023-02-23T18:29:10Z"/>
          <w:rFonts w:ascii="仿宋_GB2312" w:hAnsi="宋体" w:eastAsia="仿宋_GB2312" w:cs="宋体"/>
          <w:color w:val="000000"/>
          <w:kern w:val="0"/>
          <w:sz w:val="32"/>
          <w:szCs w:val="30"/>
        </w:rPr>
      </w:pPr>
      <w:del w:id="1983" w:author="信息中心2" w:date="2023-02-23T18:29:10Z">
        <w:r>
          <w:rPr>
            <w:rFonts w:hint="eastAsia" w:ascii="仿宋_GB2312" w:hAnsi="宋体" w:eastAsia="仿宋_GB2312" w:cs="宋体"/>
            <w:color w:val="000000"/>
            <w:kern w:val="0"/>
            <w:sz w:val="32"/>
            <w:szCs w:val="30"/>
          </w:rPr>
          <w:delText xml:space="preserve">六、基本支出：指行政事业单位用于为保障其机构正常运转、完成日常工作任务而发生的人员支出和公用支出。   </w:delText>
        </w:r>
      </w:del>
    </w:p>
    <w:p>
      <w:pPr>
        <w:ind w:firstLine="640" w:firstLineChars="200"/>
        <w:jc w:val="left"/>
        <w:rPr>
          <w:del w:id="1984" w:author="信息中心2" w:date="2023-02-23T18:29:10Z"/>
          <w:rFonts w:ascii="仿宋_GB2312" w:hAnsi="宋体" w:eastAsia="仿宋_GB2312" w:cs="宋体"/>
          <w:color w:val="000000"/>
          <w:kern w:val="0"/>
          <w:sz w:val="32"/>
          <w:szCs w:val="30"/>
        </w:rPr>
      </w:pPr>
      <w:del w:id="1985" w:author="信息中心2" w:date="2023-02-23T18:29:10Z">
        <w:r>
          <w:rPr>
            <w:rFonts w:hint="eastAsia" w:ascii="仿宋_GB2312" w:hAnsi="宋体" w:eastAsia="仿宋_GB2312" w:cs="宋体"/>
            <w:color w:val="000000"/>
            <w:kern w:val="0"/>
            <w:sz w:val="32"/>
            <w:szCs w:val="30"/>
          </w:rPr>
          <w:delText>七、工资福利支出：反映单位开支的在职职工和编制外长期聘用人员的各类劳动报酬，以及为上述人员缴纳的各项社会保险费等。</w:delText>
        </w:r>
      </w:del>
    </w:p>
    <w:p>
      <w:pPr>
        <w:ind w:firstLine="640" w:firstLineChars="200"/>
        <w:jc w:val="left"/>
        <w:rPr>
          <w:del w:id="1986" w:author="信息中心2" w:date="2023-02-23T18:29:10Z"/>
          <w:rFonts w:ascii="仿宋_GB2312" w:hAnsi="宋体" w:eastAsia="仿宋_GB2312" w:cs="宋体"/>
          <w:color w:val="000000"/>
          <w:kern w:val="0"/>
          <w:sz w:val="32"/>
          <w:szCs w:val="30"/>
        </w:rPr>
      </w:pPr>
      <w:del w:id="1987" w:author="信息中心2" w:date="2023-02-23T18:29:10Z">
        <w:r>
          <w:rPr>
            <w:rFonts w:hint="eastAsia" w:ascii="仿宋_GB2312" w:hAnsi="宋体" w:eastAsia="仿宋_GB2312" w:cs="宋体"/>
            <w:color w:val="000000"/>
            <w:kern w:val="0"/>
            <w:sz w:val="32"/>
            <w:szCs w:val="30"/>
          </w:rPr>
          <w:delText>八、对个人和家庭的补助支出：反映政府用于对个人和家庭的补助支出，包括离休费、退休费、退职（役）费、抚恤金、生活补助、救济费、医疗费补助、助学金、独生子女奖励金、</w:delText>
        </w:r>
      </w:del>
      <w:del w:id="1988" w:author="信息中心2" w:date="2023-02-23T18:29:10Z">
        <w:r>
          <w:rPr>
            <w:rFonts w:hint="eastAsia" w:ascii="仿宋_GB2312" w:hAnsi="宋体" w:eastAsia="仿宋_GB2312" w:cs="宋体"/>
            <w:color w:val="000000"/>
            <w:kern w:val="0"/>
            <w:sz w:val="32"/>
            <w:szCs w:val="30"/>
            <w:lang w:eastAsia="zh-CN"/>
          </w:rPr>
          <w:delText>个人农业生产补贴、代缴社会保险费、</w:delText>
        </w:r>
      </w:del>
      <w:del w:id="1989" w:author="信息中心2" w:date="2023-02-23T18:29:10Z">
        <w:r>
          <w:rPr>
            <w:rFonts w:hint="eastAsia" w:ascii="仿宋_GB2312" w:hAnsi="宋体" w:eastAsia="仿宋_GB2312" w:cs="宋体"/>
            <w:color w:val="000000"/>
            <w:kern w:val="0"/>
            <w:sz w:val="32"/>
            <w:szCs w:val="30"/>
          </w:rPr>
          <w:delText>其他等。</w:delText>
        </w:r>
      </w:del>
    </w:p>
    <w:p>
      <w:pPr>
        <w:ind w:firstLine="640" w:firstLineChars="200"/>
        <w:jc w:val="left"/>
        <w:rPr>
          <w:del w:id="1990" w:author="信息中心2" w:date="2023-02-23T18:29:10Z"/>
          <w:rFonts w:ascii="仿宋_GB2312" w:hAnsi="宋体" w:eastAsia="仿宋_GB2312" w:cs="宋体"/>
          <w:color w:val="000000"/>
          <w:kern w:val="0"/>
          <w:sz w:val="32"/>
          <w:szCs w:val="30"/>
        </w:rPr>
      </w:pPr>
      <w:del w:id="1991" w:author="信息中心2" w:date="2023-02-23T18:29:10Z">
        <w:r>
          <w:rPr>
            <w:rFonts w:hint="eastAsia" w:ascii="仿宋_GB2312" w:hAnsi="宋体" w:eastAsia="仿宋_GB2312" w:cs="宋体"/>
            <w:color w:val="000000"/>
            <w:kern w:val="0"/>
            <w:sz w:val="32"/>
            <w:szCs w:val="30"/>
          </w:rPr>
          <w:delText>九、商品和服务支出：反映单位购买商品和服务的支出，包括办公费、</w:delText>
        </w:r>
      </w:del>
      <w:del w:id="1992" w:author="信息中心2" w:date="2023-02-23T18:29:10Z">
        <w:r>
          <w:rPr>
            <w:rFonts w:hint="eastAsia" w:ascii="仿宋_GB2312" w:hAnsi="宋体" w:eastAsia="仿宋_GB2312" w:cs="宋体"/>
            <w:color w:val="000000"/>
            <w:kern w:val="0"/>
            <w:sz w:val="32"/>
            <w:szCs w:val="30"/>
            <w:lang w:eastAsia="zh-CN"/>
          </w:rPr>
          <w:delText>印刷费、咨询费、手续费、</w:delText>
        </w:r>
      </w:del>
      <w:del w:id="1993" w:author="信息中心2" w:date="2023-02-23T18:29:10Z">
        <w:r>
          <w:rPr>
            <w:rFonts w:hint="eastAsia" w:ascii="仿宋_GB2312" w:hAnsi="宋体" w:eastAsia="仿宋_GB2312" w:cs="宋体"/>
            <w:color w:val="000000"/>
            <w:kern w:val="0"/>
            <w:sz w:val="32"/>
            <w:szCs w:val="30"/>
          </w:rPr>
          <w:delText>水费、电费、邮电费、</w:delText>
        </w:r>
      </w:del>
      <w:del w:id="1994" w:author="信息中心2" w:date="2023-02-23T18:29:10Z">
        <w:r>
          <w:rPr>
            <w:rFonts w:hint="eastAsia" w:ascii="仿宋_GB2312" w:hAnsi="宋体" w:eastAsia="仿宋_GB2312" w:cs="宋体"/>
            <w:color w:val="000000"/>
            <w:kern w:val="0"/>
            <w:sz w:val="32"/>
            <w:szCs w:val="30"/>
            <w:lang w:eastAsia="zh-CN"/>
          </w:rPr>
          <w:delText>取暖费、物业管理费、</w:delText>
        </w:r>
      </w:del>
      <w:del w:id="1995" w:author="信息中心2" w:date="2023-02-23T18:29:10Z">
        <w:r>
          <w:rPr>
            <w:rFonts w:hint="eastAsia" w:ascii="仿宋_GB2312" w:hAnsi="宋体" w:eastAsia="仿宋_GB2312" w:cs="宋体"/>
            <w:color w:val="000000"/>
            <w:kern w:val="0"/>
            <w:sz w:val="32"/>
            <w:szCs w:val="30"/>
          </w:rPr>
          <w:delText>差旅费</w:delText>
        </w:r>
      </w:del>
      <w:del w:id="1996" w:author="信息中心2" w:date="2023-02-23T18:29:10Z">
        <w:r>
          <w:rPr>
            <w:rFonts w:hint="eastAsia" w:ascii="仿宋_GB2312" w:hAnsi="宋体" w:eastAsia="仿宋_GB2312" w:cs="宋体"/>
            <w:color w:val="000000"/>
            <w:kern w:val="0"/>
            <w:sz w:val="32"/>
            <w:szCs w:val="30"/>
            <w:lang w:eastAsia="zh-CN"/>
          </w:rPr>
          <w:delText>、</w:delText>
        </w:r>
      </w:del>
      <w:del w:id="1997" w:author="信息中心2" w:date="2023-02-23T18:29:10Z">
        <w:r>
          <w:rPr>
            <w:rFonts w:hint="eastAsia" w:ascii="仿宋_GB2312" w:hAnsi="宋体" w:eastAsia="仿宋_GB2312" w:cs="宋体"/>
            <w:color w:val="000000"/>
            <w:kern w:val="0"/>
            <w:sz w:val="32"/>
            <w:szCs w:val="30"/>
          </w:rPr>
          <w:delText>因公出国（境）费用</w:delText>
        </w:r>
      </w:del>
      <w:del w:id="1998" w:author="信息中心2" w:date="2023-02-23T18:29:10Z">
        <w:r>
          <w:rPr>
            <w:rFonts w:hint="eastAsia" w:ascii="仿宋_GB2312" w:hAnsi="宋体" w:eastAsia="仿宋_GB2312" w:cs="宋体"/>
            <w:color w:val="000000"/>
            <w:kern w:val="0"/>
            <w:sz w:val="32"/>
            <w:szCs w:val="30"/>
            <w:lang w:eastAsia="zh-CN"/>
          </w:rPr>
          <w:delText>、</w:delText>
        </w:r>
      </w:del>
      <w:del w:id="1999" w:author="信息中心2" w:date="2023-02-23T18:29:10Z">
        <w:r>
          <w:rPr>
            <w:rFonts w:hint="eastAsia" w:ascii="仿宋_GB2312" w:hAnsi="宋体" w:eastAsia="仿宋_GB2312" w:cs="宋体"/>
            <w:color w:val="000000"/>
            <w:kern w:val="0"/>
            <w:sz w:val="32"/>
            <w:szCs w:val="30"/>
          </w:rPr>
          <w:delText>维修（护）费、</w:delText>
        </w:r>
      </w:del>
      <w:del w:id="2000" w:author="信息中心2" w:date="2023-02-23T18:29:10Z">
        <w:r>
          <w:rPr>
            <w:rFonts w:hint="eastAsia" w:ascii="仿宋_GB2312" w:hAnsi="宋体" w:eastAsia="仿宋_GB2312" w:cs="宋体"/>
            <w:color w:val="000000"/>
            <w:kern w:val="0"/>
            <w:sz w:val="32"/>
            <w:szCs w:val="30"/>
            <w:lang w:eastAsia="zh-CN"/>
          </w:rPr>
          <w:delText>租赁费、</w:delText>
        </w:r>
      </w:del>
      <w:del w:id="2001" w:author="信息中心2" w:date="2023-02-23T18:29:10Z">
        <w:r>
          <w:rPr>
            <w:rFonts w:hint="eastAsia" w:ascii="仿宋_GB2312" w:hAnsi="宋体" w:eastAsia="仿宋_GB2312" w:cs="宋体"/>
            <w:color w:val="000000"/>
            <w:kern w:val="0"/>
            <w:sz w:val="32"/>
            <w:szCs w:val="30"/>
          </w:rPr>
          <w:delText>会议费、培训费、公务接待费、</w:delText>
        </w:r>
      </w:del>
      <w:del w:id="2002" w:author="信息中心2" w:date="2023-02-23T18:29:10Z">
        <w:r>
          <w:rPr>
            <w:rFonts w:hint="eastAsia" w:ascii="仿宋_GB2312" w:hAnsi="宋体" w:eastAsia="仿宋_GB2312" w:cs="宋体"/>
            <w:color w:val="000000"/>
            <w:kern w:val="0"/>
            <w:sz w:val="32"/>
            <w:szCs w:val="30"/>
            <w:lang w:eastAsia="zh-CN"/>
          </w:rPr>
          <w:delText>专用材料费、被装购置费、专用燃料费、劳务费、委托业务费</w:delText>
        </w:r>
      </w:del>
      <w:del w:id="2003" w:author="信息中心2" w:date="2023-02-23T18:29:10Z">
        <w:r>
          <w:rPr>
            <w:rFonts w:hint="eastAsia" w:ascii="仿宋_GB2312" w:hAnsi="宋体" w:eastAsia="仿宋_GB2312" w:cs="宋体"/>
            <w:color w:val="000000"/>
            <w:kern w:val="0"/>
            <w:sz w:val="32"/>
            <w:szCs w:val="30"/>
          </w:rPr>
          <w:delText>、工会经费</w:delText>
        </w:r>
      </w:del>
      <w:del w:id="2004" w:author="信息中心2" w:date="2023-02-23T18:29:10Z">
        <w:r>
          <w:rPr>
            <w:rFonts w:hint="eastAsia" w:ascii="仿宋_GB2312" w:hAnsi="宋体" w:eastAsia="仿宋_GB2312" w:cs="宋体"/>
            <w:color w:val="000000"/>
            <w:kern w:val="0"/>
            <w:sz w:val="32"/>
            <w:szCs w:val="30"/>
            <w:lang w:eastAsia="zh-CN"/>
          </w:rPr>
          <w:delText>、</w:delText>
        </w:r>
      </w:del>
      <w:del w:id="2005" w:author="信息中心2" w:date="2023-02-23T18:29:10Z">
        <w:r>
          <w:rPr>
            <w:rFonts w:hint="eastAsia" w:ascii="仿宋_GB2312" w:hAnsi="宋体" w:eastAsia="仿宋_GB2312" w:cs="宋体"/>
            <w:color w:val="000000"/>
            <w:kern w:val="0"/>
            <w:sz w:val="32"/>
            <w:szCs w:val="30"/>
          </w:rPr>
          <w:delText>福利费、公务用车运行维护费、</w:delText>
        </w:r>
      </w:del>
      <w:del w:id="2006" w:author="信息中心2" w:date="2023-02-23T18:29:10Z">
        <w:r>
          <w:rPr>
            <w:rFonts w:hint="eastAsia" w:ascii="仿宋_GB2312" w:hAnsi="宋体" w:eastAsia="仿宋_GB2312" w:cs="宋体"/>
            <w:color w:val="000000"/>
            <w:kern w:val="0"/>
            <w:sz w:val="32"/>
            <w:szCs w:val="30"/>
            <w:lang w:eastAsia="zh-CN"/>
          </w:rPr>
          <w:delText>其他交通费用、税金及附加费用、</w:delText>
        </w:r>
      </w:del>
      <w:del w:id="2007" w:author="信息中心2" w:date="2023-02-23T18:29:10Z">
        <w:r>
          <w:rPr>
            <w:rFonts w:hint="eastAsia" w:ascii="仿宋_GB2312" w:hAnsi="宋体" w:eastAsia="仿宋_GB2312" w:cs="宋体"/>
            <w:color w:val="000000"/>
            <w:kern w:val="0"/>
            <w:sz w:val="32"/>
            <w:szCs w:val="30"/>
          </w:rPr>
          <w:delText>其他</w:delText>
        </w:r>
      </w:del>
      <w:del w:id="2008" w:author="信息中心2" w:date="2023-02-23T18:29:10Z">
        <w:r>
          <w:rPr>
            <w:rFonts w:hint="eastAsia" w:ascii="仿宋_GB2312" w:hAnsi="宋体" w:eastAsia="仿宋_GB2312" w:cs="宋体"/>
            <w:color w:val="000000"/>
            <w:kern w:val="0"/>
            <w:sz w:val="32"/>
            <w:szCs w:val="30"/>
            <w:lang w:eastAsia="zh-CN"/>
          </w:rPr>
          <w:delText>商品和服务支出</w:delText>
        </w:r>
      </w:del>
      <w:del w:id="2009" w:author="信息中心2" w:date="2023-02-23T18:29:10Z">
        <w:r>
          <w:rPr>
            <w:rFonts w:hint="eastAsia" w:ascii="仿宋_GB2312" w:hAnsi="宋体" w:eastAsia="仿宋_GB2312" w:cs="宋体"/>
            <w:color w:val="000000"/>
            <w:kern w:val="0"/>
            <w:sz w:val="32"/>
            <w:szCs w:val="30"/>
          </w:rPr>
          <w:delText>等。</w:delText>
        </w:r>
      </w:del>
    </w:p>
    <w:p>
      <w:pPr>
        <w:ind w:firstLine="640" w:firstLineChars="200"/>
        <w:jc w:val="left"/>
        <w:rPr>
          <w:del w:id="2010" w:author="信息中心2" w:date="2023-02-23T18:29:10Z"/>
          <w:rFonts w:ascii="仿宋_GB2312" w:hAnsi="宋体" w:eastAsia="仿宋_GB2312" w:cs="宋体"/>
          <w:color w:val="000000"/>
          <w:kern w:val="0"/>
          <w:sz w:val="32"/>
          <w:szCs w:val="30"/>
        </w:rPr>
      </w:pPr>
      <w:del w:id="2011" w:author="信息中心2" w:date="2023-02-23T18:29:10Z">
        <w:r>
          <w:rPr>
            <w:rFonts w:hint="eastAsia" w:ascii="仿宋_GB2312" w:hAnsi="宋体" w:eastAsia="仿宋_GB2312" w:cs="宋体"/>
            <w:color w:val="000000"/>
            <w:kern w:val="0"/>
            <w:sz w:val="32"/>
            <w:szCs w:val="30"/>
          </w:rPr>
          <w:delText>十、项目支出：指各部门、各单位为完成其特定的工作任务和事业发展目标所发生的支出。</w:delText>
        </w:r>
      </w:del>
    </w:p>
    <w:p>
      <w:pPr>
        <w:ind w:firstLine="640" w:firstLineChars="200"/>
        <w:jc w:val="left"/>
        <w:rPr>
          <w:del w:id="2012" w:author="信息中心2" w:date="2023-02-23T18:29:10Z"/>
          <w:rFonts w:ascii="仿宋_GB2312" w:hAnsi="宋体" w:eastAsia="仿宋_GB2312" w:cs="宋体"/>
          <w:color w:val="000000"/>
          <w:kern w:val="0"/>
          <w:sz w:val="32"/>
          <w:szCs w:val="30"/>
        </w:rPr>
      </w:pPr>
      <w:del w:id="2013" w:author="信息中心2" w:date="2023-02-23T18:29:10Z">
        <w:r>
          <w:rPr>
            <w:rFonts w:hint="eastAsia" w:ascii="仿宋_GB2312" w:hAnsi="宋体" w:eastAsia="仿宋_GB2312" w:cs="宋体"/>
            <w:color w:val="000000"/>
            <w:kern w:val="0"/>
            <w:sz w:val="32"/>
            <w:szCs w:val="30"/>
          </w:rPr>
          <w:delTex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delText>
        </w:r>
      </w:del>
      <w:del w:id="2014" w:author="信息中心2" w:date="2023-02-23T18:29:10Z">
        <w:r>
          <w:rPr>
            <w:rFonts w:hint="eastAsia" w:ascii="仿宋_GB2312" w:hAnsi="宋体" w:eastAsia="仿宋_GB2312" w:cs="宋体"/>
            <w:color w:val="000000"/>
            <w:kern w:val="0"/>
            <w:sz w:val="32"/>
            <w:szCs w:val="30"/>
            <w:lang w:eastAsia="zh-CN"/>
          </w:rPr>
          <w:delText>、牌照费</w:delText>
        </w:r>
      </w:del>
      <w:del w:id="2015" w:author="信息中心2" w:date="2023-02-23T18:29:10Z">
        <w:r>
          <w:rPr>
            <w:rFonts w:hint="eastAsia" w:ascii="仿宋_GB2312" w:hAnsi="宋体" w:eastAsia="仿宋_GB2312" w:cs="宋体"/>
            <w:color w:val="000000"/>
            <w:kern w:val="0"/>
            <w:sz w:val="32"/>
            <w:szCs w:val="30"/>
          </w:rPr>
          <w:delText>）及燃料费、维修费、过路过桥费、保险费、安全奖励费用等支出；公务接待费指单位按规定开支的各类公务接待（含外宾接待）</w:delText>
        </w:r>
      </w:del>
      <w:del w:id="2016" w:author="信息中心2" w:date="2023-02-23T18:29:10Z">
        <w:r>
          <w:rPr>
            <w:rFonts w:hint="eastAsia" w:ascii="仿宋_GB2312" w:hAnsi="宋体" w:eastAsia="仿宋_GB2312" w:cs="宋体"/>
            <w:color w:val="000000"/>
            <w:kern w:val="0"/>
            <w:sz w:val="32"/>
            <w:szCs w:val="30"/>
            <w:lang w:eastAsia="zh-CN"/>
          </w:rPr>
          <w:delText>费用等支出</w:delText>
        </w:r>
      </w:del>
      <w:del w:id="2017" w:author="信息中心2" w:date="2023-02-23T18:29:10Z">
        <w:r>
          <w:rPr>
            <w:rFonts w:hint="eastAsia" w:ascii="仿宋_GB2312" w:hAnsi="宋体" w:eastAsia="仿宋_GB2312" w:cs="宋体"/>
            <w:color w:val="000000"/>
            <w:kern w:val="0"/>
            <w:sz w:val="32"/>
            <w:szCs w:val="30"/>
          </w:rPr>
          <w:delText>。</w:delText>
        </w:r>
      </w:del>
    </w:p>
    <w:p>
      <w:pPr>
        <w:ind w:firstLine="640" w:firstLineChars="200"/>
        <w:jc w:val="left"/>
        <w:rPr>
          <w:del w:id="2018" w:author="信息中心2" w:date="2023-02-23T18:29:10Z"/>
          <w:rFonts w:ascii="仿宋_GB2312" w:hAnsi="宋体" w:eastAsia="仿宋_GB2312" w:cs="宋体"/>
          <w:color w:val="000000"/>
          <w:kern w:val="0"/>
          <w:sz w:val="32"/>
          <w:szCs w:val="30"/>
        </w:rPr>
      </w:pPr>
      <w:del w:id="2019" w:author="信息中心2" w:date="2023-02-23T18:29:10Z">
        <w:r>
          <w:rPr>
            <w:rFonts w:hint="eastAsia" w:ascii="仿宋_GB2312" w:hAnsi="宋体" w:eastAsia="仿宋_GB2312" w:cs="宋体"/>
            <w:color w:val="000000"/>
            <w:kern w:val="0"/>
            <w:sz w:val="32"/>
            <w:szCs w:val="30"/>
          </w:rPr>
          <w:delTex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delText>
        </w:r>
      </w:del>
    </w:p>
    <w:p>
      <w:pPr>
        <w:ind w:firstLine="640" w:firstLineChars="200"/>
        <w:jc w:val="left"/>
        <w:rPr>
          <w:del w:id="2020" w:author="信息中心2" w:date="2023-02-23T18:29:10Z"/>
          <w:rFonts w:ascii="仿宋_GB2312" w:hAnsi="宋体" w:eastAsia="仿宋_GB2312" w:cs="宋体"/>
          <w:color w:val="000000"/>
          <w:kern w:val="0"/>
          <w:sz w:val="32"/>
          <w:szCs w:val="30"/>
        </w:rPr>
      </w:pPr>
    </w:p>
    <w:p>
      <w:pPr>
        <w:ind w:firstLine="640" w:firstLineChars="200"/>
        <w:rPr>
          <w:del w:id="2021" w:author="信息中心2" w:date="2023-02-23T18:29:10Z"/>
          <w:rFonts w:ascii="仿宋_GB2312" w:hAnsi="黑体" w:eastAsia="仿宋_GB2312" w:cs="仿宋_GB2312"/>
          <w:color w:val="000000" w:themeColor="text1"/>
          <w:sz w:val="32"/>
          <w:szCs w:val="32"/>
          <w:rPrChange w:id="2022" w:author="信息中心2" w:date="2023-02-22T10:06:07Z">
            <w:rPr>
              <w:del w:id="2023" w:author="信息中心2" w:date="2023-02-23T18:29:10Z"/>
              <w:rFonts w:ascii="仿宋_GB2312" w:hAnsi="黑体" w:eastAsia="仿宋_GB2312" w:cs="仿宋_GB2312"/>
              <w:sz w:val="32"/>
              <w:szCs w:val="32"/>
            </w:rPr>
          </w:rPrChange>
          <w14:textFill>
            <w14:solidFill>
              <w14:schemeClr w14:val="tx1"/>
            </w14:solidFill>
          </w14:textFill>
        </w:rPr>
      </w:pPr>
    </w:p>
    <w:p>
      <w:pPr>
        <w:ind w:firstLine="640" w:firstLineChars="200"/>
        <w:jc w:val="left"/>
        <w:rPr>
          <w:rFonts w:ascii="仿宋_GB2312" w:hAnsi="黑体" w:eastAsia="仿宋_GB2312" w:cs="仿宋_GB2312"/>
          <w:color w:val="000000" w:themeColor="text1"/>
          <w:sz w:val="32"/>
          <w:szCs w:val="32"/>
          <w:rPrChange w:id="2024" w:author="信息中心2" w:date="2023-02-22T10:06:07Z">
            <w:rPr>
              <w:rFonts w:ascii="仿宋_GB2312" w:hAnsi="黑体" w:eastAsia="仿宋_GB2312" w:cs="仿宋_GB2312"/>
              <w:sz w:val="32"/>
              <w:szCs w:val="32"/>
            </w:rPr>
          </w:rPrChange>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ˎ̥">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F6734D"/>
    <w:multiLevelType w:val="multilevel"/>
    <w:tmpl w:val="10F6734D"/>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2E0F23F2"/>
    <w:multiLevelType w:val="multilevel"/>
    <w:tmpl w:val="2E0F23F2"/>
    <w:lvl w:ilvl="0" w:tentative="0">
      <w:start w:val="1"/>
      <w:numFmt w:val="decimal"/>
      <w:lvlText w:val="%1."/>
      <w:lvlJc w:val="left"/>
      <w:pPr>
        <w:ind w:left="1160" w:hanging="360"/>
      </w:pPr>
      <w:rPr>
        <w:rFonts w:hint="default"/>
      </w:rPr>
    </w:lvl>
    <w:lvl w:ilvl="1" w:tentative="0">
      <w:start w:val="1"/>
      <w:numFmt w:val="lowerLetter"/>
      <w:lvlText w:val="%2)"/>
      <w:lvlJc w:val="left"/>
      <w:pPr>
        <w:ind w:left="1640" w:hanging="420"/>
      </w:pPr>
    </w:lvl>
    <w:lvl w:ilvl="2" w:tentative="0">
      <w:start w:val="1"/>
      <w:numFmt w:val="lowerRoman"/>
      <w:lvlText w:val="%3."/>
      <w:lvlJc w:val="right"/>
      <w:pPr>
        <w:ind w:left="2060" w:hanging="420"/>
      </w:pPr>
    </w:lvl>
    <w:lvl w:ilvl="3" w:tentative="0">
      <w:start w:val="1"/>
      <w:numFmt w:val="decimal"/>
      <w:lvlText w:val="%4."/>
      <w:lvlJc w:val="left"/>
      <w:pPr>
        <w:ind w:left="2480" w:hanging="420"/>
      </w:pPr>
    </w:lvl>
    <w:lvl w:ilvl="4" w:tentative="0">
      <w:start w:val="1"/>
      <w:numFmt w:val="lowerLetter"/>
      <w:lvlText w:val="%5)"/>
      <w:lvlJc w:val="left"/>
      <w:pPr>
        <w:ind w:left="2900" w:hanging="420"/>
      </w:pPr>
    </w:lvl>
    <w:lvl w:ilvl="5" w:tentative="0">
      <w:start w:val="1"/>
      <w:numFmt w:val="lowerRoman"/>
      <w:lvlText w:val="%6."/>
      <w:lvlJc w:val="right"/>
      <w:pPr>
        <w:ind w:left="3320" w:hanging="420"/>
      </w:pPr>
    </w:lvl>
    <w:lvl w:ilvl="6" w:tentative="0">
      <w:start w:val="1"/>
      <w:numFmt w:val="decimal"/>
      <w:lvlText w:val="%7."/>
      <w:lvlJc w:val="left"/>
      <w:pPr>
        <w:ind w:left="3740" w:hanging="420"/>
      </w:pPr>
    </w:lvl>
    <w:lvl w:ilvl="7" w:tentative="0">
      <w:start w:val="1"/>
      <w:numFmt w:val="lowerLetter"/>
      <w:lvlText w:val="%8)"/>
      <w:lvlJc w:val="left"/>
      <w:pPr>
        <w:ind w:left="4160" w:hanging="420"/>
      </w:pPr>
    </w:lvl>
    <w:lvl w:ilvl="8" w:tentative="0">
      <w:start w:val="1"/>
      <w:numFmt w:val="lowerRoman"/>
      <w:lvlText w:val="%9."/>
      <w:lvlJc w:val="right"/>
      <w:pPr>
        <w:ind w:left="4580" w:hanging="420"/>
      </w:pPr>
    </w:lvl>
  </w:abstractNum>
  <w:abstractNum w:abstractNumId="3">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5"/>
  </w:num>
  <w:num w:numId="4">
    <w:abstractNumId w:val="6"/>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revisionView w:markup="0"/>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9447C0"/>
    <w:rsid w:val="0452733A"/>
    <w:rsid w:val="0462020F"/>
    <w:rsid w:val="050078E3"/>
    <w:rsid w:val="0EA16123"/>
    <w:rsid w:val="148F418D"/>
    <w:rsid w:val="19191275"/>
    <w:rsid w:val="19D5DA33"/>
    <w:rsid w:val="19FD072D"/>
    <w:rsid w:val="1AD41D9F"/>
    <w:rsid w:val="1B270AC7"/>
    <w:rsid w:val="1FBF8E30"/>
    <w:rsid w:val="208B2240"/>
    <w:rsid w:val="20BF4816"/>
    <w:rsid w:val="24EA1E90"/>
    <w:rsid w:val="266D7AC8"/>
    <w:rsid w:val="28635B2A"/>
    <w:rsid w:val="296F1335"/>
    <w:rsid w:val="2BDF0DC0"/>
    <w:rsid w:val="2C2F7CA7"/>
    <w:rsid w:val="2D614E83"/>
    <w:rsid w:val="2FF7110D"/>
    <w:rsid w:val="2FFFCED3"/>
    <w:rsid w:val="329F7ACC"/>
    <w:rsid w:val="331F0F87"/>
    <w:rsid w:val="35FD7FF9"/>
    <w:rsid w:val="385747A2"/>
    <w:rsid w:val="3F2A1158"/>
    <w:rsid w:val="3F3B1826"/>
    <w:rsid w:val="3F7FB4B5"/>
    <w:rsid w:val="3FAD4D11"/>
    <w:rsid w:val="41387303"/>
    <w:rsid w:val="41906EFF"/>
    <w:rsid w:val="4A877B23"/>
    <w:rsid w:val="4FB80849"/>
    <w:rsid w:val="50E526A6"/>
    <w:rsid w:val="5DB7E539"/>
    <w:rsid w:val="66DACB0B"/>
    <w:rsid w:val="697BF56A"/>
    <w:rsid w:val="6B6CE30F"/>
    <w:rsid w:val="6C7F1319"/>
    <w:rsid w:val="6DB725E3"/>
    <w:rsid w:val="6DDF74AC"/>
    <w:rsid w:val="6E6328FB"/>
    <w:rsid w:val="6FAF0D8D"/>
    <w:rsid w:val="6FCFCADC"/>
    <w:rsid w:val="6FFA4FE6"/>
    <w:rsid w:val="745619F5"/>
    <w:rsid w:val="75FB0B04"/>
    <w:rsid w:val="792858F6"/>
    <w:rsid w:val="79F7B683"/>
    <w:rsid w:val="7D73BCCE"/>
    <w:rsid w:val="7DE79FA0"/>
    <w:rsid w:val="7DEBCAFF"/>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lMargin m:val="0"/>
    <m:rMargin m:val="0"/>
    <m:wrapIndent m:val="1440"/>
    <m:brkBin m:val="before"/>
    <m:brkBinSub m:val="--"/>
    <m:defJc m:val="centerGroup"/>
    <m:intLim m:val="subSup"/>
    <m:naryLim m:val="undOvr"/>
    <m:smallFrac m:val="0"/>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4"/>
    <w:link w:val="3"/>
    <w:semiHidden/>
    <w:qFormat/>
    <w:uiPriority w:val="99"/>
    <w:rPr>
      <w:sz w:val="18"/>
      <w:szCs w:val="18"/>
    </w:rPr>
  </w:style>
  <w:style w:type="character" w:customStyle="1" w:styleId="9">
    <w:name w:val="页脚 Char"/>
    <w:basedOn w:val="4"/>
    <w:link w:val="2"/>
    <w:semiHidden/>
    <w:qFormat/>
    <w:uiPriority w:val="99"/>
    <w:rPr>
      <w:sz w:val="18"/>
      <w:szCs w:val="18"/>
    </w:rPr>
  </w:style>
  <w:style w:type="paragraph" w:customStyle="1" w:styleId="1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580</Words>
  <Characters>3311</Characters>
  <Lines>27</Lines>
  <Paragraphs>7</Paragraphs>
  <ScaleCrop>false</ScaleCrop>
  <LinksUpToDate>false</LinksUpToDate>
  <CharactersWithSpaces>0</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信息中心2</cp:lastModifiedBy>
  <dcterms:modified xsi:type="dcterms:W3CDTF">2024-07-24T08:41:50Z</dcterms:modified>
  <dc:title>××年××部门（单位）预算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