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rFonts w:hint="eastAsia" w:asciiTheme="majorEastAsia" w:hAnsiTheme="majorEastAsia" w:eastAsiaTheme="majorEastAsia" w:cstheme="majorEastAsia"/>
          <w:sz w:val="52"/>
          <w:szCs w:val="52"/>
          <w:lang w:eastAsia="zh-CN"/>
        </w:rPr>
      </w:pPr>
      <w:r>
        <w:rPr>
          <w:rFonts w:hint="eastAsia" w:asciiTheme="majorEastAsia" w:hAnsiTheme="majorEastAsia" w:eastAsiaTheme="majorEastAsia" w:cstheme="majorEastAsia"/>
          <w:sz w:val="52"/>
          <w:szCs w:val="52"/>
          <w:lang w:val="en-US" w:eastAsia="zh-CN"/>
        </w:rPr>
        <w:t>2023</w:t>
      </w:r>
      <w:r>
        <w:rPr>
          <w:rFonts w:hint="eastAsia" w:asciiTheme="majorEastAsia" w:hAnsiTheme="majorEastAsia" w:eastAsiaTheme="majorEastAsia" w:cstheme="majorEastAsia"/>
          <w:sz w:val="52"/>
          <w:szCs w:val="52"/>
        </w:rPr>
        <w:t>年</w:t>
      </w:r>
      <w:r>
        <w:rPr>
          <w:rFonts w:hint="eastAsia" w:asciiTheme="majorEastAsia" w:hAnsiTheme="majorEastAsia" w:eastAsiaTheme="majorEastAsia" w:cstheme="majorEastAsia"/>
          <w:sz w:val="52"/>
          <w:szCs w:val="52"/>
          <w:lang w:eastAsia="zh-CN"/>
        </w:rPr>
        <w:t>中共三亚市委政法委员会</w:t>
      </w:r>
    </w:p>
    <w:p>
      <w:pPr>
        <w:jc w:val="center"/>
        <w:rPr>
          <w:rFonts w:hint="eastAsia" w:asciiTheme="majorEastAsia" w:hAnsiTheme="majorEastAsia" w:eastAsiaTheme="majorEastAsia" w:cstheme="majorEastAsia"/>
          <w:sz w:val="52"/>
          <w:szCs w:val="52"/>
        </w:rPr>
      </w:pPr>
      <w:r>
        <w:rPr>
          <w:rFonts w:hint="eastAsia" w:asciiTheme="majorEastAsia" w:hAnsiTheme="majorEastAsia" w:eastAsiaTheme="majorEastAsia" w:cstheme="majorEastAsia"/>
          <w:sz w:val="52"/>
          <w:szCs w:val="52"/>
          <w:lang w:eastAsia="zh-CN"/>
        </w:rPr>
        <w:t>（</w:t>
      </w:r>
      <w:r>
        <w:rPr>
          <w:rFonts w:hint="eastAsia" w:asciiTheme="majorEastAsia" w:hAnsiTheme="majorEastAsia" w:eastAsiaTheme="majorEastAsia" w:cstheme="majorEastAsia"/>
          <w:sz w:val="52"/>
          <w:szCs w:val="52"/>
        </w:rPr>
        <w:t>部门</w:t>
      </w:r>
      <w:r>
        <w:rPr>
          <w:rFonts w:hint="eastAsia" w:asciiTheme="majorEastAsia" w:hAnsiTheme="majorEastAsia" w:eastAsiaTheme="majorEastAsia" w:cstheme="majorEastAsia"/>
          <w:sz w:val="52"/>
          <w:szCs w:val="52"/>
          <w:lang w:eastAsia="zh-CN"/>
        </w:rPr>
        <w:t>）</w:t>
      </w:r>
      <w:r>
        <w:rPr>
          <w:rFonts w:hint="eastAsia" w:asciiTheme="majorEastAsia" w:hAnsiTheme="majorEastAsia" w:eastAsiaTheme="majorEastAsia" w:cstheme="major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jc w:val="center"/>
        <w:rPr>
          <w:rFonts w:hint="eastAsia" w:ascii="黑体" w:hAnsi="黑体" w:eastAsia="黑体"/>
          <w:sz w:val="52"/>
          <w:szCs w:val="52"/>
        </w:rPr>
      </w:pPr>
    </w:p>
    <w:p>
      <w:pPr>
        <w:jc w:val="center"/>
        <w:rPr>
          <w:rFonts w:hint="eastAsia" w:ascii="黑体" w:hAnsi="黑体" w:eastAsia="黑体"/>
          <w:sz w:val="52"/>
          <w:szCs w:val="52"/>
        </w:rPr>
      </w:pPr>
      <w:r>
        <w:rPr>
          <w:rFonts w:hint="eastAsia" w:ascii="黑体" w:hAnsi="黑体" w:eastAsia="黑体"/>
          <w:sz w:val="52"/>
          <w:szCs w:val="52"/>
        </w:rPr>
        <w:t>目录</w:t>
      </w:r>
    </w:p>
    <w:p>
      <w:pPr>
        <w:jc w:val="center"/>
        <w:rPr>
          <w:rFonts w:hint="eastAsia" w:ascii="黑体" w:hAnsi="黑体" w:eastAsia="黑体"/>
          <w:sz w:val="52"/>
          <w:szCs w:val="52"/>
        </w:rPr>
      </w:pPr>
    </w:p>
    <w:p>
      <w:pPr>
        <w:pStyle w:val="6"/>
        <w:numPr>
          <w:ilvl w:val="0"/>
          <w:numId w:val="0"/>
        </w:numPr>
        <w:ind w:leftChars="0"/>
        <w:jc w:val="left"/>
        <w:rPr>
          <w:rFonts w:ascii="黑体" w:hAnsi="黑体" w:eastAsia="黑体"/>
          <w:sz w:val="32"/>
          <w:szCs w:val="32"/>
        </w:rPr>
      </w:pPr>
      <w:r>
        <w:rPr>
          <w:rFonts w:hint="eastAsia" w:ascii="黑体" w:hAnsi="黑体" w:eastAsia="黑体"/>
          <w:sz w:val="32"/>
          <w:szCs w:val="32"/>
          <w:lang w:eastAsia="zh-CN"/>
        </w:rPr>
        <w:t>第一部分</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中共三亚市委政法委员会</w:t>
      </w:r>
      <w:r>
        <w:rPr>
          <w:rFonts w:hint="eastAsia" w:ascii="黑体" w:hAnsi="黑体" w:eastAsia="黑体"/>
          <w:sz w:val="32"/>
          <w:szCs w:val="32"/>
        </w:rPr>
        <w:t>（部门）概况</w:t>
      </w:r>
    </w:p>
    <w:p>
      <w:pPr>
        <w:pStyle w:val="6"/>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主要职能</w:t>
      </w:r>
    </w:p>
    <w:p>
      <w:pPr>
        <w:pStyle w:val="6"/>
        <w:numPr>
          <w:ilvl w:val="0"/>
          <w:numId w:val="0"/>
        </w:numPr>
        <w:ind w:leftChars="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部门预算单位构成</w:t>
      </w:r>
    </w:p>
    <w:p>
      <w:pPr>
        <w:pStyle w:val="6"/>
        <w:numPr>
          <w:ilvl w:val="0"/>
          <w:numId w:val="0"/>
        </w:numPr>
        <w:ind w:leftChars="0"/>
        <w:jc w:val="left"/>
        <w:rPr>
          <w:rFonts w:hint="eastAsia" w:ascii="黑体" w:hAnsi="黑体" w:eastAsia="黑体" w:cs="黑体"/>
          <w:sz w:val="32"/>
          <w:szCs w:val="32"/>
        </w:rPr>
      </w:pPr>
      <w:r>
        <w:rPr>
          <w:rFonts w:hint="eastAsia" w:ascii="黑体" w:hAnsi="黑体" w:eastAsia="黑体" w:cs="黑体"/>
          <w:sz w:val="32"/>
          <w:szCs w:val="32"/>
          <w:lang w:eastAsia="zh-CN"/>
        </w:rPr>
        <w:t>第二部分</w:t>
      </w:r>
      <w:r>
        <w:rPr>
          <w:rFonts w:hint="eastAsia" w:ascii="黑体" w:hAnsi="黑体" w:eastAsia="黑体" w:cs="黑体"/>
          <w:sz w:val="32"/>
          <w:szCs w:val="32"/>
          <w:lang w:val="en-US" w:eastAsia="zh-CN"/>
        </w:rPr>
        <w:t xml:space="preserve">  </w:t>
      </w:r>
      <w:r>
        <w:rPr>
          <w:rFonts w:hint="eastAsia" w:ascii="黑体" w:hAnsi="黑体" w:eastAsia="黑体" w:cs="黑体"/>
          <w:sz w:val="32"/>
          <w:szCs w:val="32"/>
          <w:lang w:eastAsia="zh-CN"/>
        </w:rPr>
        <w:t>中共三亚市委政法委员会</w:t>
      </w:r>
      <w:r>
        <w:rPr>
          <w:rFonts w:hint="eastAsia" w:ascii="黑体" w:hAnsi="黑体" w:eastAsia="黑体" w:cs="黑体"/>
          <w:sz w:val="32"/>
          <w:szCs w:val="32"/>
        </w:rPr>
        <w:t>（部门）</w:t>
      </w:r>
      <w:r>
        <w:rPr>
          <w:rFonts w:hint="eastAsia" w:ascii="黑体" w:hAnsi="黑体" w:eastAsia="黑体" w:cs="黑体"/>
          <w:sz w:val="32"/>
          <w:szCs w:val="32"/>
          <w:lang w:val="en-US" w:eastAsia="zh-CN"/>
        </w:rPr>
        <w:t>2023</w:t>
      </w:r>
      <w:r>
        <w:rPr>
          <w:rFonts w:hint="eastAsia" w:ascii="黑体" w:hAnsi="黑体" w:eastAsia="黑体" w:cs="黑体"/>
          <w:sz w:val="32"/>
          <w:szCs w:val="32"/>
        </w:rPr>
        <w:t>年部门</w:t>
      </w:r>
    </w:p>
    <w:p>
      <w:pPr>
        <w:pStyle w:val="6"/>
        <w:numPr>
          <w:ilvl w:val="0"/>
          <w:numId w:val="0"/>
        </w:numPr>
        <w:ind w:leftChars="0"/>
        <w:jc w:val="left"/>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预算表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财政拨款收支总表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一般公共预算支出表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一般公共预算基本支出表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一般公共预算“三公”经费支出表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政府性基金预算支出表</w:t>
      </w:r>
    </w:p>
    <w:p>
      <w:pPr>
        <w:pStyle w:val="6"/>
        <w:numPr>
          <w:ilvl w:val="0"/>
          <w:numId w:val="0"/>
        </w:numPr>
        <w:ind w:leftChars="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政府性基金预算“三公”经费支出表</w:t>
      </w:r>
    </w:p>
    <w:p>
      <w:pPr>
        <w:pStyle w:val="6"/>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0"/>
        </w:numPr>
        <w:ind w:leftChars="0"/>
        <w:jc w:val="left"/>
        <w:rPr>
          <w:rFonts w:ascii="黑体" w:hAnsi="黑体" w:eastAsia="黑体"/>
          <w:sz w:val="32"/>
          <w:szCs w:val="32"/>
        </w:rPr>
      </w:pP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项目支出绩效信息表</w:t>
      </w:r>
    </w:p>
    <w:p>
      <w:pPr>
        <w:pStyle w:val="6"/>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eastAsia="zh-CN"/>
        </w:rPr>
        <w:t>第三部分</w:t>
      </w:r>
      <w:r>
        <w:rPr>
          <w:rFonts w:hint="eastAsia" w:ascii="黑体" w:hAnsi="黑体" w:eastAsia="黑体"/>
          <w:sz w:val="32"/>
          <w:szCs w:val="32"/>
          <w:lang w:val="en-US" w:eastAsia="zh-CN"/>
        </w:rPr>
        <w:t xml:space="preserve">  </w:t>
      </w:r>
      <w:r>
        <w:rPr>
          <w:rFonts w:hint="eastAsia" w:ascii="黑体" w:hAnsi="黑体" w:eastAsia="黑体"/>
          <w:sz w:val="32"/>
          <w:szCs w:val="32"/>
          <w:lang w:eastAsia="zh-CN"/>
        </w:rPr>
        <w:t>中共三亚市委政法委员会</w:t>
      </w:r>
      <w:r>
        <w:rPr>
          <w:rFonts w:hint="eastAsia" w:ascii="黑体" w:hAnsi="黑体" w:eastAsia="黑体"/>
          <w:sz w:val="32"/>
          <w:szCs w:val="32"/>
        </w:rPr>
        <w:t>（部门）</w:t>
      </w:r>
      <w:r>
        <w:rPr>
          <w:rFonts w:hint="eastAsia" w:ascii="黑体" w:hAnsi="黑体" w:eastAsia="黑体"/>
          <w:sz w:val="32"/>
          <w:szCs w:val="32"/>
          <w:lang w:val="en-US" w:eastAsia="zh-CN"/>
        </w:rPr>
        <w:t>2023</w:t>
      </w:r>
      <w:r>
        <w:rPr>
          <w:rFonts w:hint="eastAsia" w:ascii="黑体" w:hAnsi="黑体" w:eastAsia="黑体"/>
          <w:sz w:val="32"/>
          <w:szCs w:val="32"/>
        </w:rPr>
        <w:t>年部门预</w:t>
      </w:r>
    </w:p>
    <w:p>
      <w:pPr>
        <w:pStyle w:val="6"/>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算情况说明</w:t>
      </w:r>
    </w:p>
    <w:p>
      <w:pPr>
        <w:pStyle w:val="6"/>
        <w:numPr>
          <w:ilvl w:val="0"/>
          <w:numId w:val="0"/>
        </w:numPr>
        <w:ind w:leftChars="0"/>
        <w:jc w:val="left"/>
        <w:rPr>
          <w:rFonts w:ascii="仿宋_GB2312" w:hAnsi="仿宋_GB2312" w:eastAsia="仿宋_GB2312" w:cs="仿宋_GB2312"/>
          <w:sz w:val="32"/>
          <w:szCs w:val="32"/>
        </w:rPr>
      </w:pPr>
      <w:r>
        <w:rPr>
          <w:rFonts w:hint="eastAsia" w:ascii="黑体" w:hAnsi="黑体" w:eastAsia="黑体"/>
          <w:sz w:val="32"/>
          <w:szCs w:val="32"/>
          <w:lang w:eastAsia="zh-CN"/>
        </w:rPr>
        <w:t>第四部分</w:t>
      </w: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numPr>
          <w:ilvl w:val="0"/>
          <w:numId w:val="0"/>
        </w:numPr>
        <w:ind w:leftChars="0"/>
        <w:jc w:val="both"/>
        <w:rPr>
          <w:rFonts w:ascii="仿宋_GB2312" w:hAnsi="仿宋_GB2312" w:eastAsia="仿宋_GB2312" w:cs="仿宋_GB2312"/>
          <w:sz w:val="36"/>
          <w:szCs w:val="36"/>
        </w:rPr>
      </w:pPr>
      <w:r>
        <w:rPr>
          <w:rFonts w:hint="eastAsia" w:ascii="黑体" w:hAnsi="黑体" w:eastAsia="黑体"/>
          <w:sz w:val="32"/>
          <w:szCs w:val="32"/>
          <w:lang w:val="en-US" w:eastAsia="zh-CN"/>
        </w:rPr>
        <w:t xml:space="preserve"> </w:t>
      </w:r>
      <w:r>
        <w:rPr>
          <w:rFonts w:hint="eastAsia" w:ascii="黑体" w:hAnsi="黑体" w:eastAsia="黑体"/>
          <w:sz w:val="36"/>
          <w:szCs w:val="36"/>
          <w:lang w:eastAsia="zh-CN"/>
        </w:rPr>
        <w:t>第一部分</w:t>
      </w:r>
      <w:r>
        <w:rPr>
          <w:rFonts w:hint="eastAsia" w:ascii="黑体" w:hAnsi="黑体" w:eastAsia="黑体"/>
          <w:sz w:val="36"/>
          <w:szCs w:val="36"/>
        </w:rPr>
        <w:t xml:space="preserve">  </w:t>
      </w:r>
      <w:r>
        <w:rPr>
          <w:rFonts w:hint="eastAsia" w:ascii="黑体" w:hAnsi="黑体" w:eastAsia="黑体"/>
          <w:sz w:val="36"/>
          <w:szCs w:val="36"/>
          <w:lang w:eastAsia="zh-CN"/>
        </w:rPr>
        <w:t>中共三亚市委政法委员会</w:t>
      </w:r>
      <w:r>
        <w:rPr>
          <w:rFonts w:hint="eastAsia" w:ascii="黑体" w:hAnsi="黑体" w:eastAsia="黑体"/>
          <w:sz w:val="36"/>
          <w:szCs w:val="36"/>
        </w:rPr>
        <w:t>（部门）概况</w:t>
      </w:r>
    </w:p>
    <w:p>
      <w:pPr>
        <w:jc w:val="left"/>
        <w:rPr>
          <w:rFonts w:ascii="仿宋_GB2312" w:hAnsi="仿宋_GB2312" w:eastAsia="仿宋_GB2312" w:cs="仿宋_GB2312"/>
          <w:sz w:val="32"/>
          <w:szCs w:val="32"/>
        </w:rPr>
      </w:pPr>
    </w:p>
    <w:p>
      <w:pPr>
        <w:pStyle w:val="6"/>
        <w:numPr>
          <w:ilvl w:val="0"/>
          <w:numId w:val="0"/>
        </w:numPr>
        <w:ind w:left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lang w:eastAsia="zh-CN"/>
        </w:rPr>
        <w:t>一、</w:t>
      </w:r>
      <w:r>
        <w:rPr>
          <w:rFonts w:hint="eastAsia" w:ascii="黑体" w:hAnsi="黑体" w:eastAsia="黑体" w:cs="仿宋_GB2312"/>
          <w:sz w:val="32"/>
          <w:szCs w:val="32"/>
        </w:rPr>
        <w:t>主要职能</w:t>
      </w:r>
    </w:p>
    <w:p>
      <w:pPr>
        <w:pStyle w:val="6"/>
        <w:numPr>
          <w:ilvl w:val="0"/>
          <w:numId w:val="0"/>
        </w:numPr>
        <w:ind w:leftChars="0"/>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（一）</w:t>
      </w:r>
      <w:r>
        <w:rPr>
          <w:rFonts w:hint="eastAsia" w:ascii="仿宋_GB2312" w:hAnsi="黑体" w:eastAsia="仿宋_GB2312" w:cs="仿宋_GB2312"/>
          <w:sz w:val="32"/>
          <w:szCs w:val="32"/>
          <w:lang w:eastAsia="zh-CN"/>
        </w:rPr>
        <w:t>贯彻习近平新时代中国特色社会主义思想，坚持党对政法工作的绝对领导，执行党的路线、方针、政策和上级工作部署，统一全市政法各单位思想和行动。</w:t>
      </w:r>
    </w:p>
    <w:p>
      <w:pPr>
        <w:pStyle w:val="6"/>
        <w:numPr>
          <w:ilvl w:val="0"/>
          <w:numId w:val="0"/>
        </w:numPr>
        <w:ind w:leftChars="0"/>
        <w:jc w:val="left"/>
        <w:rPr>
          <w:rFonts w:ascii="仿宋_GB2312" w:hAnsi="黑体" w:eastAsia="仿宋_GB2312" w:cs="仿宋_GB2312"/>
          <w:sz w:val="32"/>
          <w:szCs w:val="32"/>
        </w:rPr>
      </w:pPr>
      <w:r>
        <w:rPr>
          <w:rFonts w:hint="eastAsia" w:ascii="仿宋_GB2312" w:hAnsi="黑体" w:eastAsia="仿宋_GB2312" w:cs="仿宋_GB2312"/>
          <w:sz w:val="32"/>
          <w:szCs w:val="32"/>
          <w:lang w:val="en-US" w:eastAsia="zh-CN"/>
        </w:rPr>
        <w:t xml:space="preserve">    （二）</w:t>
      </w:r>
      <w:r>
        <w:rPr>
          <w:rFonts w:hint="eastAsia" w:ascii="仿宋_GB2312" w:hAnsi="黑体" w:eastAsia="仿宋_GB2312" w:cs="仿宋_GB2312"/>
          <w:sz w:val="32"/>
          <w:szCs w:val="32"/>
          <w:lang w:eastAsia="zh-CN"/>
        </w:rPr>
        <w:t>拟订全市政法工作的战略规划和政策措施，研究提出三亚推进中国特色自由贸易港政法工作方面的意见和建议，参与有关地方法规的起草、修改工作，提出立法建议。</w:t>
      </w:r>
    </w:p>
    <w:p>
      <w:pPr>
        <w:pStyle w:val="6"/>
        <w:numPr>
          <w:ilvl w:val="0"/>
          <w:numId w:val="1"/>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负责推进平安三亚、法治三亚建设，坚决维护国家安全、确保社会大局稳定、促进社会公平正义、保障人民安居乐业。</w:t>
      </w:r>
    </w:p>
    <w:p>
      <w:pPr>
        <w:pStyle w:val="6"/>
        <w:numPr>
          <w:ilvl w:val="0"/>
          <w:numId w:val="1"/>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了解掌握和分析研判政法工作情况动态、社会稳定形势，提出预防、化解影响稳定的社会矛盾和风险，协调应对和妥善处置重大突发事件。</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五）加强对政法工作的督查，统筹协调社会治安综合治理、维护社会稳定、反邪教、反暴恐等有关法律法规和政策的实施工作。负责统筹指导市、区、村（社区、居）社会治安综合治理中心工作，推动形成共建共治共享的基层社会治理格局。</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（六）掌握分析政法舆情动态，指导和协调全市政法单位媒体网络宣传工作，指导政法单位做好涉及政法工作的重大宣传工作。</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（七)支持和监督政法各单位依法行使职权，指导和协调政法各单位密切配合，研究和协调有争议的重大、疑难案件，推进严格执法、公正执法。</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（八）组织研究全市政法改革和社会治理改革中的重大问题，深化政法改革和社会治理改革。</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（九）指导和推动全市政法单位党的建设和政法队伍建设，指导各区委政法委员会工作，代管市法学会工作。</w:t>
      </w:r>
    </w:p>
    <w:p>
      <w:pPr>
        <w:pStyle w:val="6"/>
        <w:numPr>
          <w:ilvl w:val="0"/>
          <w:numId w:val="0"/>
        </w:numPr>
        <w:ind w:leftChars="0" w:firstLine="640"/>
        <w:jc w:val="left"/>
        <w:rPr>
          <w:rFonts w:hint="eastAsia" w:ascii="仿宋_GB2312" w:hAnsi="黑体" w:eastAsia="仿宋_GB2312" w:cs="仿宋_GB2312"/>
          <w:sz w:val="32"/>
          <w:szCs w:val="32"/>
          <w:lang w:val="en-US" w:eastAsia="zh-CN"/>
        </w:rPr>
      </w:pPr>
      <w:r>
        <w:rPr>
          <w:rFonts w:hint="eastAsia" w:ascii="仿宋_GB2312" w:hAnsi="黑体" w:eastAsia="仿宋_GB2312" w:cs="仿宋_GB2312"/>
          <w:sz w:val="32"/>
          <w:szCs w:val="32"/>
          <w:lang w:val="en-US" w:eastAsia="zh-CN"/>
        </w:rPr>
        <w:t>（十）完成市委和上级部门交办的其他任务。</w:t>
      </w:r>
    </w:p>
    <w:p>
      <w:pPr>
        <w:pStyle w:val="6"/>
        <w:numPr>
          <w:ilvl w:val="0"/>
          <w:numId w:val="0"/>
        </w:numPr>
        <w:ind w:leftChars="0"/>
        <w:jc w:val="left"/>
        <w:rPr>
          <w:rFonts w:ascii="黑体" w:hAnsi="黑体" w:eastAsia="黑体" w:cs="仿宋_GB2312"/>
          <w:sz w:val="32"/>
          <w:szCs w:val="32"/>
        </w:rPr>
      </w:pPr>
      <w:r>
        <w:rPr>
          <w:rFonts w:hint="eastAsia" w:ascii="黑体" w:hAnsi="黑体" w:eastAsia="黑体" w:cs="仿宋_GB2312"/>
          <w:sz w:val="32"/>
          <w:szCs w:val="32"/>
          <w:lang w:val="en-US" w:eastAsia="zh-CN"/>
        </w:rPr>
        <w:t xml:space="preserve">    </w:t>
      </w:r>
      <w:r>
        <w:rPr>
          <w:rFonts w:hint="eastAsia" w:ascii="黑体" w:hAnsi="黑体" w:eastAsia="黑体" w:cs="仿宋_GB2312"/>
          <w:sz w:val="32"/>
          <w:szCs w:val="32"/>
          <w:lang w:eastAsia="zh-CN"/>
        </w:rPr>
        <w:t>二、</w:t>
      </w:r>
      <w:r>
        <w:rPr>
          <w:rFonts w:hint="eastAsia" w:ascii="黑体" w:hAnsi="黑体" w:eastAsia="黑体" w:cs="仿宋_GB2312"/>
          <w:sz w:val="32"/>
          <w:szCs w:val="32"/>
        </w:rPr>
        <w:t>部门预算单位构成</w:t>
      </w:r>
    </w:p>
    <w:p>
      <w:pPr>
        <w:jc w:val="left"/>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 xml:space="preserve">    </w:t>
      </w:r>
      <w:r>
        <w:rPr>
          <w:rFonts w:hint="eastAsia" w:ascii="仿宋_GB2312" w:hAnsi="黑体" w:eastAsia="仿宋_GB2312" w:cs="仿宋_GB2312"/>
          <w:sz w:val="32"/>
          <w:szCs w:val="32"/>
        </w:rPr>
        <w:t>纳入</w:t>
      </w:r>
      <w:r>
        <w:rPr>
          <w:rFonts w:hint="eastAsia" w:ascii="仿宋_GB2312" w:hAnsi="黑体" w:eastAsia="仿宋_GB2312" w:cs="仿宋_GB2312"/>
          <w:sz w:val="32"/>
          <w:szCs w:val="32"/>
          <w:lang w:eastAsia="zh-CN"/>
        </w:rPr>
        <w:t>中共三亚市委政法委员会</w:t>
      </w:r>
      <w:r>
        <w:rPr>
          <w:rFonts w:hint="eastAsia" w:ascii="仿宋_GB2312" w:hAnsi="黑体" w:eastAsia="仿宋_GB2312" w:cs="仿宋_GB2312"/>
          <w:sz w:val="32"/>
          <w:szCs w:val="32"/>
        </w:rPr>
        <w:t>（部门）</w:t>
      </w:r>
      <w:r>
        <w:rPr>
          <w:rFonts w:hint="eastAsia" w:ascii="仿宋_GB2312" w:hAnsi="黑体" w:eastAsia="仿宋_GB2312" w:cs="仿宋_GB2312"/>
          <w:sz w:val="32"/>
          <w:szCs w:val="32"/>
          <w:lang w:val="en-US" w:eastAsia="zh-CN"/>
        </w:rPr>
        <w:t>2023</w:t>
      </w:r>
      <w:r>
        <w:rPr>
          <w:rFonts w:hint="eastAsia" w:ascii="仿宋_GB2312" w:hAnsi="黑体" w:eastAsia="仿宋_GB2312" w:cs="仿宋_GB2312"/>
          <w:sz w:val="32"/>
          <w:szCs w:val="32"/>
        </w:rPr>
        <w:t>年部门预算编制范围的预算单位包括：</w:t>
      </w:r>
      <w:r>
        <w:rPr>
          <w:rFonts w:hint="eastAsia" w:ascii="仿宋" w:hAnsi="仿宋" w:eastAsia="仿宋" w:cs="仿宋"/>
          <w:color w:val="auto"/>
          <w:sz w:val="32"/>
          <w:szCs w:val="32"/>
          <w:lang w:val="en-US" w:eastAsia="zh-CN"/>
        </w:rPr>
        <w:t>中共三亚市委政法委员会(本级）、</w:t>
      </w:r>
      <w:r>
        <w:rPr>
          <w:rFonts w:hint="eastAsia" w:ascii="仿宋_GB2312" w:hAnsi="黑体" w:eastAsia="仿宋_GB2312" w:cs="仿宋_GB2312"/>
          <w:sz w:val="32"/>
          <w:szCs w:val="32"/>
          <w:lang w:eastAsia="zh-CN"/>
        </w:rPr>
        <w:t>三亚市综治中心（事业单位）。</w:t>
      </w:r>
    </w:p>
    <w:p>
      <w:pPr>
        <w:ind w:firstLine="800" w:firstLineChars="250"/>
        <w:jc w:val="left"/>
        <w:rPr>
          <w:rFonts w:hint="eastAsia" w:ascii="仿宋_GB2312" w:hAnsi="黑体" w:eastAsia="仿宋_GB2312" w:cs="仿宋_GB2312"/>
          <w:sz w:val="32"/>
          <w:szCs w:val="32"/>
          <w:lang w:eastAsia="zh-CN"/>
        </w:rPr>
      </w:pPr>
    </w:p>
    <w:p>
      <w:pPr>
        <w:ind w:firstLine="800" w:firstLineChars="250"/>
        <w:jc w:val="left"/>
        <w:rPr>
          <w:rFonts w:hint="eastAsia" w:ascii="仿宋_GB2312" w:hAnsi="黑体" w:eastAsia="仿宋_GB2312" w:cs="仿宋_GB2312"/>
          <w:sz w:val="32"/>
          <w:szCs w:val="32"/>
          <w:lang w:eastAsia="zh-CN"/>
        </w:rPr>
      </w:pPr>
    </w:p>
    <w:p>
      <w:pPr>
        <w:jc w:val="both"/>
        <w:rPr>
          <w:rFonts w:hint="eastAsia" w:ascii="黑体" w:hAnsi="黑体" w:eastAsia="黑体"/>
          <w:sz w:val="36"/>
          <w:szCs w:val="36"/>
          <w:lang w:val="en-US" w:eastAsia="zh-CN"/>
        </w:rPr>
      </w:pPr>
      <w:r>
        <w:rPr>
          <w:rFonts w:hint="eastAsia" w:ascii="黑体" w:hAnsi="黑体" w:eastAsia="黑体"/>
          <w:sz w:val="36"/>
          <w:szCs w:val="36"/>
        </w:rPr>
        <w:t xml:space="preserve">第二部分 </w:t>
      </w:r>
      <w:r>
        <w:rPr>
          <w:rFonts w:hint="eastAsia" w:ascii="仿宋_GB2312" w:hAnsi="黑体" w:eastAsia="仿宋_GB2312" w:cs="仿宋_GB2312"/>
          <w:sz w:val="36"/>
          <w:szCs w:val="36"/>
        </w:rPr>
        <w:t xml:space="preserve"> </w:t>
      </w:r>
      <w:r>
        <w:rPr>
          <w:rFonts w:hint="eastAsia" w:ascii="黑体" w:hAnsi="黑体" w:eastAsia="黑体"/>
          <w:sz w:val="36"/>
          <w:szCs w:val="36"/>
          <w:lang w:eastAsia="zh-CN"/>
        </w:rPr>
        <w:t>中共三亚市委政法委员会</w:t>
      </w:r>
      <w:r>
        <w:rPr>
          <w:rFonts w:hint="eastAsia" w:ascii="黑体" w:hAnsi="黑体" w:eastAsia="黑体"/>
          <w:sz w:val="36"/>
          <w:szCs w:val="36"/>
        </w:rPr>
        <w:t>（部门）</w:t>
      </w:r>
      <w:r>
        <w:rPr>
          <w:rFonts w:hint="eastAsia" w:ascii="黑体" w:hAnsi="黑体" w:eastAsia="黑体"/>
          <w:sz w:val="36"/>
          <w:szCs w:val="36"/>
          <w:lang w:val="en-US" w:eastAsia="zh-CN"/>
        </w:rPr>
        <w:t>2023</w:t>
      </w:r>
      <w:r>
        <w:rPr>
          <w:rFonts w:hint="eastAsia" w:ascii="黑体" w:hAnsi="黑体" w:eastAsia="黑体"/>
          <w:sz w:val="36"/>
          <w:szCs w:val="36"/>
        </w:rPr>
        <w:t>年</w:t>
      </w:r>
      <w:r>
        <w:rPr>
          <w:rFonts w:hint="eastAsia" w:ascii="黑体" w:hAnsi="黑体" w:eastAsia="黑体"/>
          <w:sz w:val="36"/>
          <w:szCs w:val="36"/>
          <w:lang w:val="en-US" w:eastAsia="zh-CN"/>
        </w:rPr>
        <w:t xml:space="preserve"> </w:t>
      </w:r>
    </w:p>
    <w:p>
      <w:pPr>
        <w:jc w:val="both"/>
        <w:rPr>
          <w:rFonts w:ascii="黑体" w:hAnsi="黑体" w:eastAsia="黑体"/>
          <w:sz w:val="36"/>
          <w:szCs w:val="36"/>
        </w:rPr>
      </w:pPr>
      <w:r>
        <w:rPr>
          <w:rFonts w:hint="eastAsia" w:ascii="黑体" w:hAnsi="黑体" w:eastAsia="黑体"/>
          <w:sz w:val="36"/>
          <w:szCs w:val="36"/>
          <w:lang w:val="en-US" w:eastAsia="zh-CN"/>
        </w:rPr>
        <w:t xml:space="preserve">          </w:t>
      </w:r>
      <w:r>
        <w:rPr>
          <w:rFonts w:hint="eastAsia" w:ascii="黑体" w:hAnsi="黑体" w:eastAsia="黑体"/>
          <w:sz w:val="36"/>
          <w:szCs w:val="36"/>
        </w:rPr>
        <w:t>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center"/>
        <w:rPr>
          <w:rFonts w:hint="eastAsia" w:ascii="黑体" w:hAnsi="黑体" w:eastAsia="黑体"/>
          <w:sz w:val="32"/>
          <w:szCs w:val="32"/>
        </w:rPr>
      </w:pPr>
    </w:p>
    <w:p>
      <w:pPr>
        <w:jc w:val="both"/>
        <w:rPr>
          <w:rFonts w:hint="eastAsia" w:ascii="黑体" w:hAnsi="黑体" w:eastAsia="黑体"/>
          <w:sz w:val="36"/>
          <w:szCs w:val="36"/>
          <w:lang w:val="en-US" w:eastAsia="zh-CN"/>
        </w:rPr>
      </w:pPr>
      <w:r>
        <w:rPr>
          <w:rFonts w:hint="eastAsia" w:ascii="黑体" w:hAnsi="黑体" w:eastAsia="黑体"/>
          <w:sz w:val="36"/>
          <w:szCs w:val="36"/>
        </w:rPr>
        <w:t xml:space="preserve">第三部分  </w:t>
      </w:r>
      <w:r>
        <w:rPr>
          <w:rFonts w:hint="eastAsia" w:ascii="黑体" w:hAnsi="黑体" w:eastAsia="黑体"/>
          <w:sz w:val="36"/>
          <w:szCs w:val="36"/>
          <w:lang w:eastAsia="zh-CN"/>
        </w:rPr>
        <w:t>中共三亚市委政法委员会</w:t>
      </w:r>
      <w:r>
        <w:rPr>
          <w:rFonts w:hint="eastAsia" w:ascii="黑体" w:hAnsi="黑体" w:eastAsia="黑体"/>
          <w:sz w:val="36"/>
          <w:szCs w:val="36"/>
        </w:rPr>
        <w:t>（部门）</w:t>
      </w:r>
      <w:r>
        <w:rPr>
          <w:rFonts w:hint="eastAsia" w:ascii="黑体" w:hAnsi="黑体" w:eastAsia="黑体"/>
          <w:sz w:val="36"/>
          <w:szCs w:val="36"/>
          <w:lang w:val="en-US" w:eastAsia="zh-CN"/>
        </w:rPr>
        <w:t>2023</w:t>
      </w:r>
      <w:r>
        <w:rPr>
          <w:rFonts w:hint="eastAsia" w:ascii="黑体" w:hAnsi="黑体" w:eastAsia="黑体"/>
          <w:sz w:val="36"/>
          <w:szCs w:val="36"/>
        </w:rPr>
        <w:t>年</w:t>
      </w:r>
      <w:r>
        <w:rPr>
          <w:rFonts w:hint="eastAsia" w:ascii="黑体" w:hAnsi="黑体" w:eastAsia="黑体"/>
          <w:sz w:val="36"/>
          <w:szCs w:val="36"/>
          <w:lang w:val="en-US" w:eastAsia="zh-CN"/>
        </w:rPr>
        <w:t xml:space="preserve"> </w:t>
      </w:r>
    </w:p>
    <w:p>
      <w:pPr>
        <w:jc w:val="both"/>
        <w:rPr>
          <w:rFonts w:ascii="黑体" w:hAnsi="黑体" w:eastAsia="黑体"/>
          <w:sz w:val="36"/>
          <w:szCs w:val="36"/>
        </w:rPr>
      </w:pPr>
      <w:r>
        <w:rPr>
          <w:rFonts w:hint="eastAsia" w:ascii="黑体" w:hAnsi="黑体" w:eastAsia="黑体"/>
          <w:sz w:val="36"/>
          <w:szCs w:val="36"/>
          <w:lang w:val="en-US" w:eastAsia="zh-CN"/>
        </w:rPr>
        <w:t xml:space="preserve">          </w:t>
      </w:r>
      <w:r>
        <w:rPr>
          <w:rFonts w:hint="eastAsia" w:ascii="黑体" w:hAnsi="黑体" w:eastAsia="黑体"/>
          <w:sz w:val="36"/>
          <w:szCs w:val="36"/>
        </w:rPr>
        <w:t>部门预算情况说明</w:t>
      </w:r>
    </w:p>
    <w:p>
      <w:pPr>
        <w:jc w:val="center"/>
        <w:rPr>
          <w:rFonts w:ascii="黑体" w:hAnsi="黑体" w:eastAsia="黑体"/>
          <w:sz w:val="32"/>
          <w:szCs w:val="32"/>
        </w:rPr>
      </w:pPr>
    </w:p>
    <w:p>
      <w:pPr>
        <w:ind w:firstLine="640" w:firstLineChars="200"/>
        <w:jc w:val="left"/>
        <w:rPr>
          <w:rFonts w:ascii="黑体" w:hAnsi="黑体" w:eastAsia="黑体"/>
          <w:color w:val="auto"/>
          <w:sz w:val="32"/>
          <w:szCs w:val="32"/>
        </w:rPr>
      </w:pPr>
      <w:r>
        <w:rPr>
          <w:rFonts w:hint="eastAsia" w:ascii="黑体" w:hAnsi="黑体" w:eastAsia="黑体"/>
          <w:color w:val="auto"/>
          <w:sz w:val="32"/>
          <w:szCs w:val="32"/>
        </w:rPr>
        <w:t>一、关于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（部门）</w:t>
      </w:r>
      <w:r>
        <w:rPr>
          <w:rFonts w:hint="eastAsia" w:ascii="黑体" w:hAnsi="黑体" w:eastAsia="黑体"/>
          <w:color w:val="auto"/>
          <w:sz w:val="32"/>
          <w:szCs w:val="32"/>
          <w:lang w:val="en-US" w:eastAsia="zh-CN"/>
        </w:rPr>
        <w:t>2023</w:t>
      </w:r>
      <w:r>
        <w:rPr>
          <w:rFonts w:hint="eastAsia" w:ascii="黑体" w:hAnsi="黑体" w:eastAsia="黑体"/>
          <w:color w:val="auto"/>
          <w:sz w:val="32"/>
          <w:szCs w:val="32"/>
        </w:rPr>
        <w:t>年财政拨款收支预算情况的总体说明</w:t>
      </w:r>
    </w:p>
    <w:p>
      <w:pPr>
        <w:ind w:firstLine="640" w:firstLineChars="200"/>
        <w:jc w:val="left"/>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（部门）</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年财政拨款收支总预算</w:t>
      </w:r>
      <w:r>
        <w:rPr>
          <w:rFonts w:hint="eastAsia" w:ascii="仿宋_GB2312" w:hAnsi="黑体" w:eastAsia="仿宋_GB2312" w:cs="仿宋_GB2312"/>
          <w:color w:val="auto"/>
          <w:sz w:val="32"/>
          <w:szCs w:val="32"/>
          <w:lang w:val="en-US" w:eastAsia="zh-CN"/>
        </w:rPr>
        <w:t>3595.29</w:t>
      </w:r>
      <w:r>
        <w:rPr>
          <w:rFonts w:hint="eastAsia" w:ascii="仿宋_GB2312" w:hAnsi="黑体" w:eastAsia="仿宋_GB2312"/>
          <w:color w:val="auto"/>
          <w:sz w:val="32"/>
          <w:szCs w:val="32"/>
        </w:rPr>
        <w:t>万元。其中，收入总计</w:t>
      </w:r>
      <w:r>
        <w:rPr>
          <w:rFonts w:hint="eastAsia" w:ascii="仿宋_GB2312" w:hAnsi="黑体" w:eastAsia="仿宋_GB2312" w:cs="仿宋_GB2312"/>
          <w:color w:val="auto"/>
          <w:sz w:val="32"/>
          <w:szCs w:val="32"/>
          <w:lang w:val="en-US" w:eastAsia="zh-CN"/>
        </w:rPr>
        <w:t>3595.29</w:t>
      </w:r>
      <w:r>
        <w:rPr>
          <w:rFonts w:hint="eastAsia" w:ascii="仿宋_GB2312" w:hAnsi="黑体" w:eastAsia="仿宋_GB2312"/>
          <w:color w:val="auto"/>
          <w:sz w:val="32"/>
          <w:szCs w:val="32"/>
        </w:rPr>
        <w:t>万元，包括一般公共预算本年收入</w:t>
      </w:r>
      <w:r>
        <w:rPr>
          <w:rFonts w:hint="eastAsia" w:ascii="仿宋_GB2312" w:hAnsi="黑体" w:eastAsia="仿宋_GB2312" w:cs="仿宋_GB2312"/>
          <w:color w:val="auto"/>
          <w:sz w:val="32"/>
          <w:szCs w:val="32"/>
          <w:lang w:val="en-US" w:eastAsia="zh-CN"/>
        </w:rPr>
        <w:t>3595.29</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万元，政府性基金预算本年收入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万元、上年结转</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，其他收入</w:t>
      </w:r>
      <w:r>
        <w:rPr>
          <w:rFonts w:hint="eastAsia" w:ascii="仿宋_GB2312" w:hAnsi="黑体" w:eastAsia="仿宋_GB2312"/>
          <w:color w:val="auto"/>
          <w:sz w:val="32"/>
          <w:szCs w:val="32"/>
          <w:lang w:val="en-US" w:eastAsia="zh-CN"/>
        </w:rPr>
        <w:t>0万元</w:t>
      </w:r>
      <w:r>
        <w:rPr>
          <w:rFonts w:hint="eastAsia" w:ascii="仿宋_GB2312" w:hAnsi="黑体" w:eastAsia="仿宋_GB2312"/>
          <w:color w:val="auto"/>
          <w:sz w:val="32"/>
          <w:szCs w:val="32"/>
        </w:rPr>
        <w:t>；支出总计</w:t>
      </w:r>
      <w:r>
        <w:rPr>
          <w:rFonts w:hint="eastAsia" w:ascii="仿宋_GB2312" w:hAnsi="黑体" w:eastAsia="仿宋_GB2312" w:cs="仿宋_GB2312"/>
          <w:color w:val="auto"/>
          <w:sz w:val="32"/>
          <w:szCs w:val="32"/>
          <w:lang w:val="en-US" w:eastAsia="zh-CN"/>
        </w:rPr>
        <w:t>3595.29</w:t>
      </w:r>
      <w:r>
        <w:rPr>
          <w:rFonts w:hint="eastAsia" w:ascii="仿宋_GB2312" w:hAnsi="黑体" w:eastAsia="仿宋_GB2312"/>
          <w:color w:val="auto"/>
          <w:sz w:val="32"/>
          <w:szCs w:val="32"/>
        </w:rPr>
        <w:t>万元，包括一般公共服务支出</w:t>
      </w:r>
      <w:r>
        <w:rPr>
          <w:rFonts w:hint="eastAsia" w:ascii="仿宋_GB2312" w:hAnsi="黑体" w:eastAsia="仿宋_GB2312" w:cs="仿宋_GB2312"/>
          <w:color w:val="auto"/>
          <w:sz w:val="32"/>
          <w:szCs w:val="32"/>
          <w:lang w:val="en-US" w:eastAsia="zh-CN"/>
        </w:rPr>
        <w:t>3089.18</w:t>
      </w:r>
      <w:r>
        <w:rPr>
          <w:rFonts w:hint="eastAsia" w:ascii="仿宋_GB2312" w:hAnsi="黑体" w:eastAsia="仿宋_GB2312"/>
          <w:color w:val="auto"/>
          <w:sz w:val="32"/>
          <w:szCs w:val="32"/>
        </w:rPr>
        <w:t>万元、</w:t>
      </w:r>
      <w:bookmarkStart w:id="0" w:name="OLE_LINK2"/>
      <w:r>
        <w:rPr>
          <w:rFonts w:hint="eastAsia" w:ascii="仿宋_GB2312" w:hAnsi="黑体" w:eastAsia="仿宋_GB2312"/>
          <w:color w:val="auto"/>
          <w:sz w:val="32"/>
          <w:szCs w:val="32"/>
          <w:lang w:eastAsia="zh-CN"/>
        </w:rPr>
        <w:t>社会保障和就业支出</w:t>
      </w:r>
      <w:r>
        <w:rPr>
          <w:rFonts w:hint="eastAsia" w:ascii="仿宋_GB2312" w:hAnsi="黑体" w:eastAsia="仿宋_GB2312"/>
          <w:color w:val="auto"/>
          <w:sz w:val="32"/>
          <w:szCs w:val="32"/>
          <w:lang w:val="en-US" w:eastAsia="zh-CN"/>
        </w:rPr>
        <w:t>309.68</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卫生健康</w:t>
      </w:r>
      <w:r>
        <w:rPr>
          <w:rFonts w:hint="eastAsia" w:ascii="仿宋_GB2312" w:hAnsi="黑体" w:eastAsia="仿宋_GB2312"/>
          <w:color w:val="auto"/>
          <w:sz w:val="32"/>
          <w:szCs w:val="32"/>
        </w:rPr>
        <w:t>支出</w:t>
      </w:r>
      <w:r>
        <w:rPr>
          <w:rFonts w:hint="eastAsia" w:ascii="仿宋_GB2312" w:hAnsi="黑体" w:eastAsia="仿宋_GB2312"/>
          <w:color w:val="auto"/>
          <w:sz w:val="32"/>
          <w:szCs w:val="32"/>
          <w:lang w:val="en-US" w:eastAsia="zh-CN"/>
        </w:rPr>
        <w:t>131.84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、住房保障支出</w:t>
      </w:r>
      <w:r>
        <w:rPr>
          <w:rFonts w:hint="eastAsia" w:ascii="仿宋_GB2312" w:hAnsi="黑体" w:eastAsia="仿宋_GB2312"/>
          <w:color w:val="auto"/>
          <w:sz w:val="32"/>
          <w:szCs w:val="32"/>
          <w:lang w:val="en-US" w:eastAsia="zh-CN"/>
        </w:rPr>
        <w:t>64.59万元</w:t>
      </w:r>
      <w:bookmarkEnd w:id="0"/>
      <w:r>
        <w:rPr>
          <w:rFonts w:hint="eastAsia" w:ascii="仿宋_GB2312" w:hAnsi="黑体" w:eastAsia="仿宋_GB2312"/>
          <w:color w:val="auto"/>
          <w:sz w:val="32"/>
          <w:szCs w:val="32"/>
          <w:lang w:val="en-US" w:eastAsia="zh-CN"/>
        </w:rPr>
        <w:t>，</w:t>
      </w:r>
      <w:r>
        <w:rPr>
          <w:rFonts w:hint="eastAsia" w:ascii="仿宋_GB2312" w:hAnsi="黑体" w:eastAsia="仿宋_GB2312"/>
          <w:color w:val="auto"/>
          <w:sz w:val="32"/>
          <w:szCs w:val="32"/>
        </w:rPr>
        <w:t>结转下年</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numPr>
          <w:ilvl w:val="0"/>
          <w:numId w:val="2"/>
        </w:numPr>
        <w:ind w:firstLine="640"/>
        <w:jc w:val="left"/>
        <w:rPr>
          <w:rFonts w:hint="eastAsia" w:ascii="黑体" w:hAnsi="黑体" w:eastAsia="黑体"/>
          <w:color w:val="auto"/>
          <w:sz w:val="32"/>
          <w:szCs w:val="32"/>
        </w:rPr>
      </w:pPr>
      <w:r>
        <w:rPr>
          <w:rFonts w:hint="eastAsia" w:ascii="黑体" w:hAnsi="黑体" w:eastAsia="黑体"/>
          <w:color w:val="auto"/>
          <w:sz w:val="32"/>
          <w:szCs w:val="32"/>
        </w:rPr>
        <w:t>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（部门）</w:t>
      </w:r>
      <w:r>
        <w:rPr>
          <w:rFonts w:hint="eastAsia" w:ascii="黑体" w:hAnsi="黑体" w:eastAsia="黑体"/>
          <w:color w:val="auto"/>
          <w:sz w:val="32"/>
          <w:szCs w:val="32"/>
          <w:lang w:val="en-US" w:eastAsia="zh-CN"/>
        </w:rPr>
        <w:t>2023</w:t>
      </w:r>
      <w:r>
        <w:rPr>
          <w:rFonts w:hint="eastAsia" w:ascii="黑体" w:hAnsi="黑体" w:eastAsia="黑体"/>
          <w:color w:val="auto"/>
          <w:sz w:val="32"/>
          <w:szCs w:val="32"/>
        </w:rPr>
        <w:t>年一般公共预算当年拨款情况说明</w:t>
      </w:r>
    </w:p>
    <w:p>
      <w:pPr>
        <w:ind w:firstLine="640"/>
        <w:jc w:val="left"/>
        <w:rPr>
          <w:rFonts w:ascii="楷体" w:hAnsi="楷体" w:eastAsia="楷体"/>
          <w:b/>
          <w:bCs/>
          <w:color w:val="auto"/>
          <w:sz w:val="32"/>
          <w:szCs w:val="32"/>
        </w:rPr>
      </w:pPr>
      <w:r>
        <w:rPr>
          <w:rFonts w:hint="eastAsia" w:ascii="楷体" w:hAnsi="楷体" w:eastAsia="楷体"/>
          <w:b/>
          <w:bCs/>
          <w:color w:val="auto"/>
          <w:sz w:val="32"/>
          <w:szCs w:val="32"/>
        </w:rPr>
        <w:t>（一）一般公共预算当年规模变化情况</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（部门）</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年一般公共预算当年拨款</w:t>
      </w:r>
      <w:r>
        <w:rPr>
          <w:rFonts w:hint="eastAsia" w:ascii="仿宋_GB2312" w:hAnsi="黑体" w:eastAsia="仿宋_GB2312"/>
          <w:color w:val="auto"/>
          <w:sz w:val="32"/>
          <w:szCs w:val="32"/>
          <w:lang w:val="en-US" w:eastAsia="zh-CN"/>
        </w:rPr>
        <w:t>3595.29</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657.75</w:t>
      </w:r>
      <w:r>
        <w:rPr>
          <w:rFonts w:hint="eastAsia" w:ascii="仿宋_GB2312" w:hAnsi="黑体" w:eastAsia="仿宋_GB2312"/>
          <w:color w:val="auto"/>
          <w:sz w:val="32"/>
          <w:szCs w:val="32"/>
        </w:rPr>
        <w:t>万元，</w:t>
      </w:r>
      <w:bookmarkStart w:id="1" w:name="OLE_LINK11"/>
      <w:r>
        <w:rPr>
          <w:rFonts w:hint="eastAsia" w:ascii="仿宋_GB2312" w:hAnsi="黑体" w:eastAsia="仿宋_GB2312"/>
          <w:color w:val="auto"/>
          <w:sz w:val="32"/>
          <w:szCs w:val="32"/>
        </w:rPr>
        <w:t>主要是</w:t>
      </w:r>
      <w:r>
        <w:rPr>
          <w:rFonts w:hint="eastAsia" w:ascii="仿宋_GB2312" w:hAnsi="黑体" w:eastAsia="仿宋_GB2312"/>
          <w:color w:val="auto"/>
          <w:sz w:val="32"/>
          <w:szCs w:val="32"/>
          <w:lang w:eastAsia="zh-CN"/>
        </w:rPr>
        <w:t>法治环境建设项目经费增加和</w:t>
      </w:r>
      <w:r>
        <w:rPr>
          <w:rFonts w:hint="eastAsia" w:ascii="仿宋_GB2312" w:hAnsi="黑体" w:eastAsia="仿宋_GB2312"/>
          <w:color w:val="auto"/>
          <w:sz w:val="32"/>
          <w:szCs w:val="32"/>
          <w:lang w:val="en-US" w:eastAsia="zh-CN"/>
        </w:rPr>
        <w:t>下属单位三亚市综治中心基本支出、专项业务经费增加</w:t>
      </w:r>
      <w:r>
        <w:rPr>
          <w:rFonts w:hint="eastAsia" w:ascii="仿宋_GB2312" w:hAnsi="黑体" w:eastAsia="仿宋_GB2312"/>
          <w:color w:val="auto"/>
          <w:sz w:val="32"/>
          <w:szCs w:val="32"/>
          <w:lang w:eastAsia="zh-CN"/>
        </w:rPr>
        <w:t>。</w:t>
      </w:r>
    </w:p>
    <w:bookmarkEnd w:id="1"/>
    <w:p>
      <w:pPr>
        <w:ind w:firstLine="640"/>
        <w:jc w:val="left"/>
        <w:rPr>
          <w:rFonts w:ascii="楷体" w:hAnsi="楷体" w:eastAsia="楷体"/>
          <w:b/>
          <w:bCs/>
          <w:color w:val="auto"/>
          <w:sz w:val="32"/>
          <w:szCs w:val="32"/>
        </w:rPr>
      </w:pPr>
      <w:r>
        <w:rPr>
          <w:rFonts w:hint="eastAsia" w:ascii="楷体" w:hAnsi="楷体" w:eastAsia="楷体"/>
          <w:b/>
          <w:bCs/>
          <w:color w:val="auto"/>
          <w:sz w:val="32"/>
          <w:szCs w:val="32"/>
        </w:rPr>
        <w:t>（二）一般公共预算当年拨款结构情况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rPr>
        <w:t>一般公共服务（类）支出</w:t>
      </w:r>
      <w:r>
        <w:rPr>
          <w:rFonts w:hint="eastAsia" w:ascii="仿宋_GB2312" w:hAnsi="黑体" w:eastAsia="仿宋_GB2312" w:cs="仿宋_GB2312"/>
          <w:color w:val="auto"/>
          <w:sz w:val="32"/>
          <w:szCs w:val="32"/>
          <w:lang w:val="en-US" w:eastAsia="zh-CN"/>
        </w:rPr>
        <w:t>3089.18</w:t>
      </w:r>
      <w:r>
        <w:rPr>
          <w:rFonts w:hint="eastAsia" w:ascii="仿宋_GB2312" w:hAnsi="黑体" w:eastAsia="仿宋_GB2312"/>
          <w:color w:val="auto"/>
          <w:sz w:val="32"/>
          <w:szCs w:val="32"/>
        </w:rPr>
        <w:t>万元，</w:t>
      </w:r>
      <w:bookmarkStart w:id="2" w:name="OLE_LINK3"/>
      <w:r>
        <w:rPr>
          <w:rFonts w:hint="eastAsia" w:ascii="仿宋_GB2312" w:hAnsi="黑体" w:eastAsia="仿宋_GB2312"/>
          <w:color w:val="auto"/>
          <w:sz w:val="32"/>
          <w:szCs w:val="32"/>
        </w:rPr>
        <w:t>占</w:t>
      </w:r>
      <w:r>
        <w:rPr>
          <w:rFonts w:hint="eastAsia" w:ascii="仿宋_GB2312" w:hAnsi="黑体" w:eastAsia="仿宋_GB2312" w:cs="仿宋_GB2312"/>
          <w:color w:val="auto"/>
          <w:sz w:val="32"/>
          <w:szCs w:val="32"/>
          <w:lang w:val="en-US" w:eastAsia="zh-CN"/>
        </w:rPr>
        <w:t>85.92</w:t>
      </w:r>
      <w:r>
        <w:rPr>
          <w:rFonts w:hint="eastAsia" w:ascii="仿宋_GB2312" w:hAnsi="黑体" w:eastAsia="仿宋_GB2312"/>
          <w:color w:val="auto"/>
          <w:sz w:val="32"/>
          <w:szCs w:val="32"/>
        </w:rPr>
        <w:t>%；</w:t>
      </w:r>
      <w:bookmarkEnd w:id="2"/>
      <w:r>
        <w:rPr>
          <w:rFonts w:hint="eastAsia" w:ascii="仿宋_GB2312" w:hAnsi="黑体" w:eastAsia="仿宋_GB2312"/>
          <w:color w:val="auto"/>
          <w:sz w:val="32"/>
          <w:szCs w:val="32"/>
          <w:lang w:eastAsia="zh-CN"/>
        </w:rPr>
        <w:t>社会保障和就业</w:t>
      </w:r>
      <w:r>
        <w:rPr>
          <w:rFonts w:hint="eastAsia" w:ascii="仿宋_GB2312" w:hAnsi="黑体" w:eastAsia="仿宋_GB2312" w:cs="仿宋_GB2312"/>
          <w:color w:val="auto"/>
          <w:sz w:val="32"/>
          <w:szCs w:val="32"/>
        </w:rPr>
        <w:t>（类）</w:t>
      </w:r>
      <w:r>
        <w:rPr>
          <w:rFonts w:hint="eastAsia" w:ascii="仿宋_GB2312" w:hAnsi="黑体" w:eastAsia="仿宋_GB2312"/>
          <w:color w:val="auto"/>
          <w:sz w:val="32"/>
          <w:szCs w:val="32"/>
          <w:lang w:eastAsia="zh-CN"/>
        </w:rPr>
        <w:t>支出</w:t>
      </w:r>
      <w:r>
        <w:rPr>
          <w:rFonts w:hint="eastAsia" w:ascii="仿宋_GB2312" w:hAnsi="黑体" w:eastAsia="仿宋_GB2312"/>
          <w:color w:val="auto"/>
          <w:sz w:val="32"/>
          <w:szCs w:val="32"/>
          <w:lang w:val="en-US" w:eastAsia="zh-CN"/>
        </w:rPr>
        <w:t>309.68</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占</w:t>
      </w:r>
      <w:r>
        <w:rPr>
          <w:rFonts w:hint="eastAsia" w:ascii="仿宋_GB2312" w:hAnsi="黑体" w:eastAsia="仿宋_GB2312" w:cs="仿宋_GB2312"/>
          <w:color w:val="auto"/>
          <w:sz w:val="32"/>
          <w:szCs w:val="32"/>
          <w:lang w:val="en-US" w:eastAsia="zh-CN"/>
        </w:rPr>
        <w:t>8.61</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卫生健康</w:t>
      </w:r>
      <w:r>
        <w:rPr>
          <w:rFonts w:hint="eastAsia" w:ascii="仿宋_GB2312" w:hAnsi="黑体" w:eastAsia="仿宋_GB2312" w:cs="仿宋_GB2312"/>
          <w:color w:val="auto"/>
          <w:sz w:val="32"/>
          <w:szCs w:val="32"/>
        </w:rPr>
        <w:t>（类）</w:t>
      </w:r>
      <w:r>
        <w:rPr>
          <w:rFonts w:hint="eastAsia" w:ascii="仿宋_GB2312" w:hAnsi="黑体" w:eastAsia="仿宋_GB2312"/>
          <w:color w:val="auto"/>
          <w:sz w:val="32"/>
          <w:szCs w:val="32"/>
        </w:rPr>
        <w:t>支出</w:t>
      </w:r>
      <w:r>
        <w:rPr>
          <w:rFonts w:hint="eastAsia" w:ascii="仿宋_GB2312" w:hAnsi="黑体" w:eastAsia="仿宋_GB2312"/>
          <w:color w:val="auto"/>
          <w:sz w:val="32"/>
          <w:szCs w:val="32"/>
          <w:lang w:val="en-US" w:eastAsia="zh-CN"/>
        </w:rPr>
        <w:t>131.84</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hint="eastAsia" w:ascii="仿宋_GB2312" w:hAnsi="黑体" w:eastAsia="仿宋_GB2312"/>
          <w:color w:val="auto"/>
          <w:sz w:val="32"/>
          <w:szCs w:val="32"/>
        </w:rPr>
        <w:t>占</w:t>
      </w:r>
      <w:r>
        <w:rPr>
          <w:rFonts w:hint="eastAsia" w:ascii="仿宋_GB2312" w:hAnsi="黑体" w:eastAsia="仿宋_GB2312" w:cs="仿宋_GB2312"/>
          <w:color w:val="auto"/>
          <w:sz w:val="32"/>
          <w:szCs w:val="32"/>
          <w:lang w:val="en-US" w:eastAsia="zh-CN"/>
        </w:rPr>
        <w:t>3.67</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住房保障</w:t>
      </w:r>
      <w:r>
        <w:rPr>
          <w:rFonts w:hint="eastAsia" w:ascii="仿宋_GB2312" w:hAnsi="黑体" w:eastAsia="仿宋_GB2312" w:cs="仿宋_GB2312"/>
          <w:color w:val="auto"/>
          <w:sz w:val="32"/>
          <w:szCs w:val="32"/>
        </w:rPr>
        <w:t>（类）</w:t>
      </w:r>
      <w:bookmarkStart w:id="8" w:name="_GoBack"/>
      <w:bookmarkEnd w:id="8"/>
      <w:r>
        <w:rPr>
          <w:rFonts w:hint="eastAsia" w:ascii="仿宋_GB2312" w:hAnsi="黑体" w:eastAsia="仿宋_GB2312"/>
          <w:color w:val="auto"/>
          <w:sz w:val="32"/>
          <w:szCs w:val="32"/>
          <w:lang w:eastAsia="zh-CN"/>
        </w:rPr>
        <w:t>支出</w:t>
      </w:r>
      <w:r>
        <w:rPr>
          <w:rFonts w:hint="eastAsia" w:ascii="仿宋_GB2312" w:hAnsi="黑体" w:eastAsia="仿宋_GB2312"/>
          <w:color w:val="auto"/>
          <w:sz w:val="32"/>
          <w:szCs w:val="32"/>
          <w:lang w:val="en-US" w:eastAsia="zh-CN"/>
        </w:rPr>
        <w:t>64.59万元，</w:t>
      </w:r>
      <w:r>
        <w:rPr>
          <w:rFonts w:hint="eastAsia" w:ascii="仿宋_GB2312" w:hAnsi="黑体" w:eastAsia="仿宋_GB2312"/>
          <w:color w:val="auto"/>
          <w:sz w:val="32"/>
          <w:szCs w:val="32"/>
        </w:rPr>
        <w:t>占</w:t>
      </w:r>
      <w:r>
        <w:rPr>
          <w:rFonts w:hint="eastAsia" w:ascii="仿宋_GB2312" w:hAnsi="黑体" w:eastAsia="仿宋_GB2312" w:cs="仿宋_GB2312"/>
          <w:color w:val="auto"/>
          <w:sz w:val="32"/>
          <w:szCs w:val="32"/>
          <w:lang w:val="en-US" w:eastAsia="zh-CN"/>
        </w:rPr>
        <w:t>1.80</w:t>
      </w:r>
      <w:r>
        <w:rPr>
          <w:rFonts w:hint="eastAsia" w:ascii="仿宋_GB2312" w:hAnsi="黑体" w:eastAsia="仿宋_GB2312"/>
          <w:color w:val="auto"/>
          <w:sz w:val="32"/>
          <w:szCs w:val="32"/>
        </w:rPr>
        <w:t>%</w:t>
      </w:r>
      <w:r>
        <w:rPr>
          <w:rFonts w:hint="eastAsia" w:ascii="仿宋_GB2312" w:hAnsi="黑体" w:eastAsia="仿宋_GB2312"/>
          <w:color w:val="auto"/>
          <w:sz w:val="32"/>
          <w:szCs w:val="32"/>
          <w:lang w:eastAsia="zh-CN"/>
        </w:rPr>
        <w:t>。</w:t>
      </w:r>
    </w:p>
    <w:p>
      <w:pPr>
        <w:ind w:firstLine="640"/>
        <w:jc w:val="left"/>
        <w:rPr>
          <w:rFonts w:hint="eastAsia" w:ascii="楷体" w:hAnsi="楷体" w:eastAsia="楷体"/>
          <w:b/>
          <w:bCs/>
          <w:color w:val="auto"/>
          <w:sz w:val="32"/>
          <w:szCs w:val="32"/>
        </w:rPr>
      </w:pPr>
      <w:r>
        <w:rPr>
          <w:rFonts w:hint="eastAsia" w:ascii="楷体" w:hAnsi="楷体" w:eastAsia="楷体"/>
          <w:b/>
          <w:bCs/>
          <w:color w:val="auto"/>
          <w:sz w:val="32"/>
          <w:szCs w:val="32"/>
        </w:rPr>
        <w:t>（三）一般公共预算当年拨款具体使用情况</w:t>
      </w:r>
    </w:p>
    <w:p>
      <w:pPr>
        <w:ind w:firstLine="640" w:firstLineChars="200"/>
        <w:rPr>
          <w:rFonts w:hint="eastAsia" w:ascii="仿宋_GB2312" w:hAnsi="黑体" w:eastAsia="仿宋_GB2312"/>
          <w:color w:val="auto"/>
          <w:sz w:val="32"/>
          <w:szCs w:val="32"/>
          <w:lang w:eastAsia="zh-CN"/>
        </w:rPr>
      </w:pPr>
      <w:r>
        <w:rPr>
          <w:rFonts w:hint="eastAsia" w:ascii="仿宋_GB2312" w:hAnsi="黑体" w:eastAsia="仿宋_GB2312" w:cs="仿宋_GB2312"/>
          <w:color w:val="auto"/>
          <w:sz w:val="32"/>
          <w:szCs w:val="32"/>
        </w:rPr>
        <w:t>1.一般公共服务（类）</w:t>
      </w:r>
      <w:r>
        <w:rPr>
          <w:rFonts w:hint="eastAsia" w:ascii="仿宋_GB2312" w:hAnsi="黑体" w:eastAsia="仿宋_GB2312" w:cs="仿宋_GB2312"/>
          <w:color w:val="auto"/>
          <w:sz w:val="32"/>
          <w:szCs w:val="32"/>
          <w:lang w:eastAsia="zh-CN"/>
        </w:rPr>
        <w:t>党委办公厅（室）及相关机构事务</w:t>
      </w:r>
      <w:r>
        <w:rPr>
          <w:rFonts w:hint="eastAsia" w:ascii="仿宋_GB2312" w:hAnsi="黑体" w:eastAsia="仿宋_GB2312" w:cs="仿宋_GB2312"/>
          <w:color w:val="auto"/>
          <w:sz w:val="32"/>
          <w:szCs w:val="32"/>
        </w:rPr>
        <w:t>（款）行政运行（项）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556.37</w:t>
      </w:r>
      <w:r>
        <w:rPr>
          <w:rFonts w:hint="eastAsia" w:ascii="仿宋_GB2312" w:hAnsi="黑体" w:eastAsia="仿宋_GB2312"/>
          <w:color w:val="auto"/>
          <w:sz w:val="32"/>
          <w:szCs w:val="32"/>
        </w:rPr>
        <w:t>万元，比上年预算数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93.89</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行政运行经费有所减少。</w:t>
      </w:r>
    </w:p>
    <w:p>
      <w:pPr>
        <w:ind w:firstLine="640" w:firstLineChars="200"/>
        <w:rPr>
          <w:rFonts w:hint="eastAsia" w:ascii="仿宋_GB2312" w:hAnsi="黑体" w:eastAsia="仿宋_GB2312" w:cs="仿宋_GB2312"/>
          <w:color w:val="auto"/>
          <w:sz w:val="32"/>
          <w:szCs w:val="32"/>
          <w:lang w:eastAsia="zh-CN"/>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 xml:space="preserve"> 一般公共服务（类）</w:t>
      </w:r>
      <w:r>
        <w:rPr>
          <w:rFonts w:hint="eastAsia" w:ascii="仿宋_GB2312" w:hAnsi="黑体" w:eastAsia="仿宋_GB2312" w:cs="仿宋_GB2312"/>
          <w:color w:val="auto"/>
          <w:sz w:val="32"/>
          <w:szCs w:val="32"/>
          <w:lang w:eastAsia="zh-CN"/>
        </w:rPr>
        <w:t>党委办公厅（室）及相关机构事务</w:t>
      </w:r>
      <w:r>
        <w:rPr>
          <w:rFonts w:hint="eastAsia" w:ascii="仿宋_GB2312" w:hAnsi="黑体" w:eastAsia="仿宋_GB2312" w:cs="仿宋_GB2312"/>
          <w:color w:val="auto"/>
          <w:sz w:val="32"/>
          <w:szCs w:val="32"/>
        </w:rPr>
        <w:t>（款）一般行政管理事务（项）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290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lang w:eastAsia="zh-CN"/>
        </w:rPr>
        <w:t>减少</w:t>
      </w:r>
      <w:r>
        <w:rPr>
          <w:rFonts w:hint="eastAsia" w:ascii="仿宋_GB2312" w:hAnsi="黑体" w:eastAsia="仿宋_GB2312" w:cs="仿宋_GB2312"/>
          <w:color w:val="auto"/>
          <w:sz w:val="32"/>
          <w:szCs w:val="32"/>
          <w:lang w:val="en-US" w:eastAsia="zh-CN"/>
        </w:rPr>
        <w:t>1480万元，主要是减少一般行政管理事务开支和单位资金</w:t>
      </w:r>
      <w:r>
        <w:rPr>
          <w:rFonts w:hint="eastAsia" w:ascii="仿宋_GB2312" w:hAnsi="黑体" w:eastAsia="仿宋_GB2312" w:cs="仿宋_GB2312"/>
          <w:color w:val="auto"/>
          <w:sz w:val="32"/>
          <w:szCs w:val="32"/>
          <w:lang w:eastAsia="zh-CN"/>
        </w:rPr>
        <w:t>。</w:t>
      </w:r>
    </w:p>
    <w:p>
      <w:pPr>
        <w:ind w:firstLine="640" w:firstLineChars="200"/>
        <w:rPr>
          <w:rFonts w:hint="eastAsia"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3.</w:t>
      </w:r>
      <w:bookmarkStart w:id="3" w:name="OLE_LINK7"/>
      <w:r>
        <w:rPr>
          <w:rFonts w:hint="eastAsia" w:ascii="仿宋_GB2312" w:hAnsi="黑体" w:eastAsia="仿宋_GB2312" w:cs="仿宋_GB2312"/>
          <w:color w:val="auto"/>
          <w:sz w:val="32"/>
          <w:szCs w:val="32"/>
        </w:rPr>
        <w:t>一般公共服务（类）</w:t>
      </w:r>
      <w:r>
        <w:rPr>
          <w:rFonts w:hint="eastAsia" w:ascii="仿宋_GB2312" w:hAnsi="黑体" w:eastAsia="仿宋_GB2312" w:cs="仿宋_GB2312"/>
          <w:color w:val="auto"/>
          <w:sz w:val="32"/>
          <w:szCs w:val="32"/>
          <w:lang w:eastAsia="zh-CN"/>
        </w:rPr>
        <w:t>党委办公厅（室）及相关机构事务</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专项业务</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1960</w:t>
      </w:r>
      <w:r>
        <w:rPr>
          <w:rFonts w:hint="eastAsia" w:ascii="仿宋_GB2312" w:hAnsi="黑体" w:eastAsia="仿宋_GB2312"/>
          <w:color w:val="auto"/>
          <w:sz w:val="32"/>
          <w:szCs w:val="32"/>
        </w:rPr>
        <w:t>万元，</w:t>
      </w:r>
      <w:bookmarkEnd w:id="3"/>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1880</w:t>
      </w:r>
      <w:r>
        <w:rPr>
          <w:rFonts w:hint="eastAsia" w:ascii="仿宋_GB2312" w:hAnsi="黑体" w:eastAsia="仿宋_GB2312"/>
          <w:color w:val="auto"/>
          <w:sz w:val="32"/>
          <w:szCs w:val="32"/>
        </w:rPr>
        <w:t>万元，主要是</w:t>
      </w:r>
      <w:r>
        <w:rPr>
          <w:rFonts w:hint="eastAsia" w:ascii="仿宋_GB2312" w:hAnsi="黑体" w:eastAsia="仿宋_GB2312"/>
          <w:color w:val="auto"/>
          <w:sz w:val="32"/>
          <w:szCs w:val="32"/>
          <w:lang w:eastAsia="zh-CN"/>
        </w:rPr>
        <w:t>专项业务经费增加。</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4.</w:t>
      </w:r>
      <w:bookmarkStart w:id="4" w:name="OLE_LINK8"/>
      <w:r>
        <w:rPr>
          <w:rFonts w:hint="eastAsia" w:ascii="仿宋_GB2312" w:hAnsi="黑体" w:eastAsia="仿宋_GB2312" w:cs="仿宋_GB2312"/>
          <w:color w:val="auto"/>
          <w:sz w:val="32"/>
          <w:szCs w:val="32"/>
        </w:rPr>
        <w:t>一般公共服务（类）</w:t>
      </w:r>
      <w:r>
        <w:rPr>
          <w:rFonts w:hint="eastAsia" w:ascii="仿宋_GB2312" w:hAnsi="黑体" w:eastAsia="仿宋_GB2312" w:cs="仿宋_GB2312"/>
          <w:color w:val="auto"/>
          <w:sz w:val="32"/>
          <w:szCs w:val="32"/>
          <w:lang w:eastAsia="zh-CN"/>
        </w:rPr>
        <w:t>党委办公厅（室）及相关机构事务</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事业运行</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107.81</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比上年预算数增加</w:t>
      </w:r>
      <w:r>
        <w:rPr>
          <w:rFonts w:hint="eastAsia" w:ascii="仿宋_GB2312" w:hAnsi="黑体" w:eastAsia="仿宋_GB2312"/>
          <w:color w:val="auto"/>
          <w:sz w:val="32"/>
          <w:szCs w:val="32"/>
          <w:lang w:val="en-US" w:eastAsia="zh-CN"/>
        </w:rPr>
        <w:t>12.73元，主要是</w:t>
      </w:r>
      <w:bookmarkStart w:id="5" w:name="OLE_LINK10"/>
      <w:r>
        <w:rPr>
          <w:rFonts w:hint="eastAsia" w:ascii="仿宋_GB2312" w:hAnsi="黑体" w:eastAsia="仿宋_GB2312"/>
          <w:color w:val="auto"/>
          <w:sz w:val="32"/>
          <w:szCs w:val="32"/>
          <w:lang w:val="en-US" w:eastAsia="zh-CN"/>
        </w:rPr>
        <w:t>下属单位三亚市综治中心</w:t>
      </w:r>
      <w:ins w:id="0" w:author="中共三亚市委政法委员会" w:date="2023-02-08T15:36:40Z">
        <w:r>
          <w:rPr>
            <w:rFonts w:hint="eastAsia" w:ascii="仿宋_GB2312" w:hAnsi="黑体" w:eastAsia="仿宋_GB2312"/>
            <w:sz w:val="32"/>
            <w:szCs w:val="32"/>
            <w:lang w:eastAsia="zh-CN"/>
          </w:rPr>
          <w:t>公共</w:t>
        </w:r>
      </w:ins>
      <w:ins w:id="1" w:author="中共三亚市委政法委员会" w:date="2023-02-08T15:36:42Z">
        <w:r>
          <w:rPr>
            <w:rFonts w:hint="eastAsia" w:ascii="仿宋_GB2312" w:hAnsi="黑体" w:eastAsia="仿宋_GB2312"/>
            <w:sz w:val="32"/>
            <w:szCs w:val="32"/>
            <w:lang w:eastAsia="zh-CN"/>
          </w:rPr>
          <w:t>办公</w:t>
        </w:r>
      </w:ins>
      <w:ins w:id="2" w:author="中共三亚市委政法委员会" w:date="2023-02-08T15:36:43Z">
        <w:r>
          <w:rPr>
            <w:rFonts w:hint="eastAsia" w:ascii="仿宋_GB2312" w:hAnsi="黑体" w:eastAsia="仿宋_GB2312"/>
            <w:sz w:val="32"/>
            <w:szCs w:val="32"/>
            <w:lang w:eastAsia="zh-CN"/>
          </w:rPr>
          <w:t>经费</w:t>
        </w:r>
      </w:ins>
      <w:ins w:id="3" w:author="中共三亚市委政法委员会" w:date="2023-02-08T15:34:15Z">
        <w:r>
          <w:rPr>
            <w:rFonts w:hint="eastAsia" w:ascii="仿宋_GB2312" w:hAnsi="黑体" w:eastAsia="仿宋_GB2312"/>
            <w:sz w:val="32"/>
            <w:szCs w:val="32"/>
            <w:lang w:eastAsia="zh-CN"/>
          </w:rPr>
          <w:t>增加</w:t>
        </w:r>
        <w:bookmarkEnd w:id="5"/>
      </w:ins>
      <w:r>
        <w:rPr>
          <w:rFonts w:hint="eastAsia" w:ascii="仿宋_GB2312" w:hAnsi="黑体" w:eastAsia="仿宋_GB2312"/>
          <w:color w:val="auto"/>
          <w:sz w:val="32"/>
          <w:szCs w:val="32"/>
          <w:lang w:val="en-US" w:eastAsia="zh-CN"/>
        </w:rPr>
        <w:t>。</w:t>
      </w:r>
      <w:bookmarkEnd w:id="4"/>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5.</w:t>
      </w:r>
      <w:r>
        <w:rPr>
          <w:rFonts w:hint="eastAsia" w:ascii="仿宋_GB2312" w:hAnsi="黑体" w:eastAsia="仿宋_GB2312" w:cs="仿宋_GB2312"/>
          <w:color w:val="auto"/>
          <w:sz w:val="32"/>
          <w:szCs w:val="32"/>
        </w:rPr>
        <w:t>一般公共服务（类）</w:t>
      </w:r>
      <w:bookmarkStart w:id="6" w:name="OLE_LINK9"/>
      <w:r>
        <w:rPr>
          <w:rFonts w:hint="eastAsia" w:ascii="仿宋_GB2312" w:hAnsi="黑体" w:eastAsia="仿宋_GB2312" w:cs="仿宋_GB2312"/>
          <w:color w:val="auto"/>
          <w:sz w:val="32"/>
          <w:szCs w:val="32"/>
          <w:lang w:eastAsia="zh-CN"/>
        </w:rPr>
        <w:t>党委办公厅（室）及相关机构事务</w:t>
      </w:r>
      <w:bookmarkEnd w:id="6"/>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其他党委办公厅（室）及相关机构事务支出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175</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比上年预算数增加</w:t>
      </w:r>
      <w:r>
        <w:rPr>
          <w:rFonts w:hint="eastAsia" w:ascii="仿宋_GB2312" w:hAnsi="黑体" w:eastAsia="仿宋_GB2312"/>
          <w:color w:val="auto"/>
          <w:sz w:val="32"/>
          <w:szCs w:val="32"/>
          <w:lang w:val="en-US" w:eastAsia="zh-CN"/>
        </w:rPr>
        <w:t>48万元，主要是下属单位三亚市综治中心</w:t>
      </w:r>
      <w:ins w:id="4" w:author="中共三亚市委政法委员会" w:date="2023-02-08T15:34:15Z">
        <w:r>
          <w:rPr>
            <w:rFonts w:hint="eastAsia" w:ascii="仿宋_GB2312" w:hAnsi="黑体" w:eastAsia="仿宋_GB2312"/>
            <w:sz w:val="32"/>
            <w:szCs w:val="32"/>
            <w:lang w:eastAsia="zh-CN"/>
          </w:rPr>
          <w:t>项目综治网格建设经费增加</w:t>
        </w:r>
      </w:ins>
      <w:r>
        <w:rPr>
          <w:rFonts w:hint="eastAsia" w:ascii="仿宋_GB2312" w:hAnsi="黑体" w:eastAsia="仿宋_GB2312"/>
          <w:color w:val="auto"/>
          <w:sz w:val="32"/>
          <w:szCs w:val="32"/>
          <w:lang w:val="en-US" w:eastAsia="zh-CN"/>
        </w:rPr>
        <w:t>。</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6.</w:t>
      </w:r>
      <w:r>
        <w:rPr>
          <w:rFonts w:hint="eastAsia" w:ascii="仿宋_GB2312" w:hAnsi="黑体" w:eastAsia="仿宋_GB2312" w:cs="仿宋_GB2312"/>
          <w:color w:val="auto"/>
          <w:sz w:val="32"/>
          <w:szCs w:val="32"/>
          <w:lang w:eastAsia="zh-CN"/>
        </w:rPr>
        <w:t>社会保障和就业支出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行政事业单位养老支出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机关事业单位基本养老保险缴费支出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67.12</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比上年预算数增加</w:t>
      </w:r>
      <w:r>
        <w:rPr>
          <w:rFonts w:hint="eastAsia" w:ascii="仿宋_GB2312" w:hAnsi="黑体" w:eastAsia="仿宋_GB2312"/>
          <w:color w:val="auto"/>
          <w:sz w:val="32"/>
          <w:szCs w:val="32"/>
          <w:lang w:val="en-US" w:eastAsia="zh-CN"/>
        </w:rPr>
        <w:t>9.44万元，主要是社保基数调整，相关经费增加。</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olor w:val="auto"/>
          <w:sz w:val="32"/>
          <w:szCs w:val="32"/>
          <w:lang w:val="en-US" w:eastAsia="zh-CN"/>
        </w:rPr>
        <w:t>7.</w:t>
      </w:r>
      <w:r>
        <w:rPr>
          <w:rFonts w:hint="eastAsia" w:ascii="仿宋_GB2312" w:hAnsi="黑体" w:eastAsia="仿宋_GB2312" w:cs="仿宋_GB2312"/>
          <w:color w:val="auto"/>
          <w:sz w:val="32"/>
          <w:szCs w:val="32"/>
          <w:lang w:eastAsia="zh-CN"/>
        </w:rPr>
        <w:t>社会保障和就业支出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行政事业单位养老支出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机关事业单位职业年金缴费支出</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242.56</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比上年预算数增加</w:t>
      </w:r>
      <w:r>
        <w:rPr>
          <w:rFonts w:hint="eastAsia" w:ascii="仿宋_GB2312" w:hAnsi="黑体" w:eastAsia="仿宋_GB2312"/>
          <w:color w:val="auto"/>
          <w:sz w:val="32"/>
          <w:szCs w:val="32"/>
          <w:lang w:val="en-US" w:eastAsia="zh-CN"/>
        </w:rPr>
        <w:t>232.56万元，主要是单位缴纳部分做实。</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8.</w:t>
      </w:r>
      <w:r>
        <w:rPr>
          <w:rFonts w:hint="eastAsia" w:ascii="仿宋_GB2312" w:hAnsi="黑体" w:eastAsia="仿宋_GB2312" w:cs="仿宋_GB2312"/>
          <w:color w:val="auto"/>
          <w:sz w:val="32"/>
          <w:szCs w:val="32"/>
          <w:lang w:eastAsia="zh-CN"/>
        </w:rPr>
        <w:t>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行政单位医疗</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22.93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比上年预算数减少</w:t>
      </w:r>
      <w:r>
        <w:rPr>
          <w:rFonts w:hint="eastAsia" w:ascii="仿宋_GB2312" w:hAnsi="黑体" w:eastAsia="仿宋_GB2312"/>
          <w:color w:val="auto"/>
          <w:sz w:val="32"/>
          <w:szCs w:val="32"/>
          <w:lang w:val="en-US" w:eastAsia="zh-CN"/>
        </w:rPr>
        <w:t>3.1万元，主要是</w:t>
      </w:r>
      <w:ins w:id="5" w:author="中共三亚市委政法委员会" w:date="2023-02-08T15:58:57Z">
        <w:r>
          <w:rPr>
            <w:rFonts w:hint="eastAsia" w:ascii="仿宋_GB2312" w:hAnsi="黑体" w:eastAsia="仿宋_GB2312" w:cs="仿宋_GB2312"/>
            <w:sz w:val="32"/>
            <w:szCs w:val="32"/>
            <w:lang w:eastAsia="zh-CN"/>
          </w:rPr>
          <w:t>医疗补助</w:t>
        </w:r>
      </w:ins>
      <w:ins w:id="6" w:author="中共三亚市委政法委员会" w:date="2023-02-08T15:58:41Z">
        <w:r>
          <w:rPr>
            <w:rFonts w:hint="eastAsia" w:ascii="仿宋_GB2312" w:hAnsi="黑体" w:eastAsia="仿宋_GB2312"/>
            <w:sz w:val="32"/>
            <w:szCs w:val="32"/>
            <w:lang w:eastAsia="zh-CN"/>
          </w:rPr>
          <w:t>基数</w:t>
        </w:r>
      </w:ins>
      <w:ins w:id="7" w:author="中共三亚市委政法委员会" w:date="2023-02-08T15:58:44Z">
        <w:r>
          <w:rPr>
            <w:rFonts w:hint="eastAsia" w:ascii="仿宋_GB2312" w:hAnsi="黑体" w:eastAsia="仿宋_GB2312"/>
            <w:sz w:val="32"/>
            <w:szCs w:val="32"/>
            <w:lang w:eastAsia="zh-CN"/>
          </w:rPr>
          <w:t>调整</w:t>
        </w:r>
      </w:ins>
      <w:ins w:id="8" w:author="中共三亚市委政法委员会" w:date="2023-02-09T09:18:01Z">
        <w:r>
          <w:rPr>
            <w:rFonts w:hint="eastAsia" w:ascii="仿宋_GB2312" w:hAnsi="黑体" w:eastAsia="仿宋_GB2312"/>
            <w:sz w:val="32"/>
            <w:szCs w:val="32"/>
            <w:lang w:eastAsia="zh-CN"/>
          </w:rPr>
          <w:t>，</w:t>
        </w:r>
      </w:ins>
      <w:ins w:id="9" w:author="中共三亚市委政法委员会" w:date="2023-02-09T09:18:25Z">
        <w:r>
          <w:rPr>
            <w:rFonts w:hint="eastAsia" w:ascii="仿宋_GB2312" w:hAnsi="黑体" w:eastAsia="仿宋_GB2312"/>
            <w:sz w:val="32"/>
            <w:szCs w:val="32"/>
            <w:lang w:eastAsia="zh-CN"/>
          </w:rPr>
          <w:t>相关</w:t>
        </w:r>
      </w:ins>
      <w:ins w:id="10" w:author="中共三亚市委政法委员会" w:date="2023-02-09T09:18:26Z">
        <w:r>
          <w:rPr>
            <w:rFonts w:hint="eastAsia" w:ascii="仿宋_GB2312" w:hAnsi="黑体" w:eastAsia="仿宋_GB2312"/>
            <w:sz w:val="32"/>
            <w:szCs w:val="32"/>
            <w:lang w:eastAsia="zh-CN"/>
          </w:rPr>
          <w:t>经</w:t>
        </w:r>
      </w:ins>
      <w:ins w:id="11" w:author="中共三亚市委政法委员会" w:date="2023-02-09T09:18:27Z">
        <w:r>
          <w:rPr>
            <w:rFonts w:hint="eastAsia" w:ascii="仿宋_GB2312" w:hAnsi="黑体" w:eastAsia="仿宋_GB2312"/>
            <w:sz w:val="32"/>
            <w:szCs w:val="32"/>
            <w:lang w:eastAsia="zh-CN"/>
          </w:rPr>
          <w:t>费</w:t>
        </w:r>
      </w:ins>
      <w:r>
        <w:rPr>
          <w:rFonts w:hint="eastAsia" w:ascii="仿宋_GB2312" w:hAnsi="黑体" w:eastAsia="仿宋_GB2312"/>
          <w:sz w:val="32"/>
          <w:szCs w:val="32"/>
          <w:lang w:eastAsia="zh-CN"/>
        </w:rPr>
        <w:t>减少</w:t>
      </w:r>
      <w:ins w:id="12" w:author="中共三亚市委政法委员会" w:date="2023-02-08T15:34:15Z">
        <w:r>
          <w:rPr>
            <w:rFonts w:hint="eastAsia" w:ascii="仿宋_GB2312" w:hAnsi="黑体" w:eastAsia="仿宋_GB2312"/>
            <w:sz w:val="32"/>
            <w:szCs w:val="32"/>
            <w:lang w:eastAsia="zh-CN"/>
          </w:rPr>
          <w:t>。</w:t>
        </w:r>
      </w:ins>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9.</w:t>
      </w:r>
      <w:r>
        <w:rPr>
          <w:rFonts w:hint="eastAsia" w:ascii="仿宋_GB2312" w:hAnsi="黑体" w:eastAsia="仿宋_GB2312" w:cs="仿宋_GB2312"/>
          <w:color w:val="auto"/>
          <w:sz w:val="32"/>
          <w:szCs w:val="32"/>
          <w:lang w:eastAsia="zh-CN"/>
        </w:rPr>
        <w:t>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事业单位医疗</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5.08</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比上年预算数增加</w:t>
      </w:r>
      <w:r>
        <w:rPr>
          <w:rFonts w:hint="eastAsia" w:ascii="仿宋_GB2312" w:hAnsi="黑体" w:eastAsia="仿宋_GB2312"/>
          <w:color w:val="auto"/>
          <w:sz w:val="32"/>
          <w:szCs w:val="32"/>
          <w:lang w:val="en-US" w:eastAsia="zh-CN"/>
        </w:rPr>
        <w:t>0.46万元，主要是</w:t>
      </w:r>
      <w:ins w:id="13" w:author="中共三亚市委政法委员会" w:date="2023-02-08T15:55:54Z">
        <w:r>
          <w:rPr>
            <w:rFonts w:hint="eastAsia" w:ascii="仿宋_GB2312" w:hAnsi="黑体" w:eastAsia="仿宋_GB2312"/>
            <w:sz w:val="32"/>
            <w:szCs w:val="32"/>
            <w:lang w:eastAsia="zh-CN"/>
          </w:rPr>
          <w:t>医疗</w:t>
        </w:r>
      </w:ins>
      <w:ins w:id="14" w:author="中共三亚市委政法委员会" w:date="2023-02-08T15:55:56Z">
        <w:r>
          <w:rPr>
            <w:rFonts w:hint="eastAsia" w:ascii="仿宋_GB2312" w:hAnsi="黑体" w:eastAsia="仿宋_GB2312"/>
            <w:sz w:val="32"/>
            <w:szCs w:val="32"/>
            <w:lang w:eastAsia="zh-CN"/>
          </w:rPr>
          <w:t>保险</w:t>
        </w:r>
      </w:ins>
      <w:ins w:id="15" w:author="中共三亚市委政法委员会" w:date="2023-02-08T15:55:57Z">
        <w:r>
          <w:rPr>
            <w:rFonts w:hint="eastAsia" w:ascii="仿宋_GB2312" w:hAnsi="黑体" w:eastAsia="仿宋_GB2312"/>
            <w:sz w:val="32"/>
            <w:szCs w:val="32"/>
            <w:lang w:eastAsia="zh-CN"/>
          </w:rPr>
          <w:t>基数</w:t>
        </w:r>
      </w:ins>
      <w:ins w:id="16" w:author="中共三亚市委政法委员会" w:date="2023-02-08T15:55:58Z">
        <w:r>
          <w:rPr>
            <w:rFonts w:hint="eastAsia" w:ascii="仿宋_GB2312" w:hAnsi="黑体" w:eastAsia="仿宋_GB2312"/>
            <w:sz w:val="32"/>
            <w:szCs w:val="32"/>
            <w:lang w:eastAsia="zh-CN"/>
          </w:rPr>
          <w:t>调整</w:t>
        </w:r>
      </w:ins>
      <w:ins w:id="17" w:author="中共三亚市委政法委员会" w:date="2023-02-09T09:18:42Z">
        <w:r>
          <w:rPr>
            <w:rFonts w:hint="eastAsia" w:ascii="仿宋_GB2312" w:hAnsi="黑体" w:eastAsia="仿宋_GB2312"/>
            <w:sz w:val="32"/>
            <w:szCs w:val="32"/>
            <w:lang w:eastAsia="zh-CN"/>
          </w:rPr>
          <w:t>，</w:t>
        </w:r>
      </w:ins>
      <w:ins w:id="18" w:author="中共三亚市委政法委员会" w:date="2023-02-09T09:18:43Z">
        <w:r>
          <w:rPr>
            <w:rFonts w:hint="eastAsia" w:ascii="仿宋_GB2312" w:hAnsi="黑体" w:eastAsia="仿宋_GB2312"/>
            <w:sz w:val="32"/>
            <w:szCs w:val="32"/>
            <w:lang w:eastAsia="zh-CN"/>
          </w:rPr>
          <w:t>相关经费增加</w:t>
        </w:r>
      </w:ins>
      <w:r>
        <w:rPr>
          <w:rFonts w:hint="eastAsia" w:ascii="仿宋_GB2312" w:hAnsi="黑体" w:eastAsia="仿宋_GB2312"/>
          <w:color w:val="auto"/>
          <w:sz w:val="32"/>
          <w:szCs w:val="32"/>
          <w:lang w:val="en-US" w:eastAsia="zh-CN"/>
        </w:rPr>
        <w:t>。</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10.</w:t>
      </w:r>
      <w:r>
        <w:rPr>
          <w:rFonts w:hint="eastAsia" w:ascii="仿宋_GB2312" w:hAnsi="黑体" w:eastAsia="仿宋_GB2312" w:cs="仿宋_GB2312"/>
          <w:color w:val="auto"/>
          <w:sz w:val="32"/>
          <w:szCs w:val="32"/>
          <w:lang w:eastAsia="zh-CN"/>
        </w:rPr>
        <w:t>卫生健康支出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行政事业单位医疗</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公务员医疗补助</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103.83</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比上年预算数增加</w:t>
      </w:r>
      <w:r>
        <w:rPr>
          <w:rFonts w:hint="eastAsia" w:ascii="仿宋_GB2312" w:hAnsi="黑体" w:eastAsia="仿宋_GB2312"/>
          <w:color w:val="auto"/>
          <w:sz w:val="32"/>
          <w:szCs w:val="32"/>
          <w:lang w:val="en-US" w:eastAsia="zh-CN"/>
        </w:rPr>
        <w:t>35.43万元，主要是</w:t>
      </w:r>
      <w:ins w:id="19" w:author="中共三亚市委政法委员会" w:date="2023-02-08T15:55:54Z">
        <w:r>
          <w:rPr>
            <w:rFonts w:hint="eastAsia" w:ascii="仿宋_GB2312" w:hAnsi="黑体" w:eastAsia="仿宋_GB2312"/>
            <w:sz w:val="32"/>
            <w:szCs w:val="32"/>
            <w:lang w:eastAsia="zh-CN"/>
          </w:rPr>
          <w:t>医疗</w:t>
        </w:r>
      </w:ins>
      <w:ins w:id="20" w:author="中共三亚市委政法委员会" w:date="2023-02-08T15:55:56Z">
        <w:r>
          <w:rPr>
            <w:rFonts w:hint="eastAsia" w:ascii="仿宋_GB2312" w:hAnsi="黑体" w:eastAsia="仿宋_GB2312"/>
            <w:sz w:val="32"/>
            <w:szCs w:val="32"/>
            <w:lang w:eastAsia="zh-CN"/>
          </w:rPr>
          <w:t>保险</w:t>
        </w:r>
      </w:ins>
      <w:ins w:id="21" w:author="中共三亚市委政法委员会" w:date="2023-02-08T15:55:57Z">
        <w:r>
          <w:rPr>
            <w:rFonts w:hint="eastAsia" w:ascii="仿宋_GB2312" w:hAnsi="黑体" w:eastAsia="仿宋_GB2312"/>
            <w:sz w:val="32"/>
            <w:szCs w:val="32"/>
            <w:lang w:eastAsia="zh-CN"/>
          </w:rPr>
          <w:t>基数</w:t>
        </w:r>
      </w:ins>
      <w:ins w:id="22" w:author="中共三亚市委政法委员会" w:date="2023-02-08T15:55:58Z">
        <w:r>
          <w:rPr>
            <w:rFonts w:hint="eastAsia" w:ascii="仿宋_GB2312" w:hAnsi="黑体" w:eastAsia="仿宋_GB2312"/>
            <w:sz w:val="32"/>
            <w:szCs w:val="32"/>
            <w:lang w:eastAsia="zh-CN"/>
          </w:rPr>
          <w:t>调整</w:t>
        </w:r>
      </w:ins>
      <w:ins w:id="23" w:author="中共三亚市委政法委员会" w:date="2023-02-09T09:18:42Z">
        <w:r>
          <w:rPr>
            <w:rFonts w:hint="eastAsia" w:ascii="仿宋_GB2312" w:hAnsi="黑体" w:eastAsia="仿宋_GB2312"/>
            <w:sz w:val="32"/>
            <w:szCs w:val="32"/>
            <w:lang w:eastAsia="zh-CN"/>
          </w:rPr>
          <w:t>，</w:t>
        </w:r>
      </w:ins>
      <w:ins w:id="24" w:author="中共三亚市委政法委员会" w:date="2023-02-09T09:18:43Z">
        <w:r>
          <w:rPr>
            <w:rFonts w:hint="eastAsia" w:ascii="仿宋_GB2312" w:hAnsi="黑体" w:eastAsia="仿宋_GB2312"/>
            <w:sz w:val="32"/>
            <w:szCs w:val="32"/>
            <w:lang w:eastAsia="zh-CN"/>
          </w:rPr>
          <w:t>相关经费增加</w:t>
        </w:r>
      </w:ins>
      <w:r>
        <w:rPr>
          <w:rFonts w:hint="eastAsia" w:ascii="仿宋_GB2312" w:hAnsi="黑体" w:eastAsia="仿宋_GB2312"/>
          <w:color w:val="auto"/>
          <w:sz w:val="32"/>
          <w:szCs w:val="32"/>
          <w:lang w:val="en-US" w:eastAsia="zh-CN"/>
        </w:rPr>
        <w:t>。</w:t>
      </w:r>
    </w:p>
    <w:p>
      <w:pPr>
        <w:ind w:firstLine="640" w:firstLineChars="200"/>
        <w:rPr>
          <w:rFonts w:hint="eastAsia" w:ascii="仿宋_GB2312" w:hAnsi="黑体" w:eastAsia="仿宋_GB2312"/>
          <w:color w:val="auto"/>
          <w:sz w:val="32"/>
          <w:szCs w:val="32"/>
          <w:lang w:val="en-US" w:eastAsia="zh-CN"/>
        </w:rPr>
      </w:pPr>
      <w:r>
        <w:rPr>
          <w:rFonts w:hint="eastAsia" w:ascii="仿宋_GB2312" w:hAnsi="黑体" w:eastAsia="仿宋_GB2312" w:cs="仿宋_GB2312"/>
          <w:color w:val="auto"/>
          <w:sz w:val="32"/>
          <w:szCs w:val="32"/>
          <w:lang w:val="en-US" w:eastAsia="zh-CN"/>
        </w:rPr>
        <w:t>11.住房保障</w:t>
      </w:r>
      <w:r>
        <w:rPr>
          <w:rFonts w:hint="eastAsia" w:ascii="仿宋_GB2312" w:hAnsi="黑体" w:eastAsia="仿宋_GB2312" w:cs="仿宋_GB2312"/>
          <w:color w:val="auto"/>
          <w:sz w:val="32"/>
          <w:szCs w:val="32"/>
          <w:lang w:eastAsia="zh-CN"/>
        </w:rPr>
        <w:t>支出</w:t>
      </w:r>
      <w:r>
        <w:rPr>
          <w:rFonts w:hint="eastAsia" w:ascii="仿宋_GB2312" w:hAnsi="黑体" w:eastAsia="仿宋_GB2312" w:cs="仿宋_GB2312"/>
          <w:color w:val="auto"/>
          <w:sz w:val="32"/>
          <w:szCs w:val="32"/>
        </w:rPr>
        <w:t>（类）</w:t>
      </w:r>
      <w:r>
        <w:rPr>
          <w:rFonts w:hint="eastAsia" w:ascii="仿宋_GB2312" w:hAnsi="黑体" w:eastAsia="仿宋_GB2312" w:cs="仿宋_GB2312"/>
          <w:color w:val="auto"/>
          <w:sz w:val="32"/>
          <w:szCs w:val="32"/>
          <w:lang w:eastAsia="zh-CN"/>
        </w:rPr>
        <w:t>住房改革支出</w:t>
      </w:r>
      <w:r>
        <w:rPr>
          <w:rFonts w:hint="eastAsia" w:ascii="仿宋_GB2312" w:hAnsi="黑体" w:eastAsia="仿宋_GB2312" w:cs="仿宋_GB2312"/>
          <w:color w:val="auto"/>
          <w:sz w:val="32"/>
          <w:szCs w:val="32"/>
        </w:rPr>
        <w:t>（款）</w:t>
      </w:r>
      <w:r>
        <w:rPr>
          <w:rFonts w:hint="eastAsia" w:ascii="仿宋_GB2312" w:hAnsi="黑体" w:eastAsia="仿宋_GB2312" w:cs="仿宋_GB2312"/>
          <w:color w:val="auto"/>
          <w:sz w:val="32"/>
          <w:szCs w:val="32"/>
          <w:lang w:eastAsia="zh-CN"/>
        </w:rPr>
        <w:t>住房公积金</w:t>
      </w:r>
      <w:r>
        <w:rPr>
          <w:rFonts w:hint="eastAsia" w:ascii="仿宋_GB2312" w:hAnsi="黑体" w:eastAsia="仿宋_GB2312" w:cs="仿宋_GB2312"/>
          <w:color w:val="auto"/>
          <w:sz w:val="32"/>
          <w:szCs w:val="32"/>
        </w:rPr>
        <w:t>（项）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olor w:val="auto"/>
          <w:sz w:val="32"/>
          <w:szCs w:val="32"/>
          <w:lang w:val="en-US" w:eastAsia="zh-CN"/>
        </w:rPr>
        <w:t>64.59</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比上年预算数增加</w:t>
      </w:r>
      <w:r>
        <w:rPr>
          <w:rFonts w:hint="eastAsia" w:ascii="仿宋_GB2312" w:hAnsi="黑体" w:eastAsia="仿宋_GB2312"/>
          <w:color w:val="auto"/>
          <w:sz w:val="32"/>
          <w:szCs w:val="32"/>
          <w:lang w:val="en-US" w:eastAsia="zh-CN"/>
        </w:rPr>
        <w:t>16.11万元，主要是</w:t>
      </w:r>
      <w:ins w:id="25" w:author="中共三亚市委政法委员会" w:date="2023-02-08T15:59:41Z">
        <w:r>
          <w:rPr>
            <w:rFonts w:hint="eastAsia" w:ascii="仿宋_GB2312" w:hAnsi="黑体" w:eastAsia="仿宋_GB2312"/>
            <w:sz w:val="32"/>
            <w:szCs w:val="32"/>
            <w:lang w:val="en-US" w:eastAsia="zh-CN"/>
          </w:rPr>
          <w:t>公积金</w:t>
        </w:r>
      </w:ins>
      <w:ins w:id="26" w:author="中共三亚市委政法委员会" w:date="2023-02-08T15:59:42Z">
        <w:r>
          <w:rPr>
            <w:rFonts w:hint="eastAsia" w:ascii="仿宋_GB2312" w:hAnsi="黑体" w:eastAsia="仿宋_GB2312"/>
            <w:sz w:val="32"/>
            <w:szCs w:val="32"/>
            <w:lang w:val="en-US" w:eastAsia="zh-CN"/>
          </w:rPr>
          <w:t>基数</w:t>
        </w:r>
      </w:ins>
      <w:ins w:id="27" w:author="中共三亚市委政法委员会" w:date="2023-02-08T15:59:50Z">
        <w:r>
          <w:rPr>
            <w:rFonts w:hint="eastAsia" w:ascii="仿宋_GB2312" w:hAnsi="黑体" w:eastAsia="仿宋_GB2312"/>
            <w:sz w:val="32"/>
            <w:szCs w:val="32"/>
            <w:lang w:val="en-US" w:eastAsia="zh-CN"/>
          </w:rPr>
          <w:t>调</w:t>
        </w:r>
      </w:ins>
      <w:ins w:id="28" w:author="中共三亚市委政法委员会" w:date="2023-02-08T15:59:52Z">
        <w:r>
          <w:rPr>
            <w:rFonts w:hint="eastAsia" w:ascii="仿宋_GB2312" w:hAnsi="黑体" w:eastAsia="仿宋_GB2312"/>
            <w:sz w:val="32"/>
            <w:szCs w:val="32"/>
            <w:lang w:val="en-US" w:eastAsia="zh-CN"/>
          </w:rPr>
          <w:t>整</w:t>
        </w:r>
      </w:ins>
      <w:ins w:id="29" w:author="中共三亚市委政法委员会" w:date="2023-02-09T09:18:56Z">
        <w:r>
          <w:rPr>
            <w:rFonts w:hint="eastAsia" w:ascii="仿宋_GB2312" w:hAnsi="黑体" w:eastAsia="仿宋_GB2312"/>
            <w:sz w:val="32"/>
            <w:szCs w:val="32"/>
            <w:lang w:val="en-US" w:eastAsia="zh-CN"/>
          </w:rPr>
          <w:t>，</w:t>
        </w:r>
      </w:ins>
      <w:ins w:id="30" w:author="中共三亚市委政法委员会" w:date="2023-02-09T09:18:57Z">
        <w:r>
          <w:rPr>
            <w:rFonts w:hint="eastAsia" w:ascii="仿宋_GB2312" w:hAnsi="黑体" w:eastAsia="仿宋_GB2312"/>
            <w:sz w:val="32"/>
            <w:szCs w:val="32"/>
            <w:lang w:eastAsia="zh-CN"/>
          </w:rPr>
          <w:t>相关经费增加</w:t>
        </w:r>
      </w:ins>
      <w:r>
        <w:rPr>
          <w:rFonts w:hint="eastAsia" w:ascii="仿宋_GB2312" w:hAnsi="黑体" w:eastAsia="仿宋_GB2312"/>
          <w:color w:val="auto"/>
          <w:sz w:val="32"/>
          <w:szCs w:val="32"/>
          <w:lang w:val="en-US" w:eastAsia="zh-CN"/>
        </w:rPr>
        <w:t>。</w:t>
      </w:r>
    </w:p>
    <w:p>
      <w:pPr>
        <w:ind w:firstLine="640"/>
        <w:rPr>
          <w:rFonts w:ascii="黑体" w:hAnsi="黑体" w:eastAsia="黑体"/>
          <w:color w:val="auto"/>
          <w:sz w:val="32"/>
          <w:szCs w:val="32"/>
        </w:rPr>
      </w:pPr>
      <w:r>
        <w:rPr>
          <w:rFonts w:hint="eastAsia" w:ascii="黑体" w:hAnsi="黑体" w:eastAsia="黑体"/>
          <w:color w:val="auto"/>
          <w:sz w:val="32"/>
          <w:szCs w:val="32"/>
        </w:rPr>
        <w:t>三、关于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（部门）</w:t>
      </w:r>
      <w:r>
        <w:rPr>
          <w:rFonts w:hint="eastAsia" w:ascii="黑体" w:hAnsi="黑体" w:eastAsia="黑体"/>
          <w:color w:val="auto"/>
          <w:sz w:val="32"/>
          <w:szCs w:val="32"/>
          <w:lang w:val="en-US" w:eastAsia="zh-CN"/>
        </w:rPr>
        <w:t>2023</w:t>
      </w:r>
      <w:r>
        <w:rPr>
          <w:rFonts w:hint="eastAsia" w:ascii="黑体" w:hAnsi="黑体" w:eastAsia="黑体"/>
          <w:color w:val="auto"/>
          <w:sz w:val="32"/>
          <w:szCs w:val="32"/>
        </w:rPr>
        <w:t>年一般公共预算基本支出情况说明</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（部门）</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年一般公共预算基本支出为</w:t>
      </w:r>
      <w:r>
        <w:rPr>
          <w:rFonts w:hint="eastAsia" w:ascii="仿宋_GB2312" w:hAnsi="黑体" w:eastAsia="仿宋_GB2312" w:cs="仿宋_GB2312"/>
          <w:color w:val="auto"/>
          <w:sz w:val="32"/>
          <w:szCs w:val="32"/>
          <w:lang w:val="en-US" w:eastAsia="zh-CN"/>
        </w:rPr>
        <w:t>1170.29</w:t>
      </w:r>
      <w:r>
        <w:rPr>
          <w:rFonts w:hint="eastAsia" w:ascii="仿宋_GB2312" w:hAnsi="黑体" w:eastAsia="仿宋_GB2312"/>
          <w:color w:val="auto"/>
          <w:sz w:val="32"/>
          <w:szCs w:val="32"/>
        </w:rPr>
        <w:t>万元，其中：</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人员经费</w:t>
      </w:r>
      <w:r>
        <w:rPr>
          <w:rFonts w:hint="eastAsia" w:ascii="仿宋_GB2312" w:hAnsi="黑体" w:eastAsia="仿宋_GB2312" w:cs="仿宋_GB2312"/>
          <w:color w:val="auto"/>
          <w:sz w:val="32"/>
          <w:szCs w:val="32"/>
          <w:lang w:val="en-US" w:eastAsia="zh-CN"/>
        </w:rPr>
        <w:t>1108.56</w:t>
      </w:r>
      <w:r>
        <w:rPr>
          <w:rFonts w:hint="eastAsia" w:ascii="仿宋_GB2312" w:hAnsi="黑体" w:eastAsia="仿宋_GB2312"/>
          <w:color w:val="auto"/>
          <w:sz w:val="32"/>
          <w:szCs w:val="32"/>
        </w:rPr>
        <w:t>万元，主要包括：基本工资、津贴补贴、奖金、</w:t>
      </w:r>
      <w:r>
        <w:rPr>
          <w:rFonts w:hint="eastAsia" w:ascii="仿宋_GB2312" w:hAnsi="黑体" w:eastAsia="仿宋_GB2312"/>
          <w:color w:val="auto"/>
          <w:sz w:val="32"/>
          <w:szCs w:val="32"/>
          <w:lang w:eastAsia="zh-CN"/>
        </w:rPr>
        <w:t>绩效工资、</w:t>
      </w:r>
      <w:r>
        <w:rPr>
          <w:rFonts w:hint="eastAsia" w:ascii="仿宋_GB2312" w:hAnsi="黑体" w:eastAsia="仿宋_GB2312"/>
          <w:color w:val="auto"/>
          <w:sz w:val="32"/>
          <w:szCs w:val="32"/>
        </w:rPr>
        <w:t>社会保障缴费</w:t>
      </w:r>
      <w:r>
        <w:rPr>
          <w:rFonts w:hint="eastAsia" w:ascii="仿宋_GB2312" w:hAnsi="黑体" w:eastAsia="仿宋_GB2312"/>
          <w:color w:val="auto"/>
          <w:sz w:val="32"/>
          <w:szCs w:val="32"/>
          <w:lang w:eastAsia="zh-CN"/>
        </w:rPr>
        <w:t>、住房公积金、其他工资福利支出、邮电费、其他交通费和对个人和家庭的补助。</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公用经费</w:t>
      </w:r>
      <w:r>
        <w:rPr>
          <w:rFonts w:hint="eastAsia" w:ascii="仿宋_GB2312" w:hAnsi="黑体" w:eastAsia="仿宋_GB2312"/>
          <w:color w:val="auto"/>
          <w:sz w:val="32"/>
          <w:szCs w:val="32"/>
          <w:lang w:val="en-US" w:eastAsia="zh-CN"/>
        </w:rPr>
        <w:t>61.72</w:t>
      </w:r>
      <w:r>
        <w:rPr>
          <w:rFonts w:hint="eastAsia" w:ascii="仿宋_GB2312" w:hAnsi="黑体" w:eastAsia="仿宋_GB2312"/>
          <w:color w:val="auto"/>
          <w:sz w:val="32"/>
          <w:szCs w:val="32"/>
        </w:rPr>
        <w:t>万元，主要包括：</w:t>
      </w:r>
      <w:r>
        <w:rPr>
          <w:rFonts w:hint="eastAsia" w:ascii="仿宋_GB2312" w:hAnsi="黑体" w:eastAsia="仿宋_GB2312"/>
          <w:color w:val="auto"/>
          <w:sz w:val="32"/>
          <w:szCs w:val="32"/>
          <w:lang w:eastAsia="zh-CN"/>
        </w:rPr>
        <w:t>其他社会保障缴费、</w:t>
      </w:r>
      <w:r>
        <w:rPr>
          <w:rFonts w:hint="eastAsia" w:ascii="仿宋_GB2312" w:hAnsi="黑体" w:eastAsia="仿宋_GB2312"/>
          <w:color w:val="auto"/>
          <w:sz w:val="32"/>
          <w:szCs w:val="32"/>
        </w:rPr>
        <w:t>办公费、</w:t>
      </w:r>
      <w:r>
        <w:rPr>
          <w:rFonts w:hint="eastAsia" w:ascii="仿宋_GB2312" w:hAnsi="黑体" w:eastAsia="仿宋_GB2312"/>
          <w:color w:val="auto"/>
          <w:sz w:val="32"/>
          <w:szCs w:val="32"/>
          <w:lang w:eastAsia="zh-CN"/>
        </w:rPr>
        <w:t>培训费、工会经费、福利费、公务用车运行维护费、生活补助、其他商品和服务支出、其他对个人和家庭的补助</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四、</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（部门）</w:t>
      </w:r>
      <w:r>
        <w:rPr>
          <w:rFonts w:hint="eastAsia" w:ascii="黑体" w:hAnsi="黑体" w:eastAsia="黑体"/>
          <w:color w:val="auto"/>
          <w:sz w:val="32"/>
          <w:szCs w:val="32"/>
          <w:lang w:val="en-US" w:eastAsia="zh-CN"/>
        </w:rPr>
        <w:t>2023</w:t>
      </w:r>
      <w:r>
        <w:rPr>
          <w:rFonts w:ascii="黑体" w:hAnsi="黑体" w:eastAsia="黑体" w:cs="Times New Roman"/>
          <w:color w:val="auto"/>
          <w:sz w:val="32"/>
          <w:szCs w:val="32"/>
          <w:shd w:val="clear" w:color="auto" w:fill="FFFFFF"/>
        </w:rPr>
        <w:t>年“三公”经费预算情况</w:t>
      </w:r>
      <w:r>
        <w:rPr>
          <w:rFonts w:hint="eastAsia" w:ascii="黑体" w:hAnsi="黑体" w:eastAsia="黑体" w:cs="Times New Roman"/>
          <w:color w:val="auto"/>
          <w:sz w:val="32"/>
          <w:szCs w:val="32"/>
          <w:shd w:val="clear" w:color="auto" w:fill="FFFFFF"/>
        </w:rPr>
        <w:t>说明</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（一）</w:t>
      </w: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（部门）</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年一般公共预算“三公”经费预算数为</w:t>
      </w:r>
      <w:r>
        <w:rPr>
          <w:rFonts w:hint="eastAsia" w:ascii="仿宋_GB2312" w:hAnsi="黑体" w:eastAsia="仿宋_GB2312" w:cs="仿宋_GB2312"/>
          <w:color w:val="auto"/>
          <w:sz w:val="32"/>
          <w:szCs w:val="32"/>
          <w:lang w:val="en-US" w:eastAsia="zh-CN"/>
        </w:rPr>
        <w:t>18.07</w:t>
      </w:r>
      <w:r>
        <w:rPr>
          <w:rFonts w:hint="eastAsia" w:ascii="仿宋_GB2312" w:hAnsi="黑体" w:eastAsia="仿宋_GB2312"/>
          <w:color w:val="auto"/>
          <w:sz w:val="32"/>
          <w:szCs w:val="32"/>
        </w:rPr>
        <w:t>万元，其中：</w:t>
      </w:r>
    </w:p>
    <w:p>
      <w:pPr>
        <w:ind w:firstLine="630"/>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zCs w:val="32"/>
          <w:shd w:val="clear" w:color="auto" w:fill="FFFFFF"/>
        </w:rPr>
        <w:t>，与</w:t>
      </w:r>
      <w:r>
        <w:rPr>
          <w:rFonts w:hint="eastAsia" w:ascii="Times New Roman" w:hAnsi="Times New Roman" w:eastAsia="仿宋_GB2312" w:cs="Times New Roman"/>
          <w:color w:val="auto"/>
          <w:sz w:val="32"/>
          <w:szCs w:val="32"/>
          <w:shd w:val="clear" w:color="auto" w:fill="FFFFFF"/>
        </w:rPr>
        <w:t>上</w:t>
      </w:r>
      <w:r>
        <w:rPr>
          <w:rFonts w:ascii="Times New Roman" w:hAnsi="Times New Roman" w:eastAsia="仿宋_GB2312" w:cs="Times New Roman"/>
          <w:color w:val="auto"/>
          <w:sz w:val="32"/>
          <w:szCs w:val="32"/>
          <w:shd w:val="clear" w:color="auto" w:fill="FFFFFF"/>
        </w:rPr>
        <w:t>年预算持平</w:t>
      </w:r>
      <w:r>
        <w:rPr>
          <w:rFonts w:hint="eastAsia" w:ascii="Times New Roman" w:hAnsi="Times New Roman" w:eastAsia="仿宋_GB2312" w:cs="Times New Roman"/>
          <w:color w:val="auto"/>
          <w:sz w:val="32"/>
          <w:szCs w:val="32"/>
          <w:shd w:val="clear" w:color="auto" w:fill="FFFFFF"/>
        </w:rPr>
        <w:t>。</w:t>
      </w:r>
      <w:r>
        <w:rPr>
          <w:rFonts w:hint="eastAsia" w:ascii="仿宋_GB2312" w:hAnsi="黑体" w:eastAsia="仿宋_GB2312" w:cs="仿宋_GB2312"/>
          <w:color w:val="auto"/>
          <w:sz w:val="32"/>
          <w:szCs w:val="32"/>
          <w:lang w:val="en-US" w:eastAsia="zh-CN"/>
        </w:rPr>
        <w:t>2023</w:t>
      </w:r>
      <w:r>
        <w:rPr>
          <w:rFonts w:ascii="Times New Roman" w:hAnsi="Times New Roman" w:eastAsia="仿宋_GB2312" w:cs="Times New Roman"/>
          <w:color w:val="auto"/>
          <w:sz w:val="32"/>
          <w:szCs w:val="32"/>
          <w:shd w:val="clear" w:color="auto" w:fill="FFFFFF"/>
        </w:rPr>
        <w:t>年，拟安排出国（境）</w:t>
      </w:r>
      <w:r>
        <w:rPr>
          <w:rFonts w:hint="eastAsia" w:ascii="Times New Roman" w:hAnsi="Times New Roman" w:eastAsia="仿宋_GB2312" w:cs="Times New Roman"/>
          <w:color w:val="auto"/>
          <w:sz w:val="32"/>
          <w:szCs w:val="32"/>
          <w:shd w:val="clear" w:color="auto" w:fill="FFFFFF"/>
        </w:rPr>
        <w:t>团（</w:t>
      </w:r>
      <w:r>
        <w:rPr>
          <w:rFonts w:ascii="Times New Roman" w:hAnsi="Times New Roman" w:eastAsia="仿宋_GB2312" w:cs="Times New Roman"/>
          <w:color w:val="auto"/>
          <w:sz w:val="32"/>
          <w:szCs w:val="32"/>
          <w:shd w:val="clear" w:color="auto" w:fill="FFFFFF"/>
        </w:rPr>
        <w:t>组</w:t>
      </w:r>
      <w:r>
        <w:rPr>
          <w:rFonts w:hint="eastAsia" w:ascii="Times New Roman" w:hAnsi="Times New Roman" w:eastAsia="仿宋_GB2312" w:cs="Times New Roman"/>
          <w:color w:val="auto"/>
          <w:sz w:val="32"/>
          <w:szCs w:val="32"/>
          <w:shd w:val="clear" w:color="auto" w:fill="FFFFFF"/>
        </w:rPr>
        <w:t>）</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zCs w:val="32"/>
          <w:shd w:val="clear" w:color="auto" w:fill="FFFFFF"/>
        </w:rPr>
        <w:t>次，出国（境）</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zCs w:val="32"/>
          <w:shd w:val="clear" w:color="auto" w:fill="FFFFFF"/>
        </w:rPr>
        <w:t>人</w:t>
      </w:r>
      <w:r>
        <w:rPr>
          <w:rFonts w:hint="eastAsia" w:ascii="Times New Roman" w:hAnsi="Times New Roman" w:eastAsia="仿宋_GB2312" w:cs="Times New Roman"/>
          <w:color w:val="auto"/>
          <w:sz w:val="32"/>
          <w:szCs w:val="32"/>
          <w:shd w:val="clear" w:color="auto" w:fill="FFFFFF"/>
        </w:rPr>
        <w:t>；</w:t>
      </w:r>
      <w:r>
        <w:rPr>
          <w:rFonts w:ascii="Times New Roman" w:hAnsi="Times New Roman" w:eastAsia="仿宋_GB2312" w:cs="Times New Roman"/>
          <w:color w:val="auto"/>
          <w:sz w:val="32"/>
          <w:szCs w:val="32"/>
          <w:shd w:val="clear" w:color="auto" w:fill="FFFFFF"/>
        </w:rPr>
        <w:t>公务用车购置及运行费</w:t>
      </w:r>
      <w:r>
        <w:rPr>
          <w:rFonts w:hint="eastAsia" w:ascii="仿宋_GB2312" w:hAnsi="黑体" w:eastAsia="仿宋_GB2312" w:cs="仿宋_GB2312"/>
          <w:color w:val="auto"/>
          <w:sz w:val="32"/>
          <w:szCs w:val="32"/>
          <w:lang w:val="en-US" w:eastAsia="zh-CN"/>
        </w:rPr>
        <w:t>9.07</w:t>
      </w:r>
      <w:r>
        <w:rPr>
          <w:rFonts w:hint="eastAsia" w:ascii="仿宋_GB2312" w:hAnsi="黑体" w:eastAsia="仿宋_GB2312"/>
          <w:color w:val="auto"/>
          <w:sz w:val="32"/>
          <w:szCs w:val="32"/>
        </w:rPr>
        <w:t>万元（其中，</w:t>
      </w:r>
      <w:r>
        <w:rPr>
          <w:rFonts w:ascii="Times New Roman" w:hAnsi="Times New Roman" w:eastAsia="仿宋_GB2312" w:cs="Times New Roman"/>
          <w:color w:val="auto"/>
          <w:sz w:val="32"/>
          <w:szCs w:val="32"/>
          <w:shd w:val="clear" w:color="auto" w:fill="FFFFFF"/>
        </w:rPr>
        <w:t>公务用车购置</w:t>
      </w:r>
      <w:r>
        <w:rPr>
          <w:rFonts w:hint="eastAsia" w:ascii="Times New Roman" w:hAnsi="Times New Roman" w:eastAsia="仿宋_GB2312" w:cs="Times New Roman"/>
          <w:color w:val="auto"/>
          <w:sz w:val="32"/>
          <w:szCs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zCs w:val="32"/>
          <w:shd w:val="clear" w:color="auto" w:fill="FFFFFF"/>
        </w:rPr>
        <w:t>，公务用车</w:t>
      </w:r>
      <w:r>
        <w:rPr>
          <w:rFonts w:ascii="Times New Roman" w:hAnsi="Times New Roman" w:eastAsia="仿宋_GB2312" w:cs="Times New Roman"/>
          <w:color w:val="auto"/>
          <w:sz w:val="32"/>
          <w:szCs w:val="32"/>
          <w:shd w:val="clear" w:color="auto" w:fill="FFFFFF"/>
        </w:rPr>
        <w:t>运行费</w:t>
      </w:r>
      <w:r>
        <w:rPr>
          <w:rFonts w:hint="eastAsia" w:ascii="仿宋_GB2312" w:hAnsi="黑体" w:eastAsia="仿宋_GB2312" w:cs="仿宋_GB2312"/>
          <w:color w:val="auto"/>
          <w:sz w:val="32"/>
          <w:szCs w:val="32"/>
          <w:lang w:val="en-US" w:eastAsia="zh-CN"/>
        </w:rPr>
        <w:t>9.07</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zCs w:val="32"/>
          <w:shd w:val="clear" w:color="auto" w:fill="FFFFFF"/>
        </w:rPr>
        <w:t>，</w:t>
      </w:r>
      <w:r>
        <w:rPr>
          <w:rFonts w:hint="eastAsia" w:ascii="Times New Roman" w:hAnsi="Times New Roman" w:eastAsia="仿宋_GB2312" w:cs="Times New Roman"/>
          <w:color w:val="auto"/>
          <w:sz w:val="32"/>
          <w:szCs w:val="32"/>
          <w:shd w:val="clear" w:color="auto" w:fill="FFFFFF"/>
          <w:lang w:eastAsia="zh-CN"/>
        </w:rPr>
        <w:t>与</w:t>
      </w:r>
      <w:r>
        <w:rPr>
          <w:rFonts w:hint="eastAsia" w:ascii="Times New Roman" w:hAnsi="Times New Roman" w:eastAsia="仿宋_GB2312" w:cs="Times New Roman"/>
          <w:color w:val="auto"/>
          <w:sz w:val="32"/>
          <w:szCs w:val="32"/>
          <w:shd w:val="clear" w:color="auto" w:fill="FFFFFF"/>
        </w:rPr>
        <w:t>上</w:t>
      </w:r>
      <w:r>
        <w:rPr>
          <w:rFonts w:ascii="Times New Roman" w:hAnsi="Times New Roman" w:eastAsia="仿宋_GB2312" w:cs="Times New Roman"/>
          <w:color w:val="auto"/>
          <w:sz w:val="32"/>
          <w:szCs w:val="32"/>
          <w:shd w:val="clear" w:color="auto" w:fill="FFFFFF"/>
        </w:rPr>
        <w:t>年预算</w:t>
      </w:r>
      <w:r>
        <w:rPr>
          <w:rFonts w:hint="eastAsia" w:ascii="Times New Roman" w:hAnsi="Times New Roman" w:eastAsia="仿宋_GB2312" w:cs="Times New Roman"/>
          <w:color w:val="auto"/>
          <w:sz w:val="32"/>
          <w:szCs w:val="32"/>
          <w:shd w:val="clear" w:color="auto" w:fill="FFFFFF"/>
          <w:lang w:eastAsia="zh-CN"/>
        </w:rPr>
        <w:t>持平</w:t>
      </w:r>
      <w:r>
        <w:rPr>
          <w:rFonts w:ascii="Times New Roman" w:hAnsi="Times New Roman" w:eastAsia="仿宋_GB2312" w:cs="Times New Roman"/>
          <w:color w:val="auto"/>
          <w:sz w:val="32"/>
          <w:szCs w:val="32"/>
          <w:shd w:val="clear" w:color="auto" w:fill="FFFFFF"/>
        </w:rPr>
        <w:t>。</w:t>
      </w:r>
      <w:r>
        <w:rPr>
          <w:rFonts w:hint="eastAsia" w:ascii="Times New Roman" w:hAnsi="Times New Roman" w:eastAsia="仿宋_GB2312" w:cs="Times New Roman"/>
          <w:color w:val="auto"/>
          <w:sz w:val="32"/>
          <w:szCs w:val="32"/>
          <w:shd w:val="clear" w:color="auto" w:fill="FFFFFF"/>
        </w:rPr>
        <w:t>公务车保有量</w:t>
      </w:r>
      <w:r>
        <w:rPr>
          <w:rFonts w:hint="eastAsia" w:ascii="仿宋_GB2312" w:hAnsi="黑体" w:eastAsia="仿宋_GB2312" w:cs="仿宋_GB2312"/>
          <w:color w:val="auto"/>
          <w:sz w:val="32"/>
          <w:szCs w:val="32"/>
          <w:lang w:val="en-US" w:eastAsia="zh-CN"/>
        </w:rPr>
        <w:t>5</w:t>
      </w:r>
      <w:r>
        <w:rPr>
          <w:rFonts w:hint="eastAsia" w:ascii="仿宋_GB2312" w:hAnsi="黑体" w:eastAsia="仿宋_GB2312" w:cs="仿宋_GB2312"/>
          <w:color w:val="auto"/>
          <w:sz w:val="32"/>
          <w:szCs w:val="32"/>
        </w:rPr>
        <w:t>辆，计划购置</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w:t>
      </w:r>
      <w:r>
        <w:rPr>
          <w:rFonts w:hint="eastAsia" w:ascii="Times New Roman" w:hAnsi="Times New Roman" w:eastAsia="仿宋_GB2312" w:cs="Times New Roman"/>
          <w:color w:val="auto"/>
          <w:sz w:val="32"/>
          <w:szCs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9.00</w:t>
      </w:r>
      <w:r>
        <w:rPr>
          <w:rFonts w:ascii="Times New Roman" w:hAnsi="Times New Roman" w:eastAsia="仿宋_GB2312" w:cs="Times New Roman"/>
          <w:color w:val="auto"/>
          <w:sz w:val="32"/>
          <w:szCs w:val="32"/>
          <w:shd w:val="clear" w:color="auto" w:fill="FFFFFF"/>
        </w:rPr>
        <w:t>万元，</w:t>
      </w:r>
      <w:r>
        <w:rPr>
          <w:rFonts w:hint="eastAsia" w:ascii="Times New Roman" w:hAnsi="Times New Roman" w:eastAsia="仿宋_GB2312" w:cs="Times New Roman"/>
          <w:color w:val="auto"/>
          <w:sz w:val="32"/>
          <w:szCs w:val="32"/>
          <w:shd w:val="clear" w:color="auto" w:fill="FFFFFF"/>
          <w:lang w:eastAsia="zh-CN"/>
        </w:rPr>
        <w:t>与</w:t>
      </w:r>
      <w:r>
        <w:rPr>
          <w:rFonts w:hint="eastAsia" w:ascii="Times New Roman" w:hAnsi="Times New Roman" w:eastAsia="仿宋_GB2312" w:cs="Times New Roman"/>
          <w:color w:val="auto"/>
          <w:sz w:val="32"/>
          <w:szCs w:val="32"/>
          <w:shd w:val="clear" w:color="auto" w:fill="FFFFFF"/>
        </w:rPr>
        <w:t>上</w:t>
      </w:r>
      <w:r>
        <w:rPr>
          <w:rFonts w:ascii="Times New Roman" w:hAnsi="Times New Roman" w:eastAsia="仿宋_GB2312" w:cs="Times New Roman"/>
          <w:color w:val="auto"/>
          <w:sz w:val="32"/>
          <w:szCs w:val="32"/>
          <w:shd w:val="clear" w:color="auto" w:fill="FFFFFF"/>
        </w:rPr>
        <w:t>年预算</w:t>
      </w:r>
      <w:r>
        <w:rPr>
          <w:rFonts w:hint="eastAsia" w:ascii="Times New Roman" w:hAnsi="Times New Roman" w:eastAsia="仿宋_GB2312" w:cs="Times New Roman"/>
          <w:color w:val="auto"/>
          <w:sz w:val="32"/>
          <w:szCs w:val="32"/>
          <w:shd w:val="clear" w:color="auto" w:fill="FFFFFF"/>
          <w:lang w:eastAsia="zh-CN"/>
        </w:rPr>
        <w:t>持平</w:t>
      </w:r>
      <w:r>
        <w:rPr>
          <w:rFonts w:ascii="Times New Roman" w:hAnsi="Times New Roman" w:eastAsia="仿宋_GB2312" w:cs="Times New Roman"/>
          <w:color w:val="auto"/>
          <w:sz w:val="32"/>
          <w:szCs w:val="32"/>
          <w:shd w:val="clear" w:color="auto" w:fill="FFFFFF"/>
        </w:rPr>
        <w:t>。</w:t>
      </w:r>
      <w:r>
        <w:rPr>
          <w:rFonts w:hint="eastAsia" w:ascii="Times New Roman" w:hAnsi="Times New Roman" w:eastAsia="仿宋_GB2312" w:cs="Times New Roman"/>
          <w:color w:val="auto"/>
          <w:sz w:val="32"/>
          <w:szCs w:val="32"/>
          <w:shd w:val="clear" w:color="auto" w:fill="FFFFFF"/>
        </w:rPr>
        <w:t>计划接待</w:t>
      </w:r>
      <w:r>
        <w:rPr>
          <w:rFonts w:hint="eastAsia" w:ascii="仿宋_GB2312" w:hAnsi="黑体" w:eastAsia="仿宋_GB2312" w:cs="仿宋_GB2312"/>
          <w:color w:val="auto"/>
          <w:sz w:val="32"/>
          <w:szCs w:val="32"/>
          <w:lang w:val="en-US" w:eastAsia="zh-CN"/>
        </w:rPr>
        <w:t>40</w:t>
      </w:r>
      <w:r>
        <w:rPr>
          <w:rFonts w:hint="eastAsia" w:ascii="仿宋_GB2312" w:hAnsi="黑体" w:eastAsia="仿宋_GB2312" w:cs="仿宋_GB2312"/>
          <w:color w:val="auto"/>
          <w:sz w:val="32"/>
          <w:szCs w:val="32"/>
        </w:rPr>
        <w:t>批</w:t>
      </w:r>
      <w:r>
        <w:rPr>
          <w:rFonts w:hint="eastAsia" w:ascii="仿宋_GB2312" w:hAnsi="黑体" w:eastAsia="仿宋_GB2312" w:cs="仿宋_GB2312"/>
          <w:color w:val="auto"/>
          <w:sz w:val="32"/>
          <w:szCs w:val="32"/>
          <w:lang w:val="en-US" w:eastAsia="zh-CN"/>
        </w:rPr>
        <w:t>300</w:t>
      </w:r>
      <w:r>
        <w:rPr>
          <w:rFonts w:hint="eastAsia" w:ascii="仿宋_GB2312" w:hAnsi="黑体" w:eastAsia="仿宋_GB2312" w:cs="仿宋_GB2312"/>
          <w:color w:val="auto"/>
          <w:sz w:val="32"/>
          <w:szCs w:val="32"/>
        </w:rPr>
        <w:t>人</w:t>
      </w:r>
      <w:r>
        <w:rPr>
          <w:rFonts w:hint="eastAsia" w:ascii="仿宋_GB2312" w:hAnsi="黑体" w:eastAsia="仿宋_GB2312" w:cs="仿宋_GB2312"/>
          <w:color w:val="auto"/>
          <w:sz w:val="32"/>
          <w:szCs w:val="32"/>
          <w:lang w:eastAsia="zh-CN"/>
        </w:rPr>
        <w:t>次</w:t>
      </w:r>
      <w:r>
        <w:rPr>
          <w:rFonts w:hint="eastAsia" w:ascii="Times New Roman" w:hAnsi="Times New Roman" w:eastAsia="仿宋_GB2312" w:cs="Times New Roman"/>
          <w:color w:val="auto"/>
          <w:sz w:val="32"/>
          <w:szCs w:val="32"/>
          <w:shd w:val="clear" w:color="auto" w:fill="FFFFFF"/>
        </w:rPr>
        <w:t>。</w:t>
      </w:r>
    </w:p>
    <w:p>
      <w:pPr>
        <w:ind w:firstLine="640" w:firstLineChars="200"/>
        <w:rPr>
          <w:rFonts w:ascii="仿宋_GB2312" w:hAnsi="黑体" w:eastAsia="仿宋_GB2312" w:cs="Times New Roman"/>
          <w:color w:val="auto"/>
          <w:sz w:val="32"/>
          <w:szCs w:val="32"/>
        </w:rPr>
      </w:pPr>
      <w:r>
        <w:rPr>
          <w:rFonts w:hint="eastAsia" w:ascii="仿宋_GB2312" w:hAnsi="黑体" w:eastAsia="仿宋_GB2312"/>
          <w:color w:val="auto"/>
          <w:sz w:val="32"/>
          <w:szCs w:val="32"/>
        </w:rPr>
        <w:t>（二）</w:t>
      </w: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（部门）</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年政府性基金预算“三公”经费预算数为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w:t>
      </w:r>
    </w:p>
    <w:p>
      <w:pPr>
        <w:rPr>
          <w:rFonts w:ascii="Times New Roman" w:hAnsi="Times New Roman" w:eastAsia="仿宋_GB2312" w:cs="Times New Roman"/>
          <w:color w:val="auto"/>
          <w:sz w:val="32"/>
          <w:szCs w:val="32"/>
          <w:shd w:val="clear" w:color="auto" w:fill="FFFFFF"/>
        </w:rPr>
      </w:pPr>
      <w:r>
        <w:rPr>
          <w:rFonts w:ascii="Times New Roman" w:hAnsi="Times New Roman" w:eastAsia="仿宋_GB2312" w:cs="Times New Roman"/>
          <w:color w:val="auto"/>
          <w:sz w:val="32"/>
          <w:szCs w:val="32"/>
          <w:shd w:val="clear" w:color="auto" w:fill="FFFFFF"/>
        </w:rPr>
        <w:t xml:space="preserve">    因公出国（境）经费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ascii="Times New Roman" w:hAnsi="Times New Roman" w:eastAsia="仿宋_GB2312" w:cs="Times New Roman"/>
          <w:color w:val="auto"/>
          <w:sz w:val="32"/>
          <w:szCs w:val="32"/>
          <w:shd w:val="clear" w:color="auto" w:fill="FFFFFF"/>
        </w:rPr>
        <w:t>，与</w:t>
      </w:r>
      <w:r>
        <w:rPr>
          <w:rFonts w:hint="eastAsia" w:ascii="Times New Roman" w:hAnsi="Times New Roman" w:eastAsia="仿宋_GB2312" w:cs="Times New Roman"/>
          <w:color w:val="auto"/>
          <w:sz w:val="32"/>
          <w:szCs w:val="32"/>
          <w:shd w:val="clear" w:color="auto" w:fill="FFFFFF"/>
        </w:rPr>
        <w:t>上</w:t>
      </w:r>
      <w:r>
        <w:rPr>
          <w:rFonts w:ascii="Times New Roman" w:hAnsi="Times New Roman" w:eastAsia="仿宋_GB2312" w:cs="Times New Roman"/>
          <w:color w:val="auto"/>
          <w:sz w:val="32"/>
          <w:szCs w:val="32"/>
          <w:shd w:val="clear" w:color="auto" w:fill="FFFFFF"/>
        </w:rPr>
        <w:t>年预算持平</w:t>
      </w:r>
      <w:r>
        <w:rPr>
          <w:rFonts w:hint="eastAsia" w:ascii="Times New Roman" w:hAnsi="Times New Roman" w:eastAsia="仿宋_GB2312" w:cs="Times New Roman"/>
          <w:color w:val="auto"/>
          <w:sz w:val="32"/>
          <w:szCs w:val="32"/>
          <w:shd w:val="clear" w:color="auto" w:fill="FFFFFF"/>
        </w:rPr>
        <w:t>。</w:t>
      </w:r>
      <w:r>
        <w:rPr>
          <w:rFonts w:hint="eastAsia" w:ascii="仿宋_GB2312" w:hAnsi="黑体" w:eastAsia="仿宋_GB2312" w:cs="仿宋_GB2312"/>
          <w:color w:val="auto"/>
          <w:sz w:val="32"/>
          <w:szCs w:val="32"/>
          <w:lang w:val="en-US" w:eastAsia="zh-CN"/>
        </w:rPr>
        <w:t>2023</w:t>
      </w:r>
      <w:r>
        <w:rPr>
          <w:rFonts w:ascii="Times New Roman" w:hAnsi="Times New Roman" w:eastAsia="仿宋_GB2312" w:cs="Times New Roman"/>
          <w:color w:val="auto"/>
          <w:sz w:val="32"/>
          <w:szCs w:val="32"/>
          <w:shd w:val="clear" w:color="auto" w:fill="FFFFFF"/>
        </w:rPr>
        <w:t>年出国计划，拟安排出国（境）组</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zCs w:val="32"/>
          <w:shd w:val="clear" w:color="auto" w:fill="FFFFFF"/>
        </w:rPr>
        <w:t>次，出国（境）</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zCs w:val="32"/>
          <w:shd w:val="clear" w:color="auto" w:fill="FFFFFF"/>
        </w:rPr>
        <w:t>人。公务用车购置及运行费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w:t>
      </w:r>
      <w:r>
        <w:rPr>
          <w:rFonts w:ascii="Times New Roman" w:hAnsi="Times New Roman" w:eastAsia="仿宋_GB2312" w:cs="Times New Roman"/>
          <w:color w:val="auto"/>
          <w:sz w:val="32"/>
          <w:szCs w:val="32"/>
          <w:shd w:val="clear" w:color="auto" w:fill="FFFFFF"/>
        </w:rPr>
        <w:t>与</w:t>
      </w:r>
      <w:r>
        <w:rPr>
          <w:rFonts w:hint="eastAsia" w:ascii="Times New Roman" w:hAnsi="Times New Roman" w:eastAsia="仿宋_GB2312" w:cs="Times New Roman"/>
          <w:color w:val="auto"/>
          <w:sz w:val="32"/>
          <w:szCs w:val="32"/>
          <w:shd w:val="clear" w:color="auto" w:fill="FFFFFF"/>
        </w:rPr>
        <w:t>上</w:t>
      </w:r>
      <w:r>
        <w:rPr>
          <w:rFonts w:ascii="Times New Roman" w:hAnsi="Times New Roman" w:eastAsia="仿宋_GB2312" w:cs="Times New Roman"/>
          <w:color w:val="auto"/>
          <w:sz w:val="32"/>
          <w:szCs w:val="32"/>
          <w:shd w:val="clear" w:color="auto" w:fill="FFFFFF"/>
        </w:rPr>
        <w:t>年预算持平</w:t>
      </w:r>
      <w:r>
        <w:rPr>
          <w:rFonts w:hint="eastAsia" w:ascii="仿宋_GB2312" w:hAnsi="黑体" w:eastAsia="仿宋_GB2312"/>
          <w:color w:val="auto"/>
          <w:sz w:val="32"/>
          <w:szCs w:val="32"/>
        </w:rPr>
        <w:t>（其中，</w:t>
      </w:r>
      <w:r>
        <w:rPr>
          <w:rFonts w:ascii="Times New Roman" w:hAnsi="Times New Roman" w:eastAsia="仿宋_GB2312" w:cs="Times New Roman"/>
          <w:color w:val="auto"/>
          <w:sz w:val="32"/>
          <w:szCs w:val="32"/>
          <w:shd w:val="clear" w:color="auto" w:fill="FFFFFF"/>
        </w:rPr>
        <w:t>公务用车购置</w:t>
      </w:r>
      <w:r>
        <w:rPr>
          <w:rFonts w:hint="eastAsia" w:ascii="Times New Roman" w:hAnsi="Times New Roman" w:eastAsia="仿宋_GB2312" w:cs="Times New Roman"/>
          <w:color w:val="auto"/>
          <w:sz w:val="32"/>
          <w:szCs w:val="32"/>
          <w:shd w:val="clear" w:color="auto" w:fill="FFFFFF"/>
        </w:rPr>
        <w:t>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zCs w:val="32"/>
          <w:shd w:val="clear" w:color="auto" w:fill="FFFFFF"/>
        </w:rPr>
        <w:t>，公务用车</w:t>
      </w:r>
      <w:r>
        <w:rPr>
          <w:rFonts w:ascii="Times New Roman" w:hAnsi="Times New Roman" w:eastAsia="仿宋_GB2312" w:cs="Times New Roman"/>
          <w:color w:val="auto"/>
          <w:sz w:val="32"/>
          <w:szCs w:val="32"/>
          <w:shd w:val="clear" w:color="auto" w:fill="FFFFFF"/>
        </w:rPr>
        <w:t>运行费</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Times New Roman" w:hAnsi="Times New Roman" w:eastAsia="仿宋_GB2312" w:cs="Times New Roman"/>
          <w:color w:val="auto"/>
          <w:sz w:val="32"/>
          <w:szCs w:val="32"/>
          <w:shd w:val="clear" w:color="auto" w:fill="FFFFFF"/>
        </w:rPr>
        <w:t>；</w:t>
      </w:r>
      <w:r>
        <w:rPr>
          <w:rFonts w:ascii="仿宋_GB2312" w:hAnsi="黑体" w:eastAsia="仿宋_GB2312" w:cs="Times New Roman"/>
          <w:color w:val="auto"/>
          <w:sz w:val="32"/>
          <w:szCs w:val="32"/>
        </w:rPr>
        <w:t>公务接待费</w:t>
      </w:r>
      <w:r>
        <w:rPr>
          <w:rFonts w:hint="eastAsia" w:ascii="仿宋_GB2312" w:hAnsi="黑体" w:eastAsia="仿宋_GB2312" w:cs="仿宋_GB2312"/>
          <w:color w:val="auto"/>
          <w:sz w:val="32"/>
          <w:szCs w:val="32"/>
          <w:lang w:val="en-US" w:eastAsia="zh-CN"/>
        </w:rPr>
        <w:t>0</w:t>
      </w:r>
      <w:r>
        <w:rPr>
          <w:rFonts w:ascii="Times New Roman" w:hAnsi="Times New Roman" w:eastAsia="仿宋_GB2312" w:cs="Times New Roman"/>
          <w:color w:val="auto"/>
          <w:sz w:val="32"/>
          <w:szCs w:val="32"/>
          <w:shd w:val="clear" w:color="auto" w:fill="FFFFFF"/>
        </w:rPr>
        <w:t>万元，与</w:t>
      </w:r>
      <w:r>
        <w:rPr>
          <w:rFonts w:hint="eastAsia" w:ascii="Times New Roman" w:hAnsi="Times New Roman" w:eastAsia="仿宋_GB2312" w:cs="Times New Roman"/>
          <w:color w:val="auto"/>
          <w:sz w:val="32"/>
          <w:szCs w:val="32"/>
          <w:shd w:val="clear" w:color="auto" w:fill="FFFFFF"/>
        </w:rPr>
        <w:t>上</w:t>
      </w:r>
      <w:r>
        <w:rPr>
          <w:rFonts w:ascii="Times New Roman" w:hAnsi="Times New Roman" w:eastAsia="仿宋_GB2312" w:cs="Times New Roman"/>
          <w:color w:val="auto"/>
          <w:sz w:val="32"/>
          <w:szCs w:val="32"/>
          <w:shd w:val="clear" w:color="auto" w:fill="FFFFFF"/>
        </w:rPr>
        <w:t>年预算持平</w:t>
      </w:r>
      <w:r>
        <w:rPr>
          <w:rFonts w:hint="eastAsia" w:ascii="Times New Roman" w:hAnsi="Times New Roman" w:eastAsia="仿宋_GB2312" w:cs="Times New Roman"/>
          <w:color w:val="auto"/>
          <w:sz w:val="32"/>
          <w:szCs w:val="32"/>
          <w:shd w:val="clear" w:color="auto" w:fill="FFFFFF"/>
          <w:lang w:eastAsia="zh-CN"/>
        </w:rPr>
        <w:t>。</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五、关于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（部门）</w:t>
      </w:r>
      <w:r>
        <w:rPr>
          <w:rFonts w:hint="eastAsia" w:ascii="黑体" w:hAnsi="黑体" w:eastAsia="黑体"/>
          <w:color w:val="auto"/>
          <w:sz w:val="32"/>
          <w:szCs w:val="32"/>
          <w:lang w:val="en-US" w:eastAsia="zh-CN"/>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政府性基金预算当年拨款情况说明</w:t>
      </w:r>
    </w:p>
    <w:p>
      <w:pPr>
        <w:ind w:firstLine="640"/>
        <w:jc w:val="left"/>
        <w:rPr>
          <w:rFonts w:ascii="楷体" w:hAnsi="楷体" w:eastAsia="楷体"/>
          <w:color w:val="auto"/>
          <w:sz w:val="32"/>
          <w:szCs w:val="32"/>
        </w:rPr>
      </w:pPr>
      <w:r>
        <w:rPr>
          <w:rFonts w:hint="eastAsia" w:ascii="楷体" w:hAnsi="楷体" w:eastAsia="楷体"/>
          <w:color w:val="auto"/>
          <w:sz w:val="32"/>
          <w:szCs w:val="32"/>
        </w:rPr>
        <w:t>（一）政府性基金预算当年规模变化情况</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（部门）</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年政府性基金预算当年拨款</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（二）政府性基金预算当年拨款结构情况</w:t>
      </w:r>
    </w:p>
    <w:p>
      <w:pPr>
        <w:ind w:firstLine="800" w:firstLineChars="250"/>
        <w:rPr>
          <w:rFonts w:ascii="仿宋_GB2312" w:hAnsi="黑体" w:eastAsia="仿宋_GB2312"/>
          <w:color w:val="auto"/>
          <w:sz w:val="32"/>
          <w:szCs w:val="32"/>
        </w:rPr>
      </w:pPr>
      <w:r>
        <w:rPr>
          <w:rFonts w:hint="eastAsia" w:ascii="仿宋_GB2312" w:hAnsi="黑体" w:eastAsia="仿宋_GB2312" w:cs="仿宋_GB2312"/>
          <w:color w:val="auto"/>
          <w:sz w:val="32"/>
          <w:szCs w:val="32"/>
        </w:rPr>
        <w:t>科学技术支出（类）支出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%；文化体育与传媒支出（类）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%；社会保障和就业支出（类）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%；节能环保（类）</w:t>
      </w:r>
      <w:r>
        <w:rPr>
          <w:rFonts w:hint="eastAsia" w:ascii="仿宋_GB2312" w:hAnsi="黑体" w:eastAsia="仿宋_GB2312" w:cs="仿宋_GB2312"/>
          <w:color w:val="auto"/>
          <w:sz w:val="32"/>
          <w:szCs w:val="32"/>
        </w:rPr>
        <w:t>支出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w:t>
      </w:r>
    </w:p>
    <w:p>
      <w:pPr>
        <w:ind w:firstLine="640"/>
        <w:jc w:val="left"/>
        <w:rPr>
          <w:rFonts w:ascii="楷体" w:hAnsi="楷体" w:eastAsia="楷体"/>
          <w:color w:val="auto"/>
          <w:sz w:val="32"/>
          <w:szCs w:val="32"/>
        </w:rPr>
      </w:pPr>
      <w:r>
        <w:rPr>
          <w:rFonts w:hint="eastAsia" w:ascii="楷体" w:hAnsi="楷体" w:eastAsia="楷体"/>
          <w:color w:val="auto"/>
          <w:sz w:val="32"/>
          <w:szCs w:val="32"/>
        </w:rPr>
        <w:t>（三）政府性基金预算当年拨款具体使用情况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1. 科学技术支出（类）核电站乏燃料处理处置基金支出（款）乏燃料运输（项）</w:t>
      </w: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rPr>
        <w:t>2.</w:t>
      </w:r>
      <w:r>
        <w:rPr>
          <w:rFonts w:hint="eastAsia" w:ascii="仿宋_GB2312" w:hAnsi="黑体" w:eastAsia="仿宋_GB2312" w:cs="仿宋_GB2312"/>
          <w:color w:val="auto"/>
          <w:sz w:val="32"/>
          <w:szCs w:val="32"/>
        </w:rPr>
        <w:t xml:space="preserve"> 科学技术支出（类）核电站乏燃料处理处置基金支出（款）乏燃料离堆贮存（项）</w:t>
      </w:r>
      <w:r>
        <w:rPr>
          <w:rFonts w:hint="eastAsia" w:ascii="仿宋_GB2312" w:hAnsi="黑体" w:eastAsia="仿宋_GB2312" w:cs="仿宋_GB2312"/>
          <w:color w:val="auto"/>
          <w:sz w:val="32"/>
          <w:szCs w:val="32"/>
          <w:lang w:val="en-US" w:eastAsia="zh-CN"/>
        </w:rPr>
        <w:t>2022</w:t>
      </w:r>
      <w:r>
        <w:rPr>
          <w:rFonts w:hint="eastAsia" w:ascii="仿宋_GB2312" w:hAnsi="黑体" w:eastAsia="仿宋_GB2312"/>
          <w:color w:val="auto"/>
          <w:sz w:val="32"/>
          <w:szCs w:val="32"/>
        </w:rPr>
        <w:t>年预算数为</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与</w:t>
      </w:r>
      <w:r>
        <w:rPr>
          <w:rFonts w:hint="eastAsia" w:ascii="仿宋_GB2312" w:hAnsi="黑体" w:eastAsia="仿宋_GB2312"/>
          <w:color w:val="auto"/>
          <w:sz w:val="32"/>
          <w:szCs w:val="32"/>
        </w:rPr>
        <w:t>上年预算数</w:t>
      </w:r>
      <w:r>
        <w:rPr>
          <w:rFonts w:hint="eastAsia" w:ascii="仿宋_GB2312" w:hAnsi="黑体" w:eastAsia="仿宋_GB2312" w:cs="仿宋_GB2312"/>
          <w:color w:val="auto"/>
          <w:sz w:val="32"/>
          <w:szCs w:val="32"/>
        </w:rPr>
        <w:t>持平</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六、关于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（部门）</w:t>
      </w:r>
      <w:r>
        <w:rPr>
          <w:rFonts w:hint="eastAsia" w:ascii="黑体" w:hAnsi="黑体" w:eastAsia="黑体"/>
          <w:color w:val="auto"/>
          <w:sz w:val="32"/>
          <w:szCs w:val="32"/>
          <w:lang w:val="en-US" w:eastAsia="zh-CN"/>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收支预算情况的总体说明</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rPr>
        <w:t>按照综合预算原则，</w:t>
      </w: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s="仿宋_GB2312"/>
          <w:color w:val="auto"/>
          <w:sz w:val="32"/>
          <w:szCs w:val="32"/>
        </w:rPr>
        <w:t>（部门）所有收入和支出均纳入部门预算管理。收入包括：一般公共预算收入</w:t>
      </w:r>
      <w:r>
        <w:rPr>
          <w:rFonts w:hint="eastAsia" w:ascii="仿宋_GB2312" w:hAnsi="黑体" w:eastAsia="仿宋_GB2312" w:cs="仿宋_GB2312"/>
          <w:color w:val="auto"/>
          <w:sz w:val="32"/>
          <w:szCs w:val="32"/>
          <w:lang w:eastAsia="zh-CN"/>
        </w:rPr>
        <w:t>、其他收入</w:t>
      </w:r>
      <w:r>
        <w:rPr>
          <w:rFonts w:hint="eastAsia" w:ascii="仿宋_GB2312" w:hAnsi="黑体" w:eastAsia="仿宋_GB2312"/>
          <w:color w:val="auto"/>
          <w:sz w:val="32"/>
          <w:szCs w:val="32"/>
        </w:rPr>
        <w:t>；支出包括：一般公共服务支出。</w:t>
      </w: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（部门）</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年收支总预算</w:t>
      </w:r>
      <w:r>
        <w:rPr>
          <w:rFonts w:hint="eastAsia" w:ascii="仿宋_GB2312" w:hAnsi="黑体" w:eastAsia="仿宋_GB2312" w:cs="仿宋_GB2312"/>
          <w:color w:val="auto"/>
          <w:sz w:val="32"/>
          <w:szCs w:val="32"/>
          <w:lang w:val="en-US" w:eastAsia="zh-CN"/>
        </w:rPr>
        <w:t>3635.29</w:t>
      </w:r>
      <w:r>
        <w:rPr>
          <w:rFonts w:hint="eastAsia" w:ascii="仿宋_GB2312" w:hAnsi="黑体" w:eastAsia="仿宋_GB2312"/>
          <w:color w:val="auto"/>
          <w:sz w:val="32"/>
          <w:szCs w:val="32"/>
        </w:rPr>
        <w:t>万元。</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七、关于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（部门）</w:t>
      </w:r>
      <w:r>
        <w:rPr>
          <w:rFonts w:hint="eastAsia" w:ascii="黑体" w:hAnsi="黑体" w:eastAsia="黑体"/>
          <w:color w:val="auto"/>
          <w:sz w:val="32"/>
          <w:szCs w:val="32"/>
          <w:lang w:val="en-US" w:eastAsia="zh-CN"/>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收入预算情况说明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（部门）</w:t>
      </w:r>
      <w:r>
        <w:rPr>
          <w:rFonts w:hint="eastAsia" w:ascii="仿宋_GB2312" w:hAnsi="黑体" w:eastAsia="仿宋_GB2312"/>
          <w:color w:val="auto"/>
          <w:sz w:val="32"/>
          <w:szCs w:val="32"/>
          <w:lang w:val="en-US" w:eastAsia="zh-CN"/>
        </w:rPr>
        <w:t>2022</w:t>
      </w:r>
      <w:r>
        <w:rPr>
          <w:rFonts w:hint="eastAsia" w:ascii="仿宋_GB2312" w:hAnsi="黑体" w:eastAsia="仿宋_GB2312"/>
          <w:color w:val="auto"/>
          <w:sz w:val="32"/>
          <w:szCs w:val="32"/>
        </w:rPr>
        <w:t>年收入预算</w:t>
      </w:r>
      <w:r>
        <w:rPr>
          <w:rFonts w:hint="eastAsia" w:ascii="仿宋_GB2312" w:hAnsi="黑体" w:eastAsia="仿宋_GB2312" w:cs="仿宋_GB2312"/>
          <w:color w:val="auto"/>
          <w:sz w:val="32"/>
          <w:szCs w:val="32"/>
          <w:lang w:val="en-US" w:eastAsia="zh-CN"/>
        </w:rPr>
        <w:t>3635.29</w:t>
      </w:r>
      <w:r>
        <w:rPr>
          <w:rFonts w:hint="eastAsia" w:ascii="仿宋_GB2312" w:hAnsi="黑体" w:eastAsia="仿宋_GB2312"/>
          <w:color w:val="auto"/>
          <w:sz w:val="32"/>
          <w:szCs w:val="32"/>
        </w:rPr>
        <w:t>万元，其中：上年结转</w:t>
      </w:r>
      <w:r>
        <w:rPr>
          <w:rFonts w:hint="eastAsia" w:ascii="仿宋_GB2312" w:hAnsi="黑体" w:eastAsia="仿宋_GB2312" w:cs="仿宋_GB2312"/>
          <w:color w:val="auto"/>
          <w:sz w:val="32"/>
          <w:szCs w:val="32"/>
          <w:lang w:val="en-US" w:eastAsia="zh-CN"/>
        </w:rPr>
        <w:t>40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%；经费拨款收入</w:t>
      </w:r>
      <w:r>
        <w:rPr>
          <w:rFonts w:hint="eastAsia" w:ascii="仿宋_GB2312" w:hAnsi="黑体" w:eastAsia="仿宋_GB2312" w:cs="仿宋_GB2312"/>
          <w:color w:val="auto"/>
          <w:sz w:val="32"/>
          <w:szCs w:val="32"/>
          <w:lang w:val="en-US" w:eastAsia="zh-CN"/>
        </w:rPr>
        <w:t>3595.29</w:t>
      </w:r>
      <w:r>
        <w:rPr>
          <w:rFonts w:hint="eastAsia" w:ascii="仿宋_GB2312" w:hAnsi="黑体" w:eastAsia="仿宋_GB2312"/>
          <w:color w:val="auto"/>
          <w:sz w:val="32"/>
          <w:szCs w:val="32"/>
        </w:rPr>
        <w:t>万元，占</w:t>
      </w:r>
      <w:r>
        <w:rPr>
          <w:rFonts w:hint="eastAsia" w:ascii="仿宋_GB2312" w:hAnsi="黑体" w:eastAsia="仿宋_GB2312"/>
          <w:color w:val="auto"/>
          <w:sz w:val="32"/>
          <w:szCs w:val="32"/>
          <w:lang w:val="en-US" w:eastAsia="zh-CN"/>
        </w:rPr>
        <w:t>98.90</w:t>
      </w:r>
      <w:r>
        <w:rPr>
          <w:rFonts w:hint="eastAsia" w:ascii="仿宋_GB2312" w:hAnsi="黑体" w:eastAsia="仿宋_GB2312"/>
          <w:color w:val="auto"/>
          <w:sz w:val="32"/>
          <w:szCs w:val="32"/>
        </w:rPr>
        <w:t>%；政府性基金收入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%；专项收入</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%。比上年预算数</w:t>
      </w:r>
      <w:r>
        <w:rPr>
          <w:rFonts w:hint="eastAsia" w:ascii="仿宋_GB2312" w:hAnsi="黑体" w:eastAsia="仿宋_GB2312"/>
          <w:color w:val="auto"/>
          <w:sz w:val="32"/>
          <w:szCs w:val="32"/>
          <w:lang w:eastAsia="zh-CN"/>
        </w:rPr>
        <w:t>增加</w:t>
      </w:r>
      <w:r>
        <w:rPr>
          <w:rFonts w:hint="eastAsia" w:ascii="仿宋_GB2312" w:hAnsi="黑体" w:eastAsia="仿宋_GB2312"/>
          <w:color w:val="auto"/>
          <w:sz w:val="32"/>
          <w:szCs w:val="32"/>
          <w:lang w:val="en-US" w:eastAsia="zh-CN"/>
        </w:rPr>
        <w:t>697.75</w:t>
      </w:r>
      <w:r>
        <w:rPr>
          <w:rFonts w:hint="eastAsia" w:ascii="仿宋_GB2312" w:hAnsi="黑体" w:eastAsia="仿宋_GB2312"/>
          <w:color w:val="auto"/>
          <w:sz w:val="32"/>
          <w:szCs w:val="32"/>
        </w:rPr>
        <w:t>万元，主要是</w:t>
      </w:r>
      <w:bookmarkStart w:id="7" w:name="OLE_LINK12"/>
      <w:r>
        <w:rPr>
          <w:rFonts w:hint="eastAsia" w:ascii="仿宋_GB2312" w:hAnsi="黑体" w:eastAsia="仿宋_GB2312"/>
          <w:color w:val="auto"/>
          <w:sz w:val="32"/>
          <w:szCs w:val="32"/>
          <w:lang w:val="en-US" w:eastAsia="zh-CN"/>
        </w:rPr>
        <w:t>基本支出、专项业务经费</w:t>
      </w:r>
      <w:bookmarkEnd w:id="7"/>
      <w:r>
        <w:rPr>
          <w:rFonts w:hint="eastAsia" w:ascii="仿宋_GB2312" w:hAnsi="黑体" w:eastAsia="仿宋_GB2312"/>
          <w:color w:val="auto"/>
          <w:sz w:val="32"/>
          <w:szCs w:val="32"/>
          <w:lang w:val="en-US" w:eastAsia="zh-CN"/>
        </w:rPr>
        <w:t>增加</w:t>
      </w:r>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八、关于</w:t>
      </w:r>
      <w:r>
        <w:rPr>
          <w:rFonts w:hint="eastAsia" w:ascii="黑体" w:hAnsi="黑体" w:eastAsia="黑体"/>
          <w:color w:val="auto"/>
          <w:sz w:val="32"/>
          <w:szCs w:val="32"/>
          <w:lang w:eastAsia="zh-CN"/>
        </w:rPr>
        <w:t>中共三亚市委政法委员会</w:t>
      </w:r>
      <w:r>
        <w:rPr>
          <w:rFonts w:hint="eastAsia" w:ascii="黑体" w:hAnsi="黑体" w:eastAsia="黑体"/>
          <w:color w:val="auto"/>
          <w:sz w:val="32"/>
          <w:szCs w:val="32"/>
        </w:rPr>
        <w:t>（部门）</w:t>
      </w:r>
      <w:r>
        <w:rPr>
          <w:rFonts w:hint="eastAsia" w:ascii="黑体" w:hAnsi="黑体" w:eastAsia="黑体"/>
          <w:color w:val="auto"/>
          <w:sz w:val="32"/>
          <w:szCs w:val="32"/>
          <w:lang w:val="en-US" w:eastAsia="zh-CN"/>
        </w:rPr>
        <w:t>2023</w:t>
      </w:r>
      <w:r>
        <w:rPr>
          <w:rFonts w:ascii="黑体" w:hAnsi="黑体" w:eastAsia="黑体" w:cs="Times New Roman"/>
          <w:color w:val="auto"/>
          <w:sz w:val="32"/>
          <w:szCs w:val="32"/>
          <w:shd w:val="clear" w:color="auto" w:fill="FFFFFF"/>
        </w:rPr>
        <w:t>年</w:t>
      </w:r>
      <w:r>
        <w:rPr>
          <w:rFonts w:hint="eastAsia" w:ascii="黑体" w:hAnsi="黑体" w:eastAsia="黑体" w:cs="Times New Roman"/>
          <w:color w:val="auto"/>
          <w:sz w:val="32"/>
          <w:szCs w:val="32"/>
          <w:shd w:val="clear" w:color="auto" w:fill="FFFFFF"/>
        </w:rPr>
        <w:t>支出预算情况说明</w:t>
      </w:r>
    </w:p>
    <w:p>
      <w:pPr>
        <w:ind w:firstLine="640" w:firstLineChars="200"/>
        <w:rPr>
          <w:rFonts w:ascii="仿宋_GB2312" w:hAnsi="黑体" w:eastAsia="仿宋_GB2312"/>
          <w:color w:val="auto"/>
          <w:sz w:val="32"/>
          <w:szCs w:val="32"/>
        </w:rPr>
      </w:pP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olor w:val="auto"/>
          <w:sz w:val="32"/>
          <w:szCs w:val="32"/>
        </w:rPr>
        <w:t>（部门）</w:t>
      </w:r>
      <w:r>
        <w:rPr>
          <w:rFonts w:hint="eastAsia" w:ascii="仿宋_GB2312" w:hAnsi="黑体" w:eastAsia="仿宋_GB2312"/>
          <w:color w:val="auto"/>
          <w:sz w:val="32"/>
          <w:szCs w:val="32"/>
          <w:lang w:val="en-US" w:eastAsia="zh-CN"/>
        </w:rPr>
        <w:t>2023</w:t>
      </w:r>
      <w:r>
        <w:rPr>
          <w:rFonts w:hint="eastAsia" w:ascii="仿宋_GB2312" w:hAnsi="黑体" w:eastAsia="仿宋_GB2312"/>
          <w:color w:val="auto"/>
          <w:sz w:val="32"/>
          <w:szCs w:val="32"/>
        </w:rPr>
        <w:t>年支出预算</w:t>
      </w:r>
      <w:r>
        <w:rPr>
          <w:rFonts w:hint="eastAsia" w:ascii="仿宋_GB2312" w:hAnsi="黑体" w:eastAsia="仿宋_GB2312" w:cs="仿宋_GB2312"/>
          <w:color w:val="auto"/>
          <w:sz w:val="32"/>
          <w:szCs w:val="32"/>
          <w:lang w:val="en-US" w:eastAsia="zh-CN"/>
        </w:rPr>
        <w:t>3635.29</w:t>
      </w:r>
      <w:r>
        <w:rPr>
          <w:rFonts w:hint="eastAsia" w:ascii="仿宋_GB2312" w:hAnsi="黑体" w:eastAsia="仿宋_GB2312"/>
          <w:color w:val="auto"/>
          <w:sz w:val="32"/>
          <w:szCs w:val="32"/>
        </w:rPr>
        <w:t>元，其中：基本支出</w:t>
      </w:r>
      <w:r>
        <w:rPr>
          <w:rFonts w:hint="eastAsia" w:ascii="仿宋_GB2312" w:hAnsi="黑体" w:eastAsia="仿宋_GB2312" w:cs="仿宋_GB2312"/>
          <w:color w:val="auto"/>
          <w:sz w:val="32"/>
          <w:szCs w:val="32"/>
          <w:lang w:val="en-US" w:eastAsia="zh-CN"/>
        </w:rPr>
        <w:t>1170.29</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37.40</w:t>
      </w:r>
      <w:r>
        <w:rPr>
          <w:rFonts w:hint="eastAsia" w:ascii="仿宋_GB2312" w:hAnsi="黑体" w:eastAsia="仿宋_GB2312"/>
          <w:color w:val="auto"/>
          <w:sz w:val="32"/>
          <w:szCs w:val="32"/>
        </w:rPr>
        <w:t>%；项目支出</w:t>
      </w:r>
      <w:r>
        <w:rPr>
          <w:rFonts w:hint="eastAsia" w:ascii="仿宋_GB2312" w:hAnsi="黑体" w:eastAsia="仿宋_GB2312" w:cs="仿宋_GB2312"/>
          <w:color w:val="auto"/>
          <w:sz w:val="32"/>
          <w:szCs w:val="32"/>
          <w:lang w:val="en-US" w:eastAsia="zh-CN"/>
        </w:rPr>
        <w:t>2465</w:t>
      </w:r>
      <w:r>
        <w:rPr>
          <w:rFonts w:hint="eastAsia" w:ascii="仿宋_GB2312" w:hAnsi="黑体" w:eastAsia="仿宋_GB2312"/>
          <w:color w:val="auto"/>
          <w:sz w:val="32"/>
          <w:szCs w:val="32"/>
        </w:rPr>
        <w:t>万元，占</w:t>
      </w:r>
      <w:r>
        <w:rPr>
          <w:rFonts w:hint="eastAsia" w:ascii="仿宋_GB2312" w:hAnsi="黑体" w:eastAsia="仿宋_GB2312" w:cs="仿宋_GB2312"/>
          <w:color w:val="auto"/>
          <w:sz w:val="32"/>
          <w:szCs w:val="32"/>
          <w:lang w:val="en-US" w:eastAsia="zh-CN"/>
        </w:rPr>
        <w:t>77.50</w:t>
      </w:r>
      <w:r>
        <w:rPr>
          <w:rFonts w:hint="eastAsia" w:ascii="仿宋_GB2312" w:hAnsi="黑体" w:eastAsia="仿宋_GB2312"/>
          <w:color w:val="auto"/>
          <w:sz w:val="32"/>
          <w:szCs w:val="32"/>
        </w:rPr>
        <w:t>%。比上年预算数</w:t>
      </w:r>
      <w:r>
        <w:rPr>
          <w:rFonts w:hint="eastAsia" w:ascii="仿宋_GB2312" w:hAnsi="黑体" w:eastAsia="仿宋_GB2312" w:cs="仿宋_GB2312"/>
          <w:color w:val="auto"/>
          <w:sz w:val="32"/>
          <w:szCs w:val="32"/>
          <w:lang w:eastAsia="zh-CN"/>
        </w:rPr>
        <w:t>增加</w:t>
      </w:r>
      <w:r>
        <w:rPr>
          <w:rFonts w:hint="eastAsia" w:ascii="仿宋_GB2312" w:hAnsi="黑体" w:eastAsia="仿宋_GB2312" w:cs="仿宋_GB2312"/>
          <w:color w:val="auto"/>
          <w:sz w:val="32"/>
          <w:szCs w:val="32"/>
          <w:lang w:val="en-US" w:eastAsia="zh-CN"/>
        </w:rPr>
        <w:t>697.75</w:t>
      </w:r>
      <w:r>
        <w:rPr>
          <w:rFonts w:hint="eastAsia" w:ascii="仿宋_GB2312" w:hAnsi="黑体" w:eastAsia="仿宋_GB2312"/>
          <w:color w:val="auto"/>
          <w:sz w:val="32"/>
          <w:szCs w:val="32"/>
        </w:rPr>
        <w:t>万元，主要是</w:t>
      </w:r>
      <w:ins w:id="31" w:author="中共三亚市委政法委员会" w:date="2023-02-09T08:56:09Z">
        <w:r>
          <w:rPr>
            <w:rFonts w:hint="eastAsia" w:ascii="仿宋_GB2312" w:hAnsi="黑体" w:eastAsia="仿宋_GB2312"/>
            <w:sz w:val="32"/>
            <w:szCs w:val="32"/>
            <w:lang w:val="en-US" w:eastAsia="zh-CN"/>
          </w:rPr>
          <w:t>基本支出、专项业务</w:t>
        </w:r>
      </w:ins>
      <w:ins w:id="32" w:author="中共三亚市委政法委员会" w:date="2023-02-09T08:56:17Z">
        <w:r>
          <w:rPr>
            <w:rFonts w:hint="eastAsia" w:ascii="仿宋_GB2312" w:hAnsi="黑体" w:eastAsia="仿宋_GB2312"/>
            <w:sz w:val="32"/>
            <w:szCs w:val="32"/>
            <w:lang w:val="en-US" w:eastAsia="zh-CN"/>
          </w:rPr>
          <w:t>支出</w:t>
        </w:r>
      </w:ins>
      <w:ins w:id="33" w:author="中共三亚市委政法委员会" w:date="2023-02-09T08:56:09Z">
        <w:r>
          <w:rPr>
            <w:rFonts w:hint="eastAsia" w:ascii="仿宋_GB2312" w:hAnsi="黑体" w:eastAsia="仿宋_GB2312"/>
            <w:sz w:val="32"/>
            <w:szCs w:val="32"/>
            <w:lang w:val="en-US" w:eastAsia="zh-CN"/>
          </w:rPr>
          <w:t>经费增加</w:t>
        </w:r>
      </w:ins>
      <w:r>
        <w:rPr>
          <w:rFonts w:hint="eastAsia" w:ascii="仿宋_GB2312" w:hAnsi="黑体" w:eastAsia="仿宋_GB2312"/>
          <w:color w:val="auto"/>
          <w:sz w:val="32"/>
          <w:szCs w:val="32"/>
        </w:rPr>
        <w:t>。</w:t>
      </w:r>
    </w:p>
    <w:p>
      <w:pPr>
        <w:ind w:firstLine="640" w:firstLineChars="200"/>
        <w:rPr>
          <w:rFonts w:ascii="黑体" w:hAnsi="黑体" w:eastAsia="黑体" w:cs="Times New Roman"/>
          <w:color w:val="auto"/>
          <w:sz w:val="32"/>
          <w:szCs w:val="32"/>
          <w:shd w:val="clear" w:color="auto" w:fill="FFFFFF"/>
        </w:rPr>
      </w:pPr>
      <w:r>
        <w:rPr>
          <w:rFonts w:hint="eastAsia" w:ascii="黑体" w:hAnsi="黑体" w:eastAsia="黑体" w:cs="Times New Roman"/>
          <w:color w:val="auto"/>
          <w:sz w:val="32"/>
          <w:szCs w:val="32"/>
          <w:shd w:val="clear" w:color="auto" w:fill="FFFFFF"/>
        </w:rPr>
        <w:t>九、其他重要事项的情况说明</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（一）机关运行经费</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s="仿宋_GB2312"/>
          <w:color w:val="auto"/>
          <w:sz w:val="32"/>
          <w:szCs w:val="32"/>
        </w:rPr>
        <w:t>（部门）本级</w:t>
      </w:r>
      <w:r>
        <w:rPr>
          <w:rFonts w:hint="eastAsia" w:ascii="仿宋_GB2312" w:hAnsi="黑体" w:eastAsia="仿宋_GB2312" w:cs="仿宋_GB2312"/>
          <w:color w:val="auto"/>
          <w:sz w:val="32"/>
          <w:szCs w:val="32"/>
          <w:lang w:eastAsia="zh-CN"/>
        </w:rPr>
        <w:t>及</w:t>
      </w:r>
      <w:r>
        <w:rPr>
          <w:rFonts w:hint="eastAsia" w:ascii="仿宋_GB2312" w:hAnsi="黑体" w:eastAsia="仿宋_GB2312" w:cs="仿宋_GB2312"/>
          <w:color w:val="auto"/>
          <w:sz w:val="32"/>
          <w:szCs w:val="32"/>
        </w:rPr>
        <w:t>下属单位</w:t>
      </w:r>
      <w:r>
        <w:rPr>
          <w:rFonts w:hint="eastAsia" w:ascii="仿宋_GB2312" w:hAnsi="黑体" w:eastAsia="仿宋_GB2312" w:cs="仿宋_GB2312"/>
          <w:color w:val="auto"/>
          <w:sz w:val="32"/>
          <w:szCs w:val="32"/>
          <w:lang w:eastAsia="zh-CN"/>
        </w:rPr>
        <w:t>（三亚市综治中心</w:t>
      </w:r>
      <w:r>
        <w:rPr>
          <w:rFonts w:hint="eastAsia" w:ascii="仿宋_GB2312" w:hAnsi="黑体" w:eastAsia="仿宋_GB2312" w:cs="仿宋_GB2312"/>
          <w:color w:val="auto"/>
          <w:sz w:val="32"/>
          <w:szCs w:val="32"/>
        </w:rPr>
        <w:t>）的机关运行经费预算</w:t>
      </w:r>
      <w:r>
        <w:rPr>
          <w:rFonts w:hint="eastAsia" w:ascii="仿宋_GB2312" w:hAnsi="黑体" w:eastAsia="仿宋_GB2312" w:cs="仿宋_GB2312"/>
          <w:color w:val="auto"/>
          <w:sz w:val="32"/>
          <w:szCs w:val="32"/>
          <w:lang w:val="en-US" w:eastAsia="zh-CN"/>
        </w:rPr>
        <w:t>954.18</w:t>
      </w:r>
      <w:r>
        <w:rPr>
          <w:rFonts w:hint="eastAsia" w:ascii="仿宋_GB2312" w:hAnsi="黑体" w:eastAsia="仿宋_GB2312"/>
          <w:color w:val="auto"/>
          <w:sz w:val="32"/>
          <w:szCs w:val="32"/>
        </w:rPr>
        <w:t>万元</w:t>
      </w:r>
      <w:r>
        <w:rPr>
          <w:rFonts w:hint="eastAsia" w:ascii="仿宋_GB2312" w:hAnsi="黑体" w:eastAsia="仿宋_GB2312"/>
          <w:color w:val="auto"/>
          <w:sz w:val="32"/>
          <w:szCs w:val="32"/>
          <w:lang w:eastAsia="zh-CN"/>
        </w:rPr>
        <w:t>，其中：本级行政运行</w:t>
      </w:r>
      <w:r>
        <w:rPr>
          <w:rFonts w:hint="eastAsia" w:ascii="仿宋_GB2312" w:hAnsi="黑体" w:eastAsia="仿宋_GB2312"/>
          <w:color w:val="auto"/>
          <w:sz w:val="32"/>
          <w:szCs w:val="32"/>
          <w:lang w:val="en-US" w:eastAsia="zh-CN"/>
        </w:rPr>
        <w:t>556.37万元、</w:t>
      </w:r>
      <w:r>
        <w:rPr>
          <w:rFonts w:hint="eastAsia" w:ascii="仿宋_GB2312" w:hAnsi="黑体" w:eastAsia="仿宋_GB2312"/>
          <w:color w:val="auto"/>
          <w:sz w:val="32"/>
          <w:szCs w:val="32"/>
          <w:lang w:eastAsia="zh-CN"/>
        </w:rPr>
        <w:t>一般行政管理事务</w:t>
      </w:r>
      <w:r>
        <w:rPr>
          <w:rFonts w:hint="eastAsia" w:ascii="仿宋_GB2312" w:hAnsi="黑体" w:eastAsia="仿宋_GB2312"/>
          <w:color w:val="auto"/>
          <w:sz w:val="32"/>
          <w:szCs w:val="32"/>
          <w:lang w:val="en-US" w:eastAsia="zh-CN"/>
        </w:rPr>
        <w:t>290万元；市综治中心一般事务管理107.81万元</w:t>
      </w:r>
      <w:r>
        <w:rPr>
          <w:rFonts w:hint="eastAsia" w:ascii="仿宋_GB2312" w:hAnsi="黑体" w:eastAsia="仿宋_GB2312"/>
          <w:color w:val="auto"/>
          <w:sz w:val="32"/>
          <w:szCs w:val="32"/>
        </w:rPr>
        <w:t>。</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（二）政府采购情况</w:t>
      </w:r>
    </w:p>
    <w:p>
      <w:pPr>
        <w:ind w:firstLine="64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s="仿宋_GB2312"/>
          <w:color w:val="auto"/>
          <w:sz w:val="32"/>
          <w:szCs w:val="32"/>
        </w:rPr>
        <w:t>（部门）本级及下属预算单位政府采购预算总额</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万元，其中：政府采购货物预算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万元，政府采购工程预算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万元，政府采购服务预算</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ind w:firstLine="640" w:firstLineChars="200"/>
        <w:rPr>
          <w:rFonts w:ascii="楷体" w:hAnsi="楷体" w:eastAsia="楷体"/>
          <w:color w:val="auto"/>
          <w:sz w:val="32"/>
          <w:szCs w:val="32"/>
        </w:rPr>
      </w:pPr>
      <w:r>
        <w:rPr>
          <w:rFonts w:hint="eastAsia" w:ascii="楷体" w:hAnsi="楷体" w:eastAsia="楷体"/>
          <w:color w:val="auto"/>
          <w:sz w:val="32"/>
          <w:szCs w:val="32"/>
        </w:rPr>
        <w:t>（三）国有资产占有使用情况</w:t>
      </w:r>
    </w:p>
    <w:p>
      <w:pPr>
        <w:ind w:firstLine="640" w:firstLineChars="200"/>
        <w:rPr>
          <w:rFonts w:ascii="仿宋_GB2312" w:hAnsi="黑体" w:eastAsia="仿宋_GB2312" w:cs="仿宋_GB2312"/>
          <w:color w:val="auto"/>
          <w:sz w:val="32"/>
          <w:szCs w:val="32"/>
        </w:rPr>
      </w:pPr>
      <w:r>
        <w:rPr>
          <w:rFonts w:hint="eastAsia" w:ascii="仿宋_GB2312" w:hAnsi="黑体" w:eastAsia="仿宋_GB2312" w:cs="仿宋_GB2312"/>
          <w:color w:val="auto"/>
          <w:sz w:val="32"/>
          <w:szCs w:val="32"/>
        </w:rPr>
        <w:t>截至</w:t>
      </w:r>
      <w:r>
        <w:rPr>
          <w:rFonts w:hint="eastAsia" w:ascii="仿宋_GB2312" w:hAnsi="黑体" w:eastAsia="仿宋_GB2312" w:cs="仿宋_GB2312"/>
          <w:color w:val="auto"/>
          <w:sz w:val="32"/>
          <w:szCs w:val="32"/>
          <w:lang w:val="en-US" w:eastAsia="zh-CN"/>
        </w:rPr>
        <w:t>2022</w:t>
      </w:r>
      <w:r>
        <w:rPr>
          <w:rFonts w:hint="eastAsia" w:ascii="仿宋_GB2312" w:hAnsi="黑体" w:eastAsia="仿宋_GB2312"/>
          <w:color w:val="auto"/>
          <w:sz w:val="32"/>
          <w:szCs w:val="32"/>
        </w:rPr>
        <w:t>年12月31日，</w:t>
      </w: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s="仿宋_GB2312"/>
          <w:color w:val="auto"/>
          <w:sz w:val="32"/>
          <w:szCs w:val="32"/>
        </w:rPr>
        <w:t>（部门）本级及下属各预算单位共有车辆</w:t>
      </w:r>
      <w:r>
        <w:rPr>
          <w:rFonts w:hint="eastAsia" w:ascii="仿宋_GB2312" w:hAnsi="黑体" w:eastAsia="仿宋_GB2312" w:cs="仿宋_GB2312"/>
          <w:color w:val="auto"/>
          <w:sz w:val="32"/>
          <w:szCs w:val="32"/>
          <w:lang w:val="en-US" w:eastAsia="zh-CN"/>
        </w:rPr>
        <w:t>5</w:t>
      </w:r>
      <w:r>
        <w:rPr>
          <w:rFonts w:hint="eastAsia" w:ascii="仿宋_GB2312" w:hAnsi="黑体" w:eastAsia="仿宋_GB2312" w:cs="仿宋_GB2312"/>
          <w:color w:val="auto"/>
          <w:sz w:val="32"/>
          <w:szCs w:val="32"/>
        </w:rPr>
        <w:t>辆，其中，领导干部用车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辆，机要通信应急用车</w:t>
      </w:r>
      <w:r>
        <w:rPr>
          <w:rFonts w:hint="eastAsia" w:ascii="仿宋_GB2312" w:hAnsi="黑体" w:eastAsia="仿宋_GB2312" w:cs="仿宋_GB2312"/>
          <w:color w:val="auto"/>
          <w:sz w:val="32"/>
          <w:szCs w:val="32"/>
          <w:lang w:val="en-US" w:eastAsia="zh-CN"/>
        </w:rPr>
        <w:t>1</w:t>
      </w:r>
      <w:r>
        <w:rPr>
          <w:rFonts w:hint="eastAsia" w:ascii="仿宋_GB2312" w:hAnsi="黑体" w:eastAsia="仿宋_GB2312" w:cs="仿宋_GB2312"/>
          <w:color w:val="auto"/>
          <w:sz w:val="32"/>
          <w:szCs w:val="32"/>
        </w:rPr>
        <w:t>辆、一般执法执勤用车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辆、特种专业技术用车</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辆、其他用车</w:t>
      </w:r>
      <w:r>
        <w:rPr>
          <w:rFonts w:hint="eastAsia" w:ascii="仿宋_GB2312" w:hAnsi="黑体" w:eastAsia="仿宋_GB2312" w:cs="仿宋_GB2312"/>
          <w:color w:val="auto"/>
          <w:sz w:val="32"/>
          <w:szCs w:val="32"/>
          <w:lang w:val="en-US" w:eastAsia="zh-CN"/>
        </w:rPr>
        <w:t>4</w:t>
      </w:r>
      <w:r>
        <w:rPr>
          <w:rFonts w:hint="eastAsia" w:ascii="仿宋_GB2312" w:hAnsi="黑体" w:eastAsia="仿宋_GB2312" w:cs="仿宋_GB2312"/>
          <w:color w:val="auto"/>
          <w:sz w:val="32"/>
          <w:szCs w:val="32"/>
        </w:rPr>
        <w:t>辆。单位价值100万元以上设备</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s="仿宋_GB2312"/>
          <w:color w:val="auto"/>
          <w:sz w:val="32"/>
          <w:szCs w:val="32"/>
        </w:rPr>
        <w:t>台（套）。</w:t>
      </w:r>
    </w:p>
    <w:p>
      <w:pPr>
        <w:ind w:firstLine="640" w:firstLineChars="200"/>
        <w:rPr>
          <w:rFonts w:ascii="楷体" w:hAnsi="楷体" w:eastAsia="楷体"/>
          <w:color w:val="auto"/>
          <w:sz w:val="32"/>
          <w:szCs w:val="32"/>
        </w:rPr>
      </w:pPr>
      <w:r>
        <w:rPr>
          <w:rFonts w:hint="eastAsia" w:ascii="楷体" w:hAnsi="楷体" w:eastAsia="楷体"/>
          <w:color w:val="auto"/>
          <w:sz w:val="32"/>
          <w:szCs w:val="32"/>
        </w:rPr>
        <w:t>（四）绩效目标设置情况</w:t>
      </w:r>
    </w:p>
    <w:p>
      <w:pPr>
        <w:ind w:firstLine="640" w:firstLineChars="200"/>
        <w:rPr>
          <w:rFonts w:ascii="仿宋_GB2312" w:hAnsi="黑体" w:eastAsia="仿宋_GB2312"/>
          <w:color w:val="auto"/>
          <w:sz w:val="32"/>
          <w:szCs w:val="32"/>
        </w:rPr>
      </w:pPr>
      <w:r>
        <w:rPr>
          <w:rFonts w:hint="eastAsia" w:ascii="仿宋_GB2312" w:hAnsi="黑体" w:eastAsia="仿宋_GB2312" w:cs="仿宋_GB2312"/>
          <w:color w:val="auto"/>
          <w:sz w:val="32"/>
          <w:szCs w:val="32"/>
          <w:lang w:val="en-US" w:eastAsia="zh-CN"/>
        </w:rPr>
        <w:t>2023</w:t>
      </w:r>
      <w:r>
        <w:rPr>
          <w:rFonts w:hint="eastAsia" w:ascii="仿宋_GB2312" w:hAnsi="黑体" w:eastAsia="仿宋_GB2312"/>
          <w:color w:val="auto"/>
          <w:sz w:val="32"/>
          <w:szCs w:val="32"/>
        </w:rPr>
        <w:t>年</w:t>
      </w:r>
      <w:r>
        <w:rPr>
          <w:rFonts w:hint="eastAsia" w:ascii="仿宋_GB2312" w:hAnsi="黑体" w:eastAsia="仿宋_GB2312"/>
          <w:color w:val="auto"/>
          <w:sz w:val="32"/>
          <w:szCs w:val="32"/>
          <w:lang w:eastAsia="zh-CN"/>
        </w:rPr>
        <w:t>中共三亚市委政法委员会</w:t>
      </w:r>
      <w:r>
        <w:rPr>
          <w:rFonts w:hint="eastAsia" w:ascii="仿宋_GB2312" w:hAnsi="黑体" w:eastAsia="仿宋_GB2312" w:cs="仿宋_GB2312"/>
          <w:color w:val="auto"/>
          <w:sz w:val="32"/>
          <w:szCs w:val="32"/>
        </w:rPr>
        <w:t>（部门）</w:t>
      </w:r>
      <w:r>
        <w:rPr>
          <w:rFonts w:hint="eastAsia" w:ascii="仿宋_GB2312" w:hAnsi="黑体" w:eastAsia="仿宋_GB2312" w:cs="仿宋_GB2312"/>
          <w:color w:val="auto"/>
          <w:sz w:val="32"/>
          <w:szCs w:val="32"/>
          <w:lang w:val="en-US" w:eastAsia="zh-CN"/>
        </w:rPr>
        <w:t>26</w:t>
      </w:r>
      <w:r>
        <w:rPr>
          <w:rFonts w:hint="eastAsia" w:ascii="仿宋_GB2312" w:hAnsi="黑体" w:eastAsia="仿宋_GB2312" w:cs="仿宋_GB2312"/>
          <w:color w:val="auto"/>
          <w:sz w:val="32"/>
          <w:szCs w:val="32"/>
        </w:rPr>
        <w:t>个项目实行绩效目标管理，涉及一般公共预算</w:t>
      </w:r>
      <w:r>
        <w:rPr>
          <w:rFonts w:hint="eastAsia" w:ascii="仿宋_GB2312" w:hAnsi="黑体" w:eastAsia="仿宋_GB2312" w:cs="仿宋_GB2312"/>
          <w:color w:val="auto"/>
          <w:sz w:val="32"/>
          <w:szCs w:val="32"/>
          <w:lang w:val="en-US" w:eastAsia="zh-CN"/>
        </w:rPr>
        <w:t>3595.29</w:t>
      </w:r>
      <w:r>
        <w:rPr>
          <w:rFonts w:hint="eastAsia" w:ascii="仿宋_GB2312" w:hAnsi="黑体" w:eastAsia="仿宋_GB2312"/>
          <w:color w:val="auto"/>
          <w:sz w:val="32"/>
          <w:szCs w:val="32"/>
        </w:rPr>
        <w:t>万元、政府性基金</w:t>
      </w:r>
      <w:r>
        <w:rPr>
          <w:rFonts w:hint="eastAsia" w:ascii="仿宋_GB2312" w:hAnsi="黑体" w:eastAsia="仿宋_GB2312" w:cs="仿宋_GB2312"/>
          <w:color w:val="auto"/>
          <w:sz w:val="32"/>
          <w:szCs w:val="32"/>
          <w:lang w:val="en-US" w:eastAsia="zh-CN"/>
        </w:rPr>
        <w:t>0</w:t>
      </w:r>
      <w:r>
        <w:rPr>
          <w:rFonts w:hint="eastAsia" w:ascii="仿宋_GB2312" w:hAnsi="黑体" w:eastAsia="仿宋_GB2312"/>
          <w:color w:val="auto"/>
          <w:sz w:val="32"/>
          <w:szCs w:val="32"/>
        </w:rPr>
        <w:t>万元。</w:t>
      </w:r>
    </w:p>
    <w:p>
      <w:pPr>
        <w:jc w:val="center"/>
        <w:rPr>
          <w:rFonts w:ascii="黑体" w:hAnsi="黑体" w:eastAsia="黑体"/>
          <w:color w:val="auto"/>
          <w:sz w:val="32"/>
          <w:szCs w:val="32"/>
        </w:rPr>
      </w:pPr>
    </w:p>
    <w:p>
      <w:pPr>
        <w:jc w:val="left"/>
        <w:rPr>
          <w:rFonts w:ascii="仿宋_GB2312" w:hAnsi="宋体" w:eastAsia="仿宋_GB2312" w:cs="宋体"/>
          <w:color w:val="auto"/>
          <w:kern w:val="0"/>
          <w:sz w:val="32"/>
          <w:szCs w:val="32"/>
        </w:rPr>
      </w:pPr>
    </w:p>
    <w:p>
      <w:pPr>
        <w:jc w:val="center"/>
        <w:rPr>
          <w:rFonts w:ascii="黑体" w:hAnsi="黑体" w:eastAsia="黑体"/>
          <w:b/>
          <w:color w:val="auto"/>
          <w:sz w:val="32"/>
          <w:szCs w:val="32"/>
        </w:rPr>
      </w:pPr>
      <w:r>
        <w:rPr>
          <w:rFonts w:hint="eastAsia" w:ascii="黑体" w:hAnsi="黑体" w:eastAsia="黑体"/>
          <w:b/>
          <w:color w:val="auto"/>
          <w:sz w:val="32"/>
          <w:szCs w:val="32"/>
        </w:rPr>
        <w:t>第四部分  名词解释</w:t>
      </w:r>
    </w:p>
    <w:p>
      <w:pPr>
        <w:ind w:firstLine="640" w:firstLineChars="200"/>
        <w:jc w:val="left"/>
        <w:rPr>
          <w:rFonts w:ascii="仿宋_GB2312" w:eastAsia="仿宋_GB2312" w:cs="宋体"/>
          <w:bCs/>
          <w:color w:val="auto"/>
          <w:kern w:val="0"/>
          <w:sz w:val="32"/>
          <w:szCs w:val="32"/>
          <w:lang w:val="zh-CN"/>
        </w:rPr>
      </w:pP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一、财政拨款收入：指本级财政当年拨付的资金。</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二、事业收入：指事业单位开展专业业务活动及辅助活动取得的收入。</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四、其他收入：指除上述“财政拨款收入”“事业收入”“经营收入”等以外的收入。</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五、年初结转和结余：指以前年度尚未完成、结转到本年按有关规定继续使用的资金。</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八、对个人和家庭的补助支出：反映政府用于对个人和家庭的补助支出，包括离休费、退休费、退职（役）费、抚恤金、生活补助、救济费、医疗费补助、助学金、独生子女奖励金、其他等。</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九、商品和服务支出：反映单位购买商品和服务的支出，包括办公费、水费、电费、邮电费、培训费、公务用车运行维护费、差旅费、因公出国（境）费用、公务接待费、工会经费、会议费、福利费、物业管理费、维修（护）费、其他等。</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十、项目支出：指各部门、各单位为完成其特定的工作任务和事业发展目标所发生的支出。</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auto"/>
          <w:kern w:val="0"/>
          <w:sz w:val="32"/>
          <w:szCs w:val="32"/>
        </w:rPr>
      </w:pPr>
      <w:r>
        <w:rPr>
          <w:rFonts w:hint="eastAsia" w:ascii="仿宋_GB2312" w:hAnsi="宋体" w:eastAsia="仿宋_GB2312" w:cs="宋体"/>
          <w:color w:val="auto"/>
          <w:kern w:val="0"/>
          <w:sz w:val="32"/>
          <w:szCs w:val="32"/>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黑体" w:eastAsia="仿宋_GB2312" w:cs="仿宋_GB2312"/>
          <w:color w:val="auto"/>
          <w:sz w:val="32"/>
          <w:szCs w:val="32"/>
        </w:rPr>
      </w:pPr>
    </w:p>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DejaVu Sans">
    <w:altName w:val="Segoe Print"/>
    <w:panose1 w:val="020B0603030804020204"/>
    <w:charset w:val="00"/>
    <w:family w:val="auto"/>
    <w:pitch w:val="default"/>
    <w:sig w:usb0="00000000" w:usb1="00000000" w:usb2="0A246029" w:usb3="0400200C" w:csb0="600001FF" w:csb1="DFFF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Batang">
    <w:panose1 w:val="02030600000101010101"/>
    <w:charset w:val="81"/>
    <w:family w:val="auto"/>
    <w:pitch w:val="default"/>
    <w:sig w:usb0="B00002AF" w:usb1="69D77CFB" w:usb2="00000030" w:usb3="00000000" w:csb0="4008009F" w:csb1="DFD70000"/>
  </w:font>
  <w:font w:name="方正兰亭超细黑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DotumChe">
    <w:panose1 w:val="020B0609000101010101"/>
    <w:charset w:val="81"/>
    <w:family w:val="auto"/>
    <w:pitch w:val="default"/>
    <w:sig w:usb0="B00002AF" w:usb1="69D77CFB" w:usb2="00000030" w:usb3="00000000" w:csb0="4008009F" w:csb1="DFD70000"/>
  </w:font>
  <w:font w:name="方正小标宋简体">
    <w:panose1 w:val="03000509000000000000"/>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Tahoma">
    <w:panose1 w:val="020B0604030504040204"/>
    <w:charset w:val="00"/>
    <w:family w:val="auto"/>
    <w:pitch w:val="default"/>
    <w:sig w:usb0="E1002EFF" w:usb1="C000605B" w:usb2="00000029" w:usb3="00000000" w:csb0="200101FF" w:csb1="20280000"/>
  </w:font>
  <w:font w:name="Nimbus Roman No9 L">
    <w:altName w:val="Segoe Print"/>
    <w:panose1 w:val="00000000000000000000"/>
    <w:charset w:val="00"/>
    <w:family w:val="auto"/>
    <w:pitch w:val="default"/>
    <w:sig w:usb0="00000000" w:usb1="00000000" w:usb2="00000000" w:usb3="00000000" w:csb0="00000000" w:csb1="00000000"/>
  </w:font>
  <w:font w:name="ˎ̥">
    <w:altName w:val="微软雅黑"/>
    <w:panose1 w:val="00000000000000000000"/>
    <w:charset w:val="00"/>
    <w:family w:val="swiss"/>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posOffset>4915535</wp:posOffset>
              </wp:positionH>
              <wp:positionV relativeFrom="paragraph">
                <wp:posOffset>0</wp:posOffset>
              </wp:positionV>
              <wp:extent cx="358775" cy="2178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358775" cy="2178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87.05pt;margin-top:0pt;height:17.15pt;width:28.25pt;mso-position-horizontal-relative:margin;z-index:251658240;mso-width-relative:page;mso-height-relative:page;" filled="f" stroked="f" coordsize="21600,21600" o:gfxdata="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JC8NzXAAAABwEA&#10;AA8AAAAAAAAAAQAgAAAAIgAAAGRycy9kb3ducmV2LnhtbFBLAQIUABQAAAAIAIdO4kB350ClGwIA&#10;ABMEAAAOAAAAAAAAAAEAIAAAACYBAABkcnMvZTJvRG9jLnhtbFBLBQYAAAAABgAGAFkBAACzBQAA&#10;AAA=&#10;">
              <v:fill on="f" focussize="0,0"/>
              <v:stroke on="f" weight="0.5pt"/>
              <v:imagedata o:title=""/>
              <o:lock v:ext="edit" aspectratio="f"/>
              <v:textbox inset="0mm,0mm,0mm,0mm">
                <w:txbxContent>
                  <w:p>
                    <w:pPr>
                      <w:snapToGrid w:val="0"/>
                      <w:rPr>
                        <w:rFonts w:hint="eastAsia" w:eastAsia="宋体"/>
                        <w:sz w:val="24"/>
                        <w:szCs w:val="24"/>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sz w:val="24"/>
                        <w:szCs w:val="24"/>
                      </w:rPr>
                      <w:t>1</w:t>
                    </w:r>
                    <w:r>
                      <w:rPr>
                        <w:rFonts w:hint="eastAsia"/>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9373F"/>
    <w:multiLevelType w:val="singleLevel"/>
    <w:tmpl w:val="5E39373F"/>
    <w:lvl w:ilvl="0" w:tentative="0">
      <w:start w:val="3"/>
      <w:numFmt w:val="chineseCounting"/>
      <w:suff w:val="nothing"/>
      <w:lvlText w:val="（%1）"/>
      <w:lvlJc w:val="left"/>
    </w:lvl>
  </w:abstractNum>
  <w:abstractNum w:abstractNumId="1">
    <w:nsid w:val="620B13D3"/>
    <w:multiLevelType w:val="singleLevel"/>
    <w:tmpl w:val="620B13D3"/>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3D0507"/>
    <w:rsid w:val="06730F7C"/>
    <w:rsid w:val="0BE0350D"/>
    <w:rsid w:val="0E3D0507"/>
    <w:rsid w:val="2479169D"/>
    <w:rsid w:val="29EB184D"/>
    <w:rsid w:val="30290663"/>
    <w:rsid w:val="41F01933"/>
    <w:rsid w:val="4BFF22A6"/>
    <w:rsid w:val="4FED5C4C"/>
    <w:rsid w:val="531A72C1"/>
    <w:rsid w:val="542C2E30"/>
    <w:rsid w:val="553843A2"/>
    <w:rsid w:val="5BD4279D"/>
    <w:rsid w:val="686D6E91"/>
    <w:rsid w:val="6A0C4761"/>
    <w:rsid w:val="6A4626CF"/>
    <w:rsid w:val="6A8D4D7D"/>
    <w:rsid w:val="79E666E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2023-02-08T00:33:00Z</dcterms:created>
  <dc:creator>Administrator</dc:creator>
  <cp:lastModifiedBy>杨秋霞</cp:lastModifiedBy>
  <dcterms:modified xsi:type="dcterms:W3CDTF">2024-07-17T01:19:17Z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