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ins w:id="0" w:author="Administrator" w:date="2023-03-13T11:36:32Z"/>
          <w:rFonts w:asciiTheme="majorEastAsia" w:hAnsiTheme="majorEastAsia" w:eastAsiaTheme="majorEastAsia"/>
          <w:sz w:val="52"/>
          <w:szCs w:val="52"/>
        </w:rPr>
      </w:pPr>
      <w:ins w:id="1" w:author="Administrator" w:date="2023-03-13T11:36:32Z">
        <w:r>
          <w:rPr>
            <w:rFonts w:hint="eastAsia" w:asciiTheme="majorEastAsia" w:hAnsiTheme="majorEastAsia" w:eastAsiaTheme="majorEastAsia"/>
            <w:sz w:val="52"/>
            <w:szCs w:val="52"/>
          </w:rPr>
          <w:t>2023年三亚市水务局部门预算</w:t>
        </w:r>
      </w:ins>
    </w:p>
    <w:p>
      <w:pPr>
        <w:jc w:val="center"/>
        <w:rPr>
          <w:del w:id="2" w:author="Administrator" w:date="2023-03-13T11:36:32Z"/>
          <w:sz w:val="52"/>
          <w:szCs w:val="52"/>
        </w:rPr>
      </w:pPr>
      <w:del w:id="3" w:author="Administrator" w:date="2023-03-13T11:36:32Z">
        <w:r>
          <w:rPr>
            <w:rFonts w:hint="eastAsia"/>
            <w:sz w:val="52"/>
            <w:szCs w:val="52"/>
          </w:rPr>
          <w:delText>××年××部门（单位）预算</w:delText>
        </w:r>
      </w:del>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ins w:id="4" w:author="Administrator" w:date="2023-03-13T11:36:45Z">
        <w:r>
          <w:rPr>
            <w:rFonts w:hint="eastAsia" w:ascii="黑体" w:hAnsi="黑体" w:eastAsia="黑体" w:cs="黑体"/>
            <w:sz w:val="32"/>
            <w:szCs w:val="32"/>
            <w:rPrChange w:id="5" w:author="Administrator" w:date="2023-03-15T09:45:48Z">
              <w:rPr>
                <w:rFonts w:hint="eastAsia" w:ascii="仿宋_GB2312" w:hAnsi="黑体" w:eastAsia="仿宋_GB2312" w:cs="仿宋_GB2312"/>
                <w:sz w:val="32"/>
                <w:szCs w:val="32"/>
              </w:rPr>
            </w:rPrChange>
          </w:rPr>
          <w:t>三亚市水务局</w:t>
        </w:r>
      </w:ins>
      <w:ins w:id="7" w:author="Administrator" w:date="2023-03-13T17:07:01Z">
        <w:r>
          <w:rPr>
            <w:rFonts w:hint="eastAsia" w:ascii="黑体" w:hAnsi="黑体" w:eastAsia="黑体" w:cs="黑体"/>
            <w:sz w:val="32"/>
            <w:szCs w:val="32"/>
            <w:lang w:val="en-US" w:eastAsia="zh-CN"/>
            <w:rPrChange w:id="8" w:author="Administrator" w:date="2023-03-15T09:45:48Z">
              <w:rPr>
                <w:rFonts w:hint="eastAsia" w:ascii="仿宋_GB2312" w:hAnsi="黑体" w:eastAsia="仿宋_GB2312" w:cs="仿宋_GB2312"/>
                <w:sz w:val="32"/>
                <w:szCs w:val="32"/>
                <w:lang w:val="en-US" w:eastAsia="zh-CN"/>
              </w:rPr>
            </w:rPrChange>
          </w:rPr>
          <w:t>部</w:t>
        </w:r>
      </w:ins>
      <w:ins w:id="10" w:author="Administrator" w:date="2023-03-13T17:07:08Z">
        <w:r>
          <w:rPr>
            <w:rFonts w:hint="eastAsia" w:ascii="黑体" w:hAnsi="黑体" w:eastAsia="黑体" w:cs="黑体"/>
            <w:sz w:val="32"/>
            <w:szCs w:val="32"/>
            <w:lang w:val="en-US" w:eastAsia="zh-CN"/>
            <w:rPrChange w:id="11" w:author="Administrator" w:date="2023-03-15T09:45:48Z">
              <w:rPr>
                <w:rFonts w:hint="eastAsia" w:ascii="仿宋_GB2312" w:hAnsi="黑体" w:eastAsia="仿宋_GB2312" w:cs="仿宋_GB2312"/>
                <w:sz w:val="32"/>
                <w:szCs w:val="32"/>
                <w:lang w:val="en-US" w:eastAsia="zh-CN"/>
              </w:rPr>
            </w:rPrChange>
          </w:rPr>
          <w:t>门</w:t>
        </w:r>
      </w:ins>
      <w:del w:id="13" w:author="Administrator" w:date="2023-03-13T11:36:45Z">
        <w:r>
          <w:rPr>
            <w:rFonts w:hint="eastAsia" w:ascii="黑体" w:hAnsi="黑体" w:eastAsia="黑体" w:cs="黑体"/>
            <w:sz w:val="32"/>
            <w:szCs w:val="32"/>
            <w:rPrChange w:id="14" w:author="Administrator" w:date="2023-03-15T09:45:48Z">
              <w:rPr>
                <w:rFonts w:hint="eastAsia" w:ascii="仿宋_GB2312" w:hAnsi="黑体" w:eastAsia="仿宋_GB2312" w:cs="仿宋_GB2312"/>
                <w:sz w:val="32"/>
                <w:szCs w:val="32"/>
              </w:rPr>
            </w:rPrChange>
          </w:rPr>
          <w:delText>××</w:delText>
        </w:r>
      </w:del>
      <w:del w:id="16" w:author="Administrator" w:date="2023-03-13T11:36:45Z">
        <w:r>
          <w:rPr>
            <w:rFonts w:hint="eastAsia" w:ascii="黑体" w:hAnsi="黑体" w:eastAsia="黑体"/>
            <w:sz w:val="32"/>
            <w:szCs w:val="32"/>
          </w:rPr>
          <w:delText>（部门或单位）</w:delText>
        </w:r>
      </w:del>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ins w:id="17" w:author="Administrator" w:date="2023-03-13T11:37:07Z">
        <w:r>
          <w:rPr>
            <w:rFonts w:hint="eastAsia" w:ascii="黑体" w:hAnsi="黑体" w:eastAsia="黑体" w:cs="黑体"/>
            <w:sz w:val="32"/>
            <w:szCs w:val="32"/>
            <w:rPrChange w:id="18" w:author="Administrator" w:date="2023-03-15T09:45:50Z">
              <w:rPr>
                <w:rFonts w:hint="eastAsia" w:ascii="仿宋_GB2312" w:hAnsi="黑体" w:eastAsia="仿宋_GB2312" w:cs="仿宋_GB2312"/>
                <w:sz w:val="32"/>
                <w:szCs w:val="32"/>
              </w:rPr>
            </w:rPrChange>
          </w:rPr>
          <w:t>三亚市水务局</w:t>
        </w:r>
      </w:ins>
      <w:del w:id="20" w:author="Administrator" w:date="2023-03-13T11:37:07Z">
        <w:r>
          <w:rPr>
            <w:rFonts w:hint="eastAsia" w:ascii="黑体" w:hAnsi="黑体" w:eastAsia="黑体" w:cs="黑体"/>
            <w:sz w:val="32"/>
            <w:szCs w:val="32"/>
            <w:rPrChange w:id="21" w:author="Administrator" w:date="2023-03-15T09:45:50Z">
              <w:rPr>
                <w:rFonts w:hint="eastAsia" w:ascii="仿宋_GB2312" w:hAnsi="黑体" w:eastAsia="仿宋_GB2312" w:cs="仿宋_GB2312"/>
                <w:sz w:val="32"/>
                <w:szCs w:val="32"/>
              </w:rPr>
            </w:rPrChange>
          </w:rPr>
          <w:delText>××</w:delText>
        </w:r>
      </w:del>
      <w:del w:id="23" w:author="Administrator" w:date="2023-03-13T11:37:07Z">
        <w:r>
          <w:rPr>
            <w:rFonts w:hint="eastAsia" w:ascii="黑体" w:hAnsi="黑体" w:eastAsia="黑体"/>
            <w:sz w:val="32"/>
            <w:szCs w:val="32"/>
          </w:rPr>
          <w:delText>（部门或单位）</w:delText>
        </w:r>
      </w:del>
      <w:ins w:id="24" w:author="Administrator" w:date="2023-03-13T11:37:08Z">
        <w:r>
          <w:rPr>
            <w:rFonts w:hint="eastAsia" w:ascii="黑体" w:hAnsi="黑体" w:eastAsia="黑体"/>
            <w:sz w:val="32"/>
            <w:szCs w:val="32"/>
            <w:lang w:val="en-US" w:eastAsia="zh-CN"/>
            <w:rPrChange w:id="25" w:author="Administrator" w:date="2023-03-15T09:45:50Z">
              <w:rPr>
                <w:rFonts w:hint="eastAsia" w:ascii="黑体" w:hAnsi="黑体" w:eastAsia="黑体"/>
                <w:sz w:val="32"/>
                <w:szCs w:val="32"/>
                <w:lang w:val="en-US" w:eastAsia="zh-CN"/>
              </w:rPr>
            </w:rPrChange>
          </w:rPr>
          <w:t>2</w:t>
        </w:r>
      </w:ins>
      <w:ins w:id="27" w:author="Administrator" w:date="2023-03-13T11:37:09Z">
        <w:r>
          <w:rPr>
            <w:rFonts w:hint="eastAsia" w:ascii="黑体" w:hAnsi="黑体" w:eastAsia="黑体"/>
            <w:sz w:val="32"/>
            <w:szCs w:val="32"/>
            <w:lang w:val="en-US" w:eastAsia="zh-CN"/>
            <w:rPrChange w:id="28" w:author="Administrator" w:date="2023-03-15T09:45:50Z">
              <w:rPr>
                <w:rFonts w:hint="eastAsia" w:ascii="黑体" w:hAnsi="黑体" w:eastAsia="黑体"/>
                <w:sz w:val="32"/>
                <w:szCs w:val="32"/>
                <w:lang w:val="en-US" w:eastAsia="zh-CN"/>
              </w:rPr>
            </w:rPrChange>
          </w:rPr>
          <w:t>023</w:t>
        </w:r>
      </w:ins>
      <w:del w:id="30" w:author="Administrator" w:date="2023-03-13T11:37:12Z">
        <w:r>
          <w:rPr>
            <w:rFonts w:hint="eastAsia" w:ascii="黑体" w:hAnsi="黑体" w:eastAsia="黑体" w:cs="黑体"/>
            <w:sz w:val="32"/>
            <w:szCs w:val="32"/>
            <w:rPrChange w:id="31" w:author="Administrator" w:date="2023-03-15T09:45:50Z">
              <w:rPr>
                <w:rFonts w:hint="eastAsia" w:ascii="仿宋_GB2312" w:hAnsi="黑体" w:eastAsia="仿宋_GB2312" w:cs="仿宋_GB2312"/>
                <w:sz w:val="32"/>
                <w:szCs w:val="32"/>
              </w:rPr>
            </w:rPrChange>
          </w:rPr>
          <w:delText>××</w:delText>
        </w:r>
      </w:del>
      <w:r>
        <w:rPr>
          <w:rFonts w:hint="eastAsia" w:ascii="黑体" w:hAnsi="黑体" w:eastAsia="黑体"/>
          <w:sz w:val="32"/>
          <w:szCs w:val="32"/>
        </w:rPr>
        <w:t>年部门</w:t>
      </w:r>
      <w:del w:id="33" w:author="Administrator" w:date="2023-03-13T11:37:15Z">
        <w:r>
          <w:rPr>
            <w:rFonts w:hint="eastAsia" w:ascii="黑体" w:hAnsi="黑体" w:eastAsia="黑体"/>
            <w:sz w:val="32"/>
            <w:szCs w:val="32"/>
          </w:rPr>
          <w:delText>（单位）</w:delText>
        </w:r>
      </w:del>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ins w:id="34" w:author="Administrator" w:date="2023-03-13T11:37:36Z">
        <w:r>
          <w:rPr>
            <w:rFonts w:hint="eastAsia" w:ascii="黑体" w:hAnsi="黑体" w:eastAsia="黑体" w:cs="黑体"/>
            <w:sz w:val="32"/>
            <w:szCs w:val="32"/>
            <w:rPrChange w:id="35" w:author="Administrator" w:date="2023-03-15T09:45:54Z">
              <w:rPr>
                <w:rFonts w:hint="eastAsia" w:ascii="仿宋_GB2312" w:hAnsi="黑体" w:eastAsia="仿宋_GB2312" w:cs="仿宋_GB2312"/>
                <w:sz w:val="32"/>
                <w:szCs w:val="32"/>
              </w:rPr>
            </w:rPrChange>
          </w:rPr>
          <w:t>三亚市水务局</w:t>
        </w:r>
      </w:ins>
      <w:ins w:id="37" w:author="Administrator" w:date="2023-03-13T11:37:36Z">
        <w:r>
          <w:rPr>
            <w:rFonts w:hint="eastAsia" w:ascii="黑体" w:hAnsi="黑体" w:eastAsia="黑体"/>
            <w:sz w:val="32"/>
            <w:szCs w:val="32"/>
            <w:lang w:val="en-US" w:eastAsia="zh-CN"/>
            <w:rPrChange w:id="38" w:author="Administrator" w:date="2023-03-15T09:45:54Z">
              <w:rPr>
                <w:rFonts w:hint="eastAsia" w:ascii="黑体" w:hAnsi="黑体" w:eastAsia="黑体"/>
                <w:sz w:val="32"/>
                <w:szCs w:val="32"/>
                <w:lang w:val="en-US" w:eastAsia="zh-CN"/>
              </w:rPr>
            </w:rPrChange>
          </w:rPr>
          <w:t>2023</w:t>
        </w:r>
      </w:ins>
      <w:del w:id="40" w:author="Administrator" w:date="2023-03-13T11:37:36Z">
        <w:r>
          <w:rPr>
            <w:rFonts w:hint="eastAsia" w:ascii="黑体" w:hAnsi="黑体" w:eastAsia="黑体" w:cs="黑体"/>
            <w:sz w:val="32"/>
            <w:szCs w:val="32"/>
            <w:rPrChange w:id="41" w:author="Administrator" w:date="2023-03-15T09:45:54Z">
              <w:rPr>
                <w:rFonts w:hint="eastAsia" w:ascii="仿宋_GB2312" w:hAnsi="黑体" w:eastAsia="仿宋_GB2312" w:cs="仿宋_GB2312"/>
                <w:sz w:val="32"/>
                <w:szCs w:val="32"/>
              </w:rPr>
            </w:rPrChange>
          </w:rPr>
          <w:delText>××</w:delText>
        </w:r>
      </w:del>
      <w:del w:id="43" w:author="Administrator" w:date="2023-03-13T11:37:36Z">
        <w:r>
          <w:rPr>
            <w:rFonts w:hint="eastAsia" w:ascii="黑体" w:hAnsi="黑体" w:eastAsia="黑体"/>
            <w:sz w:val="32"/>
            <w:szCs w:val="32"/>
          </w:rPr>
          <w:delText>（部门或单位）</w:delText>
        </w:r>
      </w:del>
      <w:del w:id="44" w:author="Administrator" w:date="2023-03-13T11:37:36Z">
        <w:r>
          <w:rPr>
            <w:rFonts w:hint="eastAsia" w:ascii="黑体" w:hAnsi="黑体" w:eastAsia="黑体" w:cs="黑体"/>
            <w:sz w:val="32"/>
            <w:szCs w:val="32"/>
            <w:rPrChange w:id="45" w:author="Administrator" w:date="2023-03-15T09:45:54Z">
              <w:rPr>
                <w:rFonts w:hint="eastAsia" w:ascii="仿宋_GB2312" w:hAnsi="黑体" w:eastAsia="仿宋_GB2312" w:cs="仿宋_GB2312"/>
                <w:sz w:val="32"/>
                <w:szCs w:val="32"/>
              </w:rPr>
            </w:rPrChange>
          </w:rPr>
          <w:delText>××</w:delText>
        </w:r>
      </w:del>
      <w:r>
        <w:rPr>
          <w:rFonts w:hint="eastAsia" w:ascii="黑体" w:hAnsi="黑体" w:eastAsia="黑体"/>
          <w:sz w:val="32"/>
          <w:szCs w:val="32"/>
        </w:rPr>
        <w:t>年部门</w:t>
      </w:r>
      <w:del w:id="47" w:author="Administrator" w:date="2023-03-13T17:07:16Z">
        <w:r>
          <w:rPr>
            <w:rFonts w:hint="eastAsia" w:ascii="黑体" w:hAnsi="黑体" w:eastAsia="黑体"/>
            <w:sz w:val="32"/>
            <w:szCs w:val="32"/>
          </w:rPr>
          <w:delText>（单位）</w:delText>
        </w:r>
      </w:del>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hint="eastAsia" w:ascii="黑体" w:hAnsi="黑体" w:eastAsia="黑体" w:cs="黑体"/>
          <w:sz w:val="32"/>
          <w:szCs w:val="32"/>
          <w:rPrChange w:id="48" w:author="Administrator" w:date="2023-03-14T10:44:57Z">
            <w:rPr>
              <w:rFonts w:ascii="仿宋_GB2312" w:hAnsi="仿宋_GB2312" w:eastAsia="仿宋_GB2312" w:cs="仿宋_GB2312"/>
              <w:sz w:val="32"/>
              <w:szCs w:val="32"/>
            </w:rPr>
          </w:rPrChange>
        </w:rPr>
      </w:pPr>
      <w:r>
        <w:rPr>
          <w:rFonts w:hint="eastAsia" w:ascii="黑体" w:hAnsi="黑体" w:eastAsia="黑体"/>
          <w:sz w:val="32"/>
          <w:szCs w:val="32"/>
        </w:rPr>
        <w:t xml:space="preserve">  </w:t>
      </w:r>
      <w:ins w:id="49" w:author="Administrator" w:date="2023-03-13T11:37:49Z">
        <w:r>
          <w:rPr>
            <w:rFonts w:hint="eastAsia" w:ascii="黑体" w:hAnsi="黑体" w:eastAsia="黑体" w:cs="黑体"/>
            <w:sz w:val="32"/>
            <w:szCs w:val="32"/>
            <w:rPrChange w:id="50" w:author="Administrator" w:date="2023-03-14T10:44:57Z">
              <w:rPr>
                <w:rFonts w:hint="eastAsia" w:ascii="仿宋_GB2312" w:hAnsi="黑体" w:eastAsia="仿宋_GB2312" w:cs="仿宋_GB2312"/>
                <w:sz w:val="32"/>
                <w:szCs w:val="32"/>
              </w:rPr>
            </w:rPrChange>
          </w:rPr>
          <w:t>三亚市水务局</w:t>
        </w:r>
      </w:ins>
      <w:ins w:id="51" w:author="Administrator" w:date="2023-03-13T17:07:29Z">
        <w:r>
          <w:rPr>
            <w:rFonts w:hint="eastAsia" w:ascii="黑体" w:hAnsi="黑体" w:eastAsia="黑体" w:cs="黑体"/>
            <w:sz w:val="32"/>
            <w:szCs w:val="32"/>
            <w:lang w:val="en-US" w:eastAsia="zh-CN"/>
            <w:rPrChange w:id="52" w:author="Administrator" w:date="2023-03-14T10:44:57Z">
              <w:rPr>
                <w:rFonts w:hint="eastAsia" w:ascii="仿宋_GB2312" w:hAnsi="黑体" w:eastAsia="仿宋_GB2312" w:cs="仿宋_GB2312"/>
                <w:sz w:val="32"/>
                <w:szCs w:val="32"/>
                <w:lang w:val="en-US" w:eastAsia="zh-CN"/>
              </w:rPr>
            </w:rPrChange>
          </w:rPr>
          <w:t>部</w:t>
        </w:r>
      </w:ins>
      <w:ins w:id="53" w:author="Administrator" w:date="2023-03-13T17:07:30Z">
        <w:r>
          <w:rPr>
            <w:rFonts w:hint="eastAsia" w:ascii="黑体" w:hAnsi="黑体" w:eastAsia="黑体" w:cs="黑体"/>
            <w:sz w:val="32"/>
            <w:szCs w:val="32"/>
            <w:lang w:val="en-US" w:eastAsia="zh-CN"/>
            <w:rPrChange w:id="54" w:author="Administrator" w:date="2023-03-14T10:44:57Z">
              <w:rPr>
                <w:rFonts w:hint="eastAsia" w:ascii="仿宋_GB2312" w:hAnsi="黑体" w:eastAsia="仿宋_GB2312" w:cs="仿宋_GB2312"/>
                <w:sz w:val="32"/>
                <w:szCs w:val="32"/>
                <w:lang w:val="en-US" w:eastAsia="zh-CN"/>
              </w:rPr>
            </w:rPrChange>
          </w:rPr>
          <w:t>门</w:t>
        </w:r>
      </w:ins>
      <w:del w:id="55" w:author="Administrator" w:date="2023-03-13T11:37:49Z">
        <w:r>
          <w:rPr>
            <w:rFonts w:hint="eastAsia" w:ascii="黑体" w:hAnsi="黑体" w:eastAsia="黑体" w:cs="黑体"/>
            <w:sz w:val="32"/>
            <w:szCs w:val="32"/>
            <w:rPrChange w:id="56" w:author="Administrator" w:date="2023-03-14T10:44:57Z">
              <w:rPr>
                <w:rFonts w:hint="eastAsia" w:ascii="仿宋_GB2312" w:hAnsi="黑体" w:eastAsia="仿宋_GB2312" w:cs="仿宋_GB2312"/>
                <w:sz w:val="32"/>
                <w:szCs w:val="32"/>
              </w:rPr>
            </w:rPrChange>
          </w:rPr>
          <w:delText>××</w:delText>
        </w:r>
      </w:del>
      <w:del w:id="57" w:author="Administrator" w:date="2023-03-13T11:37:49Z">
        <w:r>
          <w:rPr>
            <w:rFonts w:hint="eastAsia" w:ascii="黑体" w:hAnsi="黑体" w:eastAsia="黑体"/>
            <w:sz w:val="32"/>
            <w:szCs w:val="32"/>
          </w:rPr>
          <w:delText>（部门或单位）</w:delText>
        </w:r>
      </w:del>
      <w:r>
        <w:rPr>
          <w:rFonts w:hint="eastAsia" w:ascii="黑体" w:hAnsi="黑体" w:eastAsia="黑体"/>
          <w:sz w:val="32"/>
          <w:szCs w:val="32"/>
        </w:rPr>
        <w:t>概况</w:t>
      </w:r>
    </w:p>
    <w:p>
      <w:pPr>
        <w:jc w:val="left"/>
        <w:rPr>
          <w:del w:id="58" w:author="Administrator" w:date="2023-03-13T11:38:35Z"/>
          <w:rFonts w:hint="eastAsia" w:ascii="仿宋_GB2312" w:hAnsi="仿宋_GB2312" w:eastAsia="仿宋_GB2312" w:cs="仿宋_GB2312"/>
          <w:sz w:val="32"/>
          <w:szCs w:val="32"/>
          <w:lang w:val="en-US" w:eastAsia="zh-CN"/>
        </w:rPr>
      </w:pPr>
      <w:ins w:id="59" w:author="Administrator" w:date="2023-03-13T11:38:37Z">
        <w:r>
          <w:rPr>
            <w:rFonts w:hint="eastAsia" w:ascii="仿宋_GB2312" w:hAnsi="仿宋_GB2312" w:eastAsia="仿宋_GB2312" w:cs="仿宋_GB2312"/>
            <w:sz w:val="32"/>
            <w:szCs w:val="32"/>
            <w:lang w:val="en-US" w:eastAsia="zh-CN"/>
          </w:rPr>
          <w:t>一</w:t>
        </w:r>
      </w:ins>
      <w:ins w:id="60" w:author="Administrator" w:date="2023-03-13T11:38:38Z">
        <w:r>
          <w:rPr>
            <w:rFonts w:hint="eastAsia" w:ascii="仿宋_GB2312" w:hAnsi="仿宋_GB2312" w:eastAsia="仿宋_GB2312" w:cs="仿宋_GB2312"/>
            <w:sz w:val="32"/>
            <w:szCs w:val="32"/>
            <w:lang w:val="en-US" w:eastAsia="zh-CN"/>
          </w:rPr>
          <w:t>、</w:t>
        </w:r>
      </w:ins>
    </w:p>
    <w:p>
      <w:pPr>
        <w:pStyle w:val="6"/>
        <w:numPr>
          <w:ilvl w:val="-1"/>
          <w:numId w:val="0"/>
        </w:numPr>
        <w:ind w:left="0" w:firstLine="0" w:firstLineChars="0"/>
        <w:jc w:val="left"/>
        <w:rPr>
          <w:del w:id="62" w:author="Administrator" w:date="2023-03-13T11:38:28Z"/>
          <w:rFonts w:ascii="黑体" w:hAnsi="黑体" w:eastAsia="黑体" w:cs="仿宋_GB2312"/>
          <w:sz w:val="32"/>
          <w:szCs w:val="32"/>
        </w:rPr>
        <w:pPrChange w:id="61" w:author="Administrator" w:date="2023-03-13T11:38:34Z">
          <w:pPr>
            <w:pStyle w:val="6"/>
            <w:numPr>
              <w:ilvl w:val="0"/>
              <w:numId w:val="5"/>
            </w:numPr>
            <w:ind w:firstLineChars="0"/>
            <w:jc w:val="left"/>
          </w:pPr>
        </w:pPrChange>
      </w:pPr>
      <w:r>
        <w:rPr>
          <w:rFonts w:hint="eastAsia" w:ascii="黑体" w:hAnsi="黑体" w:eastAsia="黑体" w:cs="仿宋_GB2312"/>
          <w:sz w:val="32"/>
          <w:szCs w:val="32"/>
        </w:rPr>
        <w:t>主要职能</w:t>
      </w:r>
    </w:p>
    <w:p>
      <w:pPr>
        <w:pStyle w:val="6"/>
        <w:numPr>
          <w:ilvl w:val="-1"/>
          <w:numId w:val="0"/>
        </w:numPr>
        <w:ind w:left="420" w:leftChars="200" w:firstLine="0" w:firstLineChars="0"/>
        <w:jc w:val="left"/>
        <w:rPr>
          <w:ins w:id="64" w:author="Administrator" w:date="2023-03-13T11:38:17Z"/>
          <w:rFonts w:ascii="黑体" w:hAnsi="黑体" w:eastAsia="黑体" w:cs="仿宋_GB2312"/>
          <w:sz w:val="32"/>
          <w:szCs w:val="32"/>
        </w:rPr>
        <w:pPrChange w:id="63" w:author="Administrator" w:date="2023-03-13T11:38:34Z">
          <w:pPr>
            <w:pStyle w:val="10"/>
            <w:numPr>
              <w:ilvl w:val="0"/>
              <w:numId w:val="5"/>
            </w:numPr>
            <w:ind w:firstLineChars="0"/>
            <w:jc w:val="left"/>
          </w:pPr>
        </w:pPrChange>
      </w:pPr>
    </w:p>
    <w:p>
      <w:pPr>
        <w:spacing w:line="578" w:lineRule="atLeast"/>
        <w:ind w:firstLine="480" w:firstLineChars="150"/>
        <w:rPr>
          <w:ins w:id="65" w:author="Administrator" w:date="2023-03-13T11:38:17Z"/>
          <w:rFonts w:ascii="仿宋_GB2312" w:hAnsi="黑体" w:eastAsia="仿宋_GB2312" w:cs="仿宋_GB2312"/>
          <w:sz w:val="32"/>
          <w:szCs w:val="32"/>
        </w:rPr>
      </w:pPr>
      <w:ins w:id="66" w:author="Administrator" w:date="2023-03-13T11:38:17Z">
        <w:r>
          <w:rPr>
            <w:rFonts w:ascii="仿宋_GB2312" w:hAnsi="黑体" w:eastAsia="仿宋_GB2312" w:cs="仿宋_GB2312"/>
            <w:sz w:val="32"/>
            <w:szCs w:val="32"/>
          </w:rPr>
          <w:t>1.</w:t>
        </w:r>
      </w:ins>
      <w:ins w:id="67" w:author="Administrator" w:date="2023-03-13T11:38:17Z">
        <w:r>
          <w:rPr>
            <w:rFonts w:hint="eastAsia" w:ascii="仿宋_GB2312" w:hAnsi="黑体" w:eastAsia="仿宋_GB2312" w:cs="仿宋_GB2312"/>
            <w:sz w:val="32"/>
            <w:szCs w:val="32"/>
          </w:rPr>
          <w:t>贯彻落实党和国家、省有关水务工作的方针政策、法律法规。执行市委、市政府决策部署和中国（海南）自由贸易试验区、中国特色自由贸易港政策措施。依法拟订全市有关水务工作的发展规划、计划。研究提出中国（海南）自由贸易试验区、中国特色自由贸易港水务方的意见和建设。</w:t>
        </w:r>
      </w:ins>
      <w:ins w:id="68" w:author="Administrator" w:date="2023-03-13T11:38:17Z">
        <w:r>
          <w:rPr>
            <w:rFonts w:ascii="仿宋_GB2312" w:hAnsi="黑体" w:eastAsia="仿宋_GB2312" w:cs="仿宋_GB2312"/>
            <w:sz w:val="32"/>
            <w:szCs w:val="32"/>
          </w:rPr>
          <w:br w:type="textWrapping"/>
        </w:r>
      </w:ins>
      <w:ins w:id="69" w:author="Administrator" w:date="2023-03-13T11:38:17Z">
        <w:r>
          <w:rPr>
            <w:rFonts w:ascii="仿宋_GB2312" w:hAnsi="黑体" w:eastAsia="仿宋_GB2312" w:cs="仿宋_GB2312"/>
            <w:sz w:val="32"/>
            <w:szCs w:val="32"/>
          </w:rPr>
          <w:t xml:space="preserve">    2.</w:t>
        </w:r>
      </w:ins>
      <w:ins w:id="70" w:author="Administrator" w:date="2023-03-13T11:38:17Z">
        <w:r>
          <w:rPr>
            <w:rFonts w:hint="eastAsia" w:ascii="仿宋_GB2312" w:hAnsi="黑体" w:eastAsia="仿宋_GB2312" w:cs="仿宋_GB2312"/>
            <w:sz w:val="32"/>
            <w:szCs w:val="32"/>
          </w:rPr>
          <w:t>负责统一管理全市水资源（含空中水、地表水、地下水），组织编制全市水资源综合利用规划、计划并监督实施；组织实施取水许可、水资源论证等制度和防洪论证工作；指导开展水资源有偿使用工作并征收水资源费；发布全市水资源公报；指导全市水文工作和水资源信息系统建设。</w:t>
        </w:r>
      </w:ins>
      <w:ins w:id="71" w:author="Administrator" w:date="2023-03-13T11:38:17Z">
        <w:r>
          <w:rPr>
            <w:rFonts w:ascii="仿宋_GB2312" w:hAnsi="黑体" w:eastAsia="仿宋_GB2312" w:cs="仿宋_GB2312"/>
            <w:sz w:val="32"/>
            <w:szCs w:val="32"/>
          </w:rPr>
          <w:br w:type="textWrapping"/>
        </w:r>
      </w:ins>
      <w:ins w:id="72" w:author="Administrator" w:date="2023-03-13T11:38:17Z">
        <w:r>
          <w:rPr>
            <w:rFonts w:ascii="仿宋_GB2312" w:hAnsi="黑体" w:eastAsia="仿宋_GB2312" w:cs="仿宋_GB2312"/>
            <w:sz w:val="32"/>
            <w:szCs w:val="32"/>
          </w:rPr>
          <w:t xml:space="preserve">    3.</w:t>
        </w:r>
      </w:ins>
      <w:ins w:id="73" w:author="Administrator" w:date="2023-03-13T11:38:17Z">
        <w:r>
          <w:rPr>
            <w:rFonts w:hint="eastAsia" w:ascii="仿宋_GB2312" w:hAnsi="黑体" w:eastAsia="仿宋_GB2312" w:cs="仿宋_GB2312"/>
            <w:sz w:val="32"/>
            <w:szCs w:val="32"/>
          </w:rPr>
          <w:t>负责按规定权限组织审查水务建设项目建议书、可行性研究报告和初步设计报告；水务工程招投标备案；水务工程开工备案；指导、监督全市重点水务工程项目建设。</w:t>
        </w:r>
      </w:ins>
      <w:ins w:id="74" w:author="Administrator" w:date="2023-03-13T11:38:17Z">
        <w:r>
          <w:rPr>
            <w:rFonts w:ascii="仿宋_GB2312" w:hAnsi="黑体" w:eastAsia="仿宋_GB2312" w:cs="仿宋_GB2312"/>
            <w:sz w:val="32"/>
            <w:szCs w:val="32"/>
          </w:rPr>
          <w:br w:type="textWrapping"/>
        </w:r>
      </w:ins>
      <w:ins w:id="75" w:author="Administrator" w:date="2023-03-13T11:38:17Z">
        <w:r>
          <w:rPr>
            <w:rFonts w:ascii="仿宋_GB2312" w:hAnsi="黑体" w:eastAsia="仿宋_GB2312" w:cs="仿宋_GB2312"/>
            <w:sz w:val="32"/>
            <w:szCs w:val="32"/>
          </w:rPr>
          <w:t xml:space="preserve">    4.</w:t>
        </w:r>
      </w:ins>
      <w:ins w:id="76" w:author="Administrator" w:date="2023-03-13T11:38:17Z">
        <w:r>
          <w:rPr>
            <w:rFonts w:hint="eastAsia" w:ascii="仿宋_GB2312" w:hAnsi="黑体" w:eastAsia="仿宋_GB2312" w:cs="仿宋_GB2312"/>
            <w:sz w:val="32"/>
            <w:szCs w:val="32"/>
          </w:rPr>
          <w:t>负责统一管理、指导、监督和组织实施全市的水务水电基建项目的建议书和竣工验收工作；组织指导全市水务工程设施、水域、河道的管理和保护工作；指导、监督、管</w:t>
        </w:r>
      </w:ins>
      <w:ins w:id="77" w:author="Administrator" w:date="2023-03-13T11:38:17Z">
        <w:r>
          <w:rPr>
            <w:rFonts w:hint="eastAsia" w:ascii="仿宋" w:hAnsi="仿宋" w:eastAsia="仿宋" w:cs="仿宋_GB2312"/>
            <w:color w:val="000000"/>
            <w:sz w:val="32"/>
            <w:szCs w:val="32"/>
          </w:rPr>
          <w:t>理</w:t>
        </w:r>
      </w:ins>
      <w:ins w:id="78" w:author="Administrator" w:date="2023-03-13T11:38:17Z">
        <w:r>
          <w:rPr>
            <w:rFonts w:hint="eastAsia" w:ascii="仿宋_GB2312" w:hAnsi="黑体" w:eastAsia="仿宋_GB2312" w:cs="仿宋_GB2312"/>
            <w:sz w:val="32"/>
            <w:szCs w:val="32"/>
          </w:rPr>
          <w:t>全市河道的综合治理及开发利用。</w:t>
        </w:r>
      </w:ins>
      <w:ins w:id="79" w:author="Administrator" w:date="2023-03-13T11:38:17Z">
        <w:r>
          <w:rPr>
            <w:rFonts w:ascii="仿宋_GB2312" w:hAnsi="黑体" w:eastAsia="仿宋_GB2312" w:cs="仿宋_GB2312"/>
            <w:sz w:val="32"/>
            <w:szCs w:val="32"/>
          </w:rPr>
          <w:br w:type="textWrapping"/>
        </w:r>
      </w:ins>
      <w:ins w:id="80" w:author="Administrator" w:date="2023-03-13T11:38:17Z">
        <w:r>
          <w:rPr>
            <w:rFonts w:ascii="仿宋_GB2312" w:hAnsi="黑体" w:eastAsia="仿宋_GB2312" w:cs="仿宋_GB2312"/>
            <w:sz w:val="32"/>
            <w:szCs w:val="32"/>
          </w:rPr>
          <w:t xml:space="preserve">    5.</w:t>
        </w:r>
      </w:ins>
      <w:ins w:id="81" w:author="Administrator" w:date="2023-03-13T11:38:17Z">
        <w:r>
          <w:rPr>
            <w:rFonts w:hint="eastAsia" w:ascii="仿宋_GB2312" w:hAnsi="黑体" w:eastAsia="仿宋_GB2312" w:cs="仿宋_GB2312"/>
            <w:sz w:val="32"/>
            <w:szCs w:val="32"/>
          </w:rPr>
          <w:t>指导、监督灌区建设、节水改造和以防洪、灌溉、供水为主的水力发电工程以及农村小水电的管理与运行；协助有关部门做好水库移民工作。</w:t>
        </w:r>
      </w:ins>
      <w:ins w:id="82" w:author="Administrator" w:date="2023-03-13T11:38:17Z">
        <w:r>
          <w:rPr>
            <w:rFonts w:ascii="仿宋_GB2312" w:hAnsi="黑体" w:eastAsia="仿宋_GB2312" w:cs="仿宋_GB2312"/>
            <w:sz w:val="32"/>
            <w:szCs w:val="32"/>
          </w:rPr>
          <w:br w:type="textWrapping"/>
        </w:r>
      </w:ins>
      <w:ins w:id="83" w:author="Administrator" w:date="2023-03-13T11:38:17Z">
        <w:r>
          <w:rPr>
            <w:rFonts w:ascii="仿宋_GB2312" w:hAnsi="黑体" w:eastAsia="仿宋_GB2312" w:cs="仿宋_GB2312"/>
            <w:sz w:val="32"/>
            <w:szCs w:val="32"/>
          </w:rPr>
          <w:t xml:space="preserve">    6.</w:t>
        </w:r>
      </w:ins>
      <w:ins w:id="84" w:author="Administrator" w:date="2023-03-13T11:38:17Z">
        <w:r>
          <w:rPr>
            <w:rFonts w:hint="eastAsia" w:ascii="仿宋_GB2312" w:hAnsi="黑体" w:eastAsia="仿宋_GB2312" w:cs="仿宋_GB2312"/>
            <w:sz w:val="32"/>
            <w:szCs w:val="32"/>
          </w:rPr>
          <w:t>负责全市城区供水、农村安全饮水的行业指导和管理工作；负责新建、改建、扩建城市供水设施的审查，指导、监督、检查全市供水行业的服务指标（水质、水管、水压）工作，保障饮用水安全。指导城区供水、污水处理厂建设管理和运行维护、城区中水回用管理和设施运行维护工作；组织实施污水处理费征收制度；参与城区供水与污水处理价格定价核准工作。</w:t>
        </w:r>
      </w:ins>
      <w:ins w:id="85" w:author="Administrator" w:date="2023-03-13T11:38:17Z">
        <w:r>
          <w:rPr>
            <w:rFonts w:ascii="仿宋_GB2312" w:hAnsi="黑体" w:eastAsia="仿宋_GB2312" w:cs="仿宋_GB2312"/>
            <w:sz w:val="32"/>
            <w:szCs w:val="32"/>
          </w:rPr>
          <w:br w:type="textWrapping"/>
        </w:r>
      </w:ins>
      <w:ins w:id="86" w:author="Administrator" w:date="2023-03-13T11:38:17Z">
        <w:r>
          <w:rPr>
            <w:rFonts w:ascii="仿宋_GB2312" w:hAnsi="黑体" w:eastAsia="仿宋_GB2312" w:cs="仿宋_GB2312"/>
            <w:sz w:val="32"/>
            <w:szCs w:val="32"/>
          </w:rPr>
          <w:t xml:space="preserve">    7.</w:t>
        </w:r>
      </w:ins>
      <w:ins w:id="87" w:author="Administrator" w:date="2023-03-13T11:38:17Z">
        <w:r>
          <w:rPr>
            <w:rFonts w:hint="eastAsia" w:ascii="仿宋_GB2312" w:hAnsi="黑体" w:eastAsia="仿宋_GB2312" w:cs="仿宋_GB2312"/>
            <w:sz w:val="32"/>
            <w:szCs w:val="32"/>
          </w:rPr>
          <w:t>负责指导、监督、管理全市计划用水、节约用水工作，拟定节约用水政策</w:t>
        </w:r>
      </w:ins>
      <w:ins w:id="88" w:author="Administrator" w:date="2023-03-13T11:38:17Z">
        <w:r>
          <w:rPr>
            <w:rFonts w:ascii="仿宋_GB2312" w:hAnsi="黑体" w:eastAsia="仿宋_GB2312" w:cs="仿宋_GB2312"/>
            <w:sz w:val="32"/>
            <w:szCs w:val="32"/>
          </w:rPr>
          <w:t>,</w:t>
        </w:r>
      </w:ins>
      <w:ins w:id="89" w:author="Administrator" w:date="2023-03-13T11:38:17Z">
        <w:r>
          <w:rPr>
            <w:rFonts w:hint="eastAsia" w:ascii="仿宋_GB2312" w:hAnsi="黑体" w:eastAsia="仿宋_GB2312" w:cs="仿宋_GB2312"/>
            <w:sz w:val="32"/>
            <w:szCs w:val="32"/>
          </w:rPr>
          <w:t>指导编制节约用水规划和年度计划</w:t>
        </w:r>
      </w:ins>
      <w:ins w:id="90" w:author="Administrator" w:date="2023-03-13T11:38:17Z">
        <w:r>
          <w:rPr>
            <w:rFonts w:ascii="仿宋_GB2312" w:hAnsi="黑体" w:eastAsia="仿宋_GB2312" w:cs="仿宋_GB2312"/>
            <w:sz w:val="32"/>
            <w:szCs w:val="32"/>
          </w:rPr>
          <w:t>,</w:t>
        </w:r>
      </w:ins>
      <w:ins w:id="91" w:author="Administrator" w:date="2023-03-13T11:38:17Z">
        <w:r>
          <w:rPr>
            <w:rFonts w:hint="eastAsia" w:ascii="仿宋_GB2312" w:hAnsi="黑体" w:eastAsia="仿宋_GB2312" w:cs="仿宋_GB2312"/>
            <w:sz w:val="32"/>
            <w:szCs w:val="32"/>
          </w:rPr>
          <w:t>制订用水定额及有关标准</w:t>
        </w:r>
      </w:ins>
      <w:ins w:id="92" w:author="Administrator" w:date="2023-03-13T11:38:17Z">
        <w:r>
          <w:rPr>
            <w:rFonts w:ascii="仿宋_GB2312" w:hAnsi="黑体" w:eastAsia="仿宋_GB2312" w:cs="仿宋_GB2312"/>
            <w:sz w:val="32"/>
            <w:szCs w:val="32"/>
          </w:rPr>
          <w:t>,</w:t>
        </w:r>
      </w:ins>
      <w:ins w:id="93" w:author="Administrator" w:date="2023-03-13T11:38:17Z">
        <w:r>
          <w:rPr>
            <w:rFonts w:hint="eastAsia" w:ascii="仿宋_GB2312" w:hAnsi="黑体" w:eastAsia="仿宋_GB2312" w:cs="仿宋_GB2312"/>
            <w:sz w:val="32"/>
            <w:szCs w:val="32"/>
          </w:rPr>
          <w:t>并监督实施。</w:t>
        </w:r>
      </w:ins>
      <w:ins w:id="94" w:author="Administrator" w:date="2023-03-13T11:38:17Z">
        <w:r>
          <w:rPr>
            <w:rFonts w:ascii="仿宋_GB2312" w:hAnsi="黑体" w:eastAsia="仿宋_GB2312" w:cs="仿宋_GB2312"/>
            <w:sz w:val="32"/>
            <w:szCs w:val="32"/>
          </w:rPr>
          <w:br w:type="textWrapping"/>
        </w:r>
      </w:ins>
      <w:ins w:id="95" w:author="Administrator" w:date="2023-03-13T11:38:17Z">
        <w:r>
          <w:rPr>
            <w:rFonts w:ascii="仿宋_GB2312" w:hAnsi="黑体" w:eastAsia="仿宋_GB2312" w:cs="仿宋_GB2312"/>
            <w:sz w:val="32"/>
            <w:szCs w:val="32"/>
          </w:rPr>
          <w:t xml:space="preserve">    8.</w:t>
        </w:r>
      </w:ins>
      <w:ins w:id="96" w:author="Administrator" w:date="2023-03-13T11:38:17Z">
        <w:r>
          <w:rPr>
            <w:rFonts w:hint="eastAsia" w:ascii="仿宋_GB2312" w:hAnsi="黑体" w:eastAsia="仿宋_GB2312" w:cs="仿宋_GB2312"/>
            <w:sz w:val="32"/>
            <w:szCs w:val="32"/>
          </w:rPr>
          <w:t>负责全市水土保持工作</w:t>
        </w:r>
      </w:ins>
      <w:ins w:id="97" w:author="Administrator" w:date="2023-03-13T11:38:17Z">
        <w:r>
          <w:rPr>
            <w:rFonts w:ascii="仿宋_GB2312" w:hAnsi="黑体" w:eastAsia="仿宋_GB2312" w:cs="仿宋_GB2312"/>
            <w:sz w:val="32"/>
            <w:szCs w:val="32"/>
          </w:rPr>
          <w:t>,</w:t>
        </w:r>
      </w:ins>
      <w:ins w:id="98" w:author="Administrator" w:date="2023-03-13T11:38:17Z">
        <w:r>
          <w:rPr>
            <w:rFonts w:hint="eastAsia" w:ascii="仿宋_GB2312" w:hAnsi="黑体" w:eastAsia="仿宋_GB2312" w:cs="仿宋_GB2312"/>
            <w:sz w:val="32"/>
            <w:szCs w:val="32"/>
          </w:rPr>
          <w:t>组织制定水土保持规划</w:t>
        </w:r>
      </w:ins>
      <w:ins w:id="99" w:author="Administrator" w:date="2023-03-13T11:38:17Z">
        <w:r>
          <w:rPr>
            <w:rFonts w:ascii="仿宋_GB2312" w:hAnsi="黑体" w:eastAsia="仿宋_GB2312" w:cs="仿宋_GB2312"/>
            <w:sz w:val="32"/>
            <w:szCs w:val="32"/>
          </w:rPr>
          <w:t>,</w:t>
        </w:r>
      </w:ins>
      <w:ins w:id="100" w:author="Administrator" w:date="2023-03-13T11:38:17Z">
        <w:r>
          <w:rPr>
            <w:rFonts w:hint="eastAsia" w:ascii="仿宋_GB2312" w:hAnsi="黑体" w:eastAsia="仿宋_GB2312" w:cs="仿宋_GB2312"/>
            <w:sz w:val="32"/>
            <w:szCs w:val="32"/>
          </w:rPr>
          <w:t>指导水土流失的监测和综合治理；组织全市水土保持监测网络管理；按权限审批开发建设项目水土保持方案并监督实施。</w:t>
        </w:r>
      </w:ins>
      <w:ins w:id="101" w:author="Administrator" w:date="2023-03-13T11:38:17Z">
        <w:r>
          <w:rPr>
            <w:rFonts w:ascii="仿宋_GB2312" w:hAnsi="黑体" w:eastAsia="仿宋_GB2312" w:cs="仿宋_GB2312"/>
            <w:sz w:val="32"/>
            <w:szCs w:val="32"/>
          </w:rPr>
          <w:br w:type="textWrapping"/>
        </w:r>
      </w:ins>
      <w:ins w:id="102" w:author="Administrator" w:date="2023-03-13T11:38:17Z">
        <w:r>
          <w:rPr>
            <w:rFonts w:ascii="仿宋_GB2312" w:hAnsi="黑体" w:eastAsia="仿宋_GB2312" w:cs="仿宋_GB2312"/>
            <w:sz w:val="32"/>
            <w:szCs w:val="32"/>
          </w:rPr>
          <w:t xml:space="preserve">    9.</w:t>
        </w:r>
      </w:ins>
      <w:ins w:id="103" w:author="Administrator" w:date="2023-03-13T11:38:17Z">
        <w:r>
          <w:rPr>
            <w:rFonts w:hint="eastAsia" w:ascii="仿宋_GB2312" w:hAnsi="黑体" w:eastAsia="仿宋_GB2312" w:cs="仿宋_GB2312"/>
            <w:sz w:val="32"/>
            <w:szCs w:val="32"/>
          </w:rPr>
          <w:t>负责全市水务安全生产和工程质量监督</w:t>
        </w:r>
      </w:ins>
      <w:ins w:id="104" w:author="Administrator" w:date="2023-03-13T11:38:17Z">
        <w:r>
          <w:rPr>
            <w:rFonts w:ascii="仿宋_GB2312" w:hAnsi="黑体" w:eastAsia="仿宋_GB2312" w:cs="仿宋_GB2312"/>
            <w:sz w:val="32"/>
            <w:szCs w:val="32"/>
          </w:rPr>
          <w:t xml:space="preserve">, </w:t>
        </w:r>
      </w:ins>
      <w:ins w:id="105" w:author="Administrator" w:date="2023-03-13T11:38:17Z">
        <w:r>
          <w:rPr>
            <w:rFonts w:hint="eastAsia" w:ascii="仿宋_GB2312" w:hAnsi="黑体" w:eastAsia="仿宋_GB2312" w:cs="仿宋_GB2312"/>
            <w:sz w:val="32"/>
            <w:szCs w:val="32"/>
          </w:rPr>
          <w:t>组织、指导水政监察和水行政执法工作</w:t>
        </w:r>
      </w:ins>
      <w:ins w:id="106" w:author="Administrator" w:date="2023-03-13T11:38:17Z">
        <w:r>
          <w:rPr>
            <w:rFonts w:ascii="仿宋_GB2312" w:hAnsi="黑体" w:eastAsia="仿宋_GB2312" w:cs="仿宋_GB2312"/>
            <w:sz w:val="32"/>
            <w:szCs w:val="32"/>
          </w:rPr>
          <w:t>,</w:t>
        </w:r>
      </w:ins>
      <w:ins w:id="107" w:author="Administrator" w:date="2023-03-13T11:38:17Z">
        <w:r>
          <w:rPr>
            <w:rFonts w:hint="eastAsia" w:ascii="仿宋_GB2312" w:hAnsi="黑体" w:eastAsia="仿宋_GB2312" w:cs="仿宋_GB2312"/>
            <w:sz w:val="32"/>
            <w:szCs w:val="32"/>
          </w:rPr>
          <w:t>协调处理重大水事纠纷；负责指导全市水务监察和水政监察队伍的建设管理工作。</w:t>
        </w:r>
      </w:ins>
      <w:ins w:id="108" w:author="Administrator" w:date="2023-03-13T11:38:17Z">
        <w:r>
          <w:rPr>
            <w:rFonts w:ascii="仿宋_GB2312" w:hAnsi="黑体" w:eastAsia="仿宋_GB2312" w:cs="仿宋_GB2312"/>
            <w:sz w:val="32"/>
            <w:szCs w:val="32"/>
          </w:rPr>
          <w:br w:type="textWrapping"/>
        </w:r>
      </w:ins>
      <w:ins w:id="109" w:author="Administrator" w:date="2023-03-13T11:38:17Z">
        <w:r>
          <w:rPr>
            <w:rFonts w:ascii="仿宋_GB2312" w:hAnsi="黑体" w:eastAsia="仿宋_GB2312" w:cs="仿宋_GB2312"/>
            <w:sz w:val="32"/>
            <w:szCs w:val="32"/>
          </w:rPr>
          <w:t xml:space="preserve">    10.</w:t>
        </w:r>
      </w:ins>
      <w:ins w:id="110" w:author="Administrator" w:date="2023-03-13T11:38:17Z">
        <w:r>
          <w:rPr>
            <w:rFonts w:hint="eastAsia" w:ascii="仿宋_GB2312" w:hAnsi="黑体" w:eastAsia="仿宋_GB2312" w:cs="仿宋_GB2312"/>
            <w:sz w:val="32"/>
            <w:szCs w:val="32"/>
          </w:rPr>
          <w:t>负责全市水务行业业务经费、设备的调拨和管理，对水务资金的使用进行宏观调节、检查监督，协同有关部门监管水务行业国有资产。</w:t>
        </w:r>
      </w:ins>
      <w:ins w:id="111" w:author="Administrator" w:date="2023-03-13T11:38:17Z">
        <w:r>
          <w:rPr>
            <w:rFonts w:ascii="仿宋_GB2312" w:hAnsi="黑体" w:eastAsia="仿宋_GB2312" w:cs="仿宋_GB2312"/>
            <w:sz w:val="32"/>
            <w:szCs w:val="32"/>
          </w:rPr>
          <w:br w:type="textWrapping"/>
        </w:r>
      </w:ins>
      <w:ins w:id="112" w:author="Administrator" w:date="2023-03-13T11:38:17Z">
        <w:r>
          <w:rPr>
            <w:rFonts w:ascii="仿宋_GB2312" w:hAnsi="黑体" w:eastAsia="仿宋_GB2312" w:cs="仿宋_GB2312"/>
            <w:sz w:val="32"/>
            <w:szCs w:val="32"/>
          </w:rPr>
          <w:t xml:space="preserve">    11.</w:t>
        </w:r>
      </w:ins>
      <w:ins w:id="113" w:author="Administrator" w:date="2023-03-13T11:38:17Z">
        <w:r>
          <w:rPr>
            <w:rFonts w:hint="eastAsia" w:ascii="仿宋_GB2312" w:hAnsi="黑体" w:eastAsia="仿宋_GB2312" w:cs="仿宋_GB2312"/>
            <w:sz w:val="32"/>
            <w:szCs w:val="32"/>
          </w:rPr>
          <w:t>负责水务科技工作；负责新技术的推广、应用与交流；组织或参与指导全市重大水务工程项目对外合作。</w:t>
        </w:r>
      </w:ins>
      <w:ins w:id="114" w:author="Administrator" w:date="2023-03-13T11:38:17Z">
        <w:r>
          <w:rPr>
            <w:rFonts w:ascii="仿宋_GB2312" w:hAnsi="黑体" w:eastAsia="仿宋_GB2312" w:cs="仿宋_GB2312"/>
            <w:sz w:val="32"/>
            <w:szCs w:val="32"/>
          </w:rPr>
          <w:br w:type="textWrapping"/>
        </w:r>
      </w:ins>
      <w:ins w:id="115" w:author="Administrator" w:date="2023-03-13T11:38:17Z">
        <w:r>
          <w:rPr>
            <w:rFonts w:ascii="仿宋_GB2312" w:hAnsi="黑体" w:eastAsia="仿宋_GB2312" w:cs="仿宋_GB2312"/>
            <w:sz w:val="32"/>
            <w:szCs w:val="32"/>
          </w:rPr>
          <w:t xml:space="preserve">    12.</w:t>
        </w:r>
      </w:ins>
      <w:ins w:id="116" w:author="Administrator" w:date="2023-03-13T11:38:17Z">
        <w:r>
          <w:rPr>
            <w:rFonts w:hint="eastAsia" w:ascii="仿宋_GB2312" w:hAnsi="黑体" w:eastAsia="仿宋_GB2312" w:cs="仿宋_GB2312"/>
            <w:sz w:val="32"/>
            <w:szCs w:val="32"/>
          </w:rPr>
          <w:t>负责全市水务系统人员的教育培训工作，指导下属各单位水务队伍的建设。</w:t>
        </w:r>
      </w:ins>
    </w:p>
    <w:p>
      <w:pPr>
        <w:spacing w:line="578" w:lineRule="atLeast"/>
        <w:ind w:firstLine="480" w:firstLineChars="150"/>
        <w:rPr>
          <w:ins w:id="117" w:author="Administrator" w:date="2023-03-13T11:38:17Z"/>
          <w:rFonts w:ascii="仿宋_GB2312" w:hAnsi="黑体" w:eastAsia="仿宋_GB2312" w:cs="仿宋_GB2312"/>
          <w:sz w:val="32"/>
          <w:szCs w:val="32"/>
        </w:rPr>
      </w:pPr>
      <w:ins w:id="118" w:author="Administrator" w:date="2023-03-13T11:38:17Z">
        <w:r>
          <w:rPr>
            <w:rFonts w:ascii="仿宋_GB2312" w:hAnsi="黑体" w:eastAsia="仿宋_GB2312" w:cs="仿宋_GB2312"/>
            <w:sz w:val="32"/>
            <w:szCs w:val="32"/>
          </w:rPr>
          <w:t xml:space="preserve"> 13.</w:t>
        </w:r>
      </w:ins>
      <w:ins w:id="119" w:author="Administrator" w:date="2023-03-13T11:38:17Z">
        <w:r>
          <w:rPr>
            <w:rFonts w:hint="eastAsia" w:ascii="仿宋_GB2312" w:hAnsi="黑体" w:eastAsia="仿宋_GB2312" w:cs="仿宋_GB2312"/>
            <w:sz w:val="32"/>
            <w:szCs w:val="32"/>
          </w:rPr>
          <w:t>负责检查指导各区水务工作，承办市委、市政府交办的其他工作。</w:t>
        </w:r>
      </w:ins>
    </w:p>
    <w:p>
      <w:pPr>
        <w:pStyle w:val="10"/>
        <w:ind w:firstLine="160" w:firstLineChars="0"/>
        <w:jc w:val="left"/>
        <w:rPr>
          <w:ins w:id="120" w:author="Administrator" w:date="2023-03-13T11:38:17Z"/>
          <w:rFonts w:ascii="仿宋_GB2312" w:hAnsi="黑体" w:eastAsia="仿宋_GB2312" w:cs="仿宋_GB2312"/>
          <w:sz w:val="32"/>
          <w:szCs w:val="32"/>
        </w:rPr>
      </w:pPr>
      <w:ins w:id="121" w:author="Administrator" w:date="2023-03-13T11:38:17Z">
        <w:r>
          <w:rPr>
            <w:rFonts w:hint="eastAsia" w:ascii="仿宋_GB2312" w:hAnsi="黑体" w:eastAsia="仿宋_GB2312" w:cs="仿宋_GB2312"/>
            <w:sz w:val="32"/>
            <w:szCs w:val="32"/>
          </w:rPr>
          <w:t xml:space="preserve">   </w:t>
        </w:r>
      </w:ins>
      <w:ins w:id="122" w:author="Administrator" w:date="2023-03-13T11:38:17Z">
        <w:r>
          <w:rPr>
            <w:rFonts w:ascii="仿宋_GB2312" w:hAnsi="黑体" w:eastAsia="仿宋_GB2312" w:cs="仿宋_GB2312"/>
            <w:sz w:val="32"/>
            <w:szCs w:val="32"/>
          </w:rPr>
          <w:t>14.</w:t>
        </w:r>
      </w:ins>
      <w:ins w:id="123" w:author="Administrator" w:date="2023-03-13T11:38:17Z">
        <w:r>
          <w:rPr>
            <w:rFonts w:hint="eastAsia" w:ascii="仿宋_GB2312" w:hAnsi="黑体" w:eastAsia="仿宋_GB2312" w:cs="仿宋_GB2312"/>
            <w:sz w:val="32"/>
            <w:szCs w:val="32"/>
          </w:rPr>
          <w:t>有关职责分工。与各区水务部门的有关职责分工。市水务局负责大中型水库和重点小</w:t>
        </w:r>
      </w:ins>
      <w:ins w:id="124" w:author="Administrator" w:date="2023-03-13T11:38:17Z">
        <w:r>
          <w:rPr>
            <w:rFonts w:ascii="仿宋_GB2312" w:hAnsi="黑体" w:eastAsia="仿宋_GB2312" w:cs="仿宋_GB2312"/>
            <w:sz w:val="32"/>
            <w:szCs w:val="32"/>
          </w:rPr>
          <w:t>1</w:t>
        </w:r>
      </w:ins>
      <w:ins w:id="125" w:author="Administrator" w:date="2023-03-13T11:38:17Z">
        <w:r>
          <w:rPr>
            <w:rFonts w:hint="eastAsia" w:ascii="仿宋_GB2312" w:hAnsi="黑体" w:eastAsia="仿宋_GB2312" w:cs="仿宋_GB2312"/>
            <w:sz w:val="32"/>
            <w:szCs w:val="32"/>
          </w:rPr>
          <w:t>型水库的管理，各区水务部门负责其他小型水库的管理。市水务局负责跨区域河流、总库容在</w:t>
        </w:r>
      </w:ins>
      <w:ins w:id="126" w:author="Administrator" w:date="2023-03-13T11:38:17Z">
        <w:r>
          <w:rPr>
            <w:rFonts w:ascii="仿宋_GB2312" w:hAnsi="黑体" w:eastAsia="仿宋_GB2312" w:cs="仿宋_GB2312"/>
            <w:sz w:val="32"/>
            <w:szCs w:val="32"/>
          </w:rPr>
          <w:t>1000</w:t>
        </w:r>
      </w:ins>
      <w:ins w:id="127" w:author="Administrator" w:date="2023-03-13T11:38:17Z">
        <w:r>
          <w:rPr>
            <w:rFonts w:hint="eastAsia" w:ascii="仿宋_GB2312" w:hAnsi="黑体" w:eastAsia="仿宋_GB2312" w:cs="仿宋_GB2312"/>
            <w:sz w:val="32"/>
            <w:szCs w:val="32"/>
          </w:rPr>
          <w:t>万立方米以上水库取水、年取水量超过</w:t>
        </w:r>
      </w:ins>
      <w:ins w:id="128" w:author="Administrator" w:date="2023-03-13T11:38:17Z">
        <w:r>
          <w:rPr>
            <w:rFonts w:ascii="仿宋_GB2312" w:hAnsi="黑体" w:eastAsia="仿宋_GB2312" w:cs="仿宋_GB2312"/>
            <w:sz w:val="32"/>
            <w:szCs w:val="32"/>
          </w:rPr>
          <w:t>1000</w:t>
        </w:r>
      </w:ins>
      <w:ins w:id="129" w:author="Administrator" w:date="2023-03-13T11:38:17Z">
        <w:r>
          <w:rPr>
            <w:rFonts w:hint="eastAsia" w:ascii="仿宋_GB2312" w:hAnsi="黑体" w:eastAsia="仿宋_GB2312" w:cs="仿宋_GB2312"/>
            <w:sz w:val="32"/>
            <w:szCs w:val="32"/>
          </w:rPr>
          <w:t>万立方米的地表水取水许可，各区水务部门负责本区域（不含跨区域河流）河流、总库容在</w:t>
        </w:r>
      </w:ins>
      <w:ins w:id="130" w:author="Administrator" w:date="2023-03-13T11:38:17Z">
        <w:r>
          <w:rPr>
            <w:rFonts w:ascii="仿宋_GB2312" w:hAnsi="黑体" w:eastAsia="仿宋_GB2312" w:cs="仿宋_GB2312"/>
            <w:sz w:val="32"/>
            <w:szCs w:val="32"/>
          </w:rPr>
          <w:t>1000</w:t>
        </w:r>
      </w:ins>
      <w:ins w:id="131" w:author="Administrator" w:date="2023-03-13T11:38:17Z">
        <w:r>
          <w:rPr>
            <w:rFonts w:hint="eastAsia" w:ascii="仿宋_GB2312" w:hAnsi="黑体" w:eastAsia="仿宋_GB2312" w:cs="仿宋_GB2312"/>
            <w:sz w:val="32"/>
            <w:szCs w:val="32"/>
          </w:rPr>
          <w:t>万立方米以下的水库，且年取水量</w:t>
        </w:r>
      </w:ins>
      <w:ins w:id="132" w:author="Administrator" w:date="2023-03-13T11:38:17Z">
        <w:r>
          <w:rPr>
            <w:rFonts w:ascii="仿宋_GB2312" w:hAnsi="黑体" w:eastAsia="仿宋_GB2312" w:cs="仿宋_GB2312"/>
            <w:sz w:val="32"/>
            <w:szCs w:val="32"/>
          </w:rPr>
          <w:t>1000</w:t>
        </w:r>
      </w:ins>
      <w:ins w:id="133" w:author="Administrator" w:date="2023-03-13T11:38:17Z">
        <w:r>
          <w:rPr>
            <w:rFonts w:hint="eastAsia" w:ascii="仿宋_GB2312" w:hAnsi="黑体" w:eastAsia="仿宋_GB2312" w:cs="仿宋_GB2312"/>
            <w:sz w:val="32"/>
            <w:szCs w:val="32"/>
          </w:rPr>
          <w:t>万立米以下的地表水取水许可。市水务局负责跨区域水土保持方案审批，各区水务部门负责审批本辖区内生产建设项目水土保持方案审批。</w:t>
        </w:r>
      </w:ins>
    </w:p>
    <w:p>
      <w:pPr>
        <w:pStyle w:val="6"/>
        <w:numPr>
          <w:ilvl w:val="0"/>
          <w:numId w:val="6"/>
        </w:numPr>
        <w:ind w:firstLineChars="0"/>
        <w:jc w:val="left"/>
        <w:rPr>
          <w:del w:id="134" w:author="Administrator" w:date="2023-03-13T11:38:17Z"/>
          <w:rFonts w:ascii="仿宋_GB2312" w:hAnsi="黑体" w:eastAsia="仿宋_GB2312" w:cs="仿宋_GB2312"/>
          <w:sz w:val="32"/>
          <w:szCs w:val="32"/>
        </w:rPr>
      </w:pPr>
      <w:ins w:id="135" w:author="Administrator" w:date="2023-03-14T16:10:03Z">
        <w:r>
          <w:rPr>
            <w:rFonts w:hint="eastAsia" w:ascii="仿宋_GB2312" w:hAnsi="黑体" w:eastAsia="仿宋_GB2312" w:cs="仿宋_GB2312"/>
            <w:sz w:val="32"/>
            <w:szCs w:val="32"/>
            <w:lang w:val="en-US" w:eastAsia="zh-CN"/>
          </w:rPr>
          <w:t xml:space="preserve">  </w:t>
        </w:r>
      </w:ins>
      <w:ins w:id="136" w:author="Administrator" w:date="2023-03-14T16:10:04Z">
        <w:r>
          <w:rPr>
            <w:rFonts w:hint="eastAsia" w:ascii="仿宋_GB2312" w:hAnsi="黑体" w:eastAsia="仿宋_GB2312" w:cs="仿宋_GB2312"/>
            <w:sz w:val="32"/>
            <w:szCs w:val="32"/>
            <w:lang w:val="en-US" w:eastAsia="zh-CN"/>
          </w:rPr>
          <w:t xml:space="preserve">  </w:t>
        </w:r>
      </w:ins>
      <w:del w:id="137" w:author="Administrator" w:date="2023-03-13T11:38:17Z">
        <w:r>
          <w:rPr>
            <w:rFonts w:hint="eastAsia" w:ascii="仿宋_GB2312" w:hAnsi="黑体" w:eastAsia="仿宋_GB2312" w:cs="仿宋_GB2312"/>
            <w:sz w:val="32"/>
            <w:szCs w:val="32"/>
          </w:rPr>
          <w:delText>拟订××××</w:delText>
        </w:r>
      </w:del>
    </w:p>
    <w:p>
      <w:pPr>
        <w:pStyle w:val="6"/>
        <w:numPr>
          <w:ilvl w:val="0"/>
          <w:numId w:val="6"/>
        </w:numPr>
        <w:ind w:firstLineChars="0"/>
        <w:jc w:val="left"/>
        <w:rPr>
          <w:del w:id="138" w:author="Administrator" w:date="2023-03-13T11:38:17Z"/>
          <w:rFonts w:ascii="仿宋_GB2312" w:hAnsi="黑体" w:eastAsia="仿宋_GB2312" w:cs="仿宋_GB2312"/>
          <w:sz w:val="32"/>
          <w:szCs w:val="32"/>
        </w:rPr>
      </w:pPr>
      <w:del w:id="139" w:author="Administrator" w:date="2023-03-13T11:38:17Z">
        <w:r>
          <w:rPr>
            <w:rFonts w:hint="eastAsia" w:ascii="仿宋_GB2312" w:hAnsi="黑体" w:eastAsia="仿宋_GB2312" w:cs="仿宋_GB2312"/>
            <w:sz w:val="32"/>
            <w:szCs w:val="32"/>
          </w:rPr>
          <w:delText>起草××××</w:delText>
        </w:r>
      </w:del>
    </w:p>
    <w:p>
      <w:pPr>
        <w:ind w:left="640" w:leftChars="305" w:firstLine="160" w:firstLineChars="50"/>
        <w:jc w:val="left"/>
        <w:rPr>
          <w:del w:id="140" w:author="Administrator" w:date="2023-03-13T11:38:20Z"/>
          <w:rFonts w:ascii="仿宋_GB2312" w:hAnsi="黑体" w:eastAsia="仿宋_GB2312" w:cs="仿宋_GB2312"/>
          <w:sz w:val="32"/>
          <w:szCs w:val="32"/>
        </w:rPr>
      </w:pPr>
      <w:del w:id="141" w:author="Administrator" w:date="2023-03-13T11:38:20Z">
        <w:r>
          <w:rPr>
            <w:rFonts w:ascii="仿宋_GB2312" w:hAnsi="黑体" w:eastAsia="仿宋_GB2312" w:cs="仿宋_GB2312"/>
            <w:sz w:val="32"/>
            <w:szCs w:val="32"/>
          </w:rPr>
          <w:delText>……</w:delText>
        </w:r>
      </w:del>
    </w:p>
    <w:p>
      <w:pPr>
        <w:pStyle w:val="6"/>
        <w:numPr>
          <w:ilvl w:val="0"/>
          <w:numId w:val="0"/>
        </w:numPr>
        <w:ind w:leftChars="0"/>
        <w:jc w:val="left"/>
        <w:rPr>
          <w:rFonts w:ascii="黑体" w:hAnsi="黑体" w:eastAsia="黑体" w:cs="仿宋_GB2312"/>
          <w:sz w:val="32"/>
          <w:szCs w:val="32"/>
        </w:rPr>
      </w:pPr>
      <w:ins w:id="142" w:author="Administrator" w:date="2023-03-14T16:09:58Z">
        <w:r>
          <w:rPr>
            <w:rFonts w:hint="eastAsia" w:ascii="黑体" w:hAnsi="黑体" w:eastAsia="黑体" w:cs="仿宋_GB2312"/>
            <w:sz w:val="32"/>
            <w:szCs w:val="32"/>
            <w:lang w:val="en-US" w:eastAsia="zh-CN"/>
          </w:rPr>
          <w:t>二</w:t>
        </w:r>
      </w:ins>
      <w:ins w:id="143" w:author="Administrator" w:date="2023-03-14T16:10:00Z">
        <w:r>
          <w:rPr>
            <w:rFonts w:hint="eastAsia" w:ascii="黑体" w:hAnsi="黑体" w:eastAsia="黑体" w:cs="仿宋_GB2312"/>
            <w:sz w:val="32"/>
            <w:szCs w:val="32"/>
            <w:lang w:val="en-US" w:eastAsia="zh-CN"/>
          </w:rPr>
          <w:t>、</w:t>
        </w:r>
      </w:ins>
      <w:r>
        <w:rPr>
          <w:rFonts w:hint="eastAsia" w:ascii="黑体" w:hAnsi="黑体" w:eastAsia="黑体" w:cs="仿宋_GB2312"/>
          <w:sz w:val="32"/>
          <w:szCs w:val="32"/>
        </w:rPr>
        <w:t>部门预算单位构成</w:t>
      </w:r>
      <w:del w:id="144" w:author="Administrator" w:date="2023-03-13T17:09:36Z">
        <w:r>
          <w:rPr>
            <w:rFonts w:hint="eastAsia" w:ascii="黑体" w:hAnsi="黑体" w:eastAsia="黑体" w:cs="仿宋_GB2312"/>
            <w:sz w:val="32"/>
            <w:szCs w:val="32"/>
          </w:rPr>
          <w:delText>（单位公开没有此部分内容）</w:delText>
        </w:r>
      </w:del>
    </w:p>
    <w:p>
      <w:pPr>
        <w:ind w:firstLine="640" w:firstLineChars="200"/>
        <w:jc w:val="left"/>
        <w:rPr>
          <w:ins w:id="146" w:author="Administrator" w:date="2023-03-13T17:15:43Z"/>
          <w:rFonts w:hint="eastAsia" w:ascii="仿宋_GB2312" w:hAnsi="黑体" w:eastAsia="仿宋_GB2312" w:cs="仿宋_GB2312"/>
          <w:sz w:val="32"/>
          <w:szCs w:val="32"/>
          <w:lang w:val="en-US" w:eastAsia="zh-CN"/>
        </w:rPr>
        <w:pPrChange w:id="145" w:author="Administrator" w:date="2023-03-14T16:10:07Z">
          <w:pPr>
            <w:ind w:firstLine="800" w:firstLineChars="250"/>
            <w:jc w:val="left"/>
          </w:pPr>
        </w:pPrChange>
      </w:pPr>
      <w:ins w:id="147" w:author="Administrator" w:date="2023-03-13T17:10:14Z">
        <w:r>
          <w:rPr>
            <w:rFonts w:hint="eastAsia" w:ascii="仿宋_GB2312" w:hAnsi="黑体" w:eastAsia="仿宋_GB2312" w:cs="仿宋_GB2312"/>
            <w:sz w:val="32"/>
            <w:szCs w:val="32"/>
            <w:lang w:val="en-US" w:eastAsia="zh-CN"/>
          </w:rPr>
          <w:t>三亚</w:t>
        </w:r>
      </w:ins>
      <w:ins w:id="148" w:author="Administrator" w:date="2023-03-13T17:10:16Z">
        <w:r>
          <w:rPr>
            <w:rFonts w:hint="eastAsia" w:ascii="仿宋_GB2312" w:hAnsi="黑体" w:eastAsia="仿宋_GB2312" w:cs="仿宋_GB2312"/>
            <w:sz w:val="32"/>
            <w:szCs w:val="32"/>
            <w:lang w:val="en-US" w:eastAsia="zh-CN"/>
          </w:rPr>
          <w:t>市</w:t>
        </w:r>
      </w:ins>
      <w:ins w:id="149" w:author="Administrator" w:date="2023-03-13T17:10:24Z">
        <w:r>
          <w:rPr>
            <w:rFonts w:hint="eastAsia" w:ascii="仿宋_GB2312" w:hAnsi="黑体" w:eastAsia="仿宋_GB2312" w:cs="仿宋_GB2312"/>
            <w:sz w:val="32"/>
            <w:szCs w:val="32"/>
            <w:lang w:val="en-US" w:eastAsia="zh-CN"/>
          </w:rPr>
          <w:t>水</w:t>
        </w:r>
      </w:ins>
      <w:ins w:id="150" w:author="Administrator" w:date="2023-03-13T17:10:25Z">
        <w:r>
          <w:rPr>
            <w:rFonts w:hint="eastAsia" w:ascii="仿宋_GB2312" w:hAnsi="黑体" w:eastAsia="仿宋_GB2312" w:cs="仿宋_GB2312"/>
            <w:sz w:val="32"/>
            <w:szCs w:val="32"/>
            <w:lang w:val="en-US" w:eastAsia="zh-CN"/>
          </w:rPr>
          <w:t>务局</w:t>
        </w:r>
      </w:ins>
      <w:ins w:id="151" w:author="Administrator" w:date="2023-03-13T17:10:27Z">
        <w:r>
          <w:rPr>
            <w:rFonts w:hint="eastAsia" w:ascii="仿宋_GB2312" w:hAnsi="黑体" w:eastAsia="仿宋_GB2312" w:cs="仿宋_GB2312"/>
            <w:sz w:val="32"/>
            <w:szCs w:val="32"/>
            <w:lang w:val="en-US" w:eastAsia="zh-CN"/>
          </w:rPr>
          <w:t>设</w:t>
        </w:r>
      </w:ins>
      <w:ins w:id="152" w:author="Administrator" w:date="2023-03-13T17:10:30Z">
        <w:r>
          <w:rPr>
            <w:rFonts w:hint="eastAsia" w:ascii="仿宋_GB2312" w:hAnsi="黑体" w:eastAsia="仿宋_GB2312" w:cs="仿宋_GB2312"/>
            <w:sz w:val="32"/>
            <w:szCs w:val="32"/>
            <w:lang w:val="en-US" w:eastAsia="zh-CN"/>
          </w:rPr>
          <w:t>置</w:t>
        </w:r>
      </w:ins>
      <w:ins w:id="153" w:author="Administrator" w:date="2023-03-13T17:13:41Z">
        <w:r>
          <w:rPr>
            <w:rFonts w:hint="eastAsia" w:ascii="仿宋_GB2312" w:hAnsi="黑体" w:eastAsia="仿宋_GB2312" w:cs="仿宋_GB2312"/>
            <w:sz w:val="32"/>
            <w:szCs w:val="32"/>
            <w:lang w:val="en-US" w:eastAsia="zh-CN"/>
          </w:rPr>
          <w:t>5</w:t>
        </w:r>
      </w:ins>
      <w:ins w:id="154" w:author="Administrator" w:date="2023-03-13T17:13:43Z">
        <w:r>
          <w:rPr>
            <w:rFonts w:hint="eastAsia" w:ascii="仿宋_GB2312" w:hAnsi="黑体" w:eastAsia="仿宋_GB2312" w:cs="仿宋_GB2312"/>
            <w:sz w:val="32"/>
            <w:szCs w:val="32"/>
            <w:lang w:val="en-US" w:eastAsia="zh-CN"/>
          </w:rPr>
          <w:t>个科</w:t>
        </w:r>
      </w:ins>
      <w:ins w:id="155" w:author="Administrator" w:date="2023-03-13T17:13:47Z">
        <w:r>
          <w:rPr>
            <w:rFonts w:hint="eastAsia" w:ascii="仿宋_GB2312" w:hAnsi="黑体" w:eastAsia="仿宋_GB2312" w:cs="仿宋_GB2312"/>
            <w:sz w:val="32"/>
            <w:szCs w:val="32"/>
            <w:lang w:val="en-US" w:eastAsia="zh-CN"/>
          </w:rPr>
          <w:t>级</w:t>
        </w:r>
      </w:ins>
      <w:ins w:id="156" w:author="Administrator" w:date="2023-03-13T17:13:48Z">
        <w:r>
          <w:rPr>
            <w:rFonts w:hint="eastAsia" w:ascii="仿宋_GB2312" w:hAnsi="黑体" w:eastAsia="仿宋_GB2312" w:cs="仿宋_GB2312"/>
            <w:sz w:val="32"/>
            <w:szCs w:val="32"/>
            <w:lang w:val="en-US" w:eastAsia="zh-CN"/>
          </w:rPr>
          <w:t>内</w:t>
        </w:r>
      </w:ins>
      <w:ins w:id="157" w:author="Administrator" w:date="2023-03-13T17:13:49Z">
        <w:r>
          <w:rPr>
            <w:rFonts w:hint="eastAsia" w:ascii="仿宋_GB2312" w:hAnsi="黑体" w:eastAsia="仿宋_GB2312" w:cs="仿宋_GB2312"/>
            <w:sz w:val="32"/>
            <w:szCs w:val="32"/>
            <w:lang w:val="en-US" w:eastAsia="zh-CN"/>
          </w:rPr>
          <w:t>设</w:t>
        </w:r>
      </w:ins>
      <w:ins w:id="158" w:author="Administrator" w:date="2023-03-13T17:13:51Z">
        <w:r>
          <w:rPr>
            <w:rFonts w:hint="eastAsia" w:ascii="仿宋_GB2312" w:hAnsi="黑体" w:eastAsia="仿宋_GB2312" w:cs="仿宋_GB2312"/>
            <w:sz w:val="32"/>
            <w:szCs w:val="32"/>
            <w:lang w:val="en-US" w:eastAsia="zh-CN"/>
          </w:rPr>
          <w:t>机</w:t>
        </w:r>
      </w:ins>
      <w:ins w:id="159" w:author="Administrator" w:date="2023-03-13T17:13:52Z">
        <w:r>
          <w:rPr>
            <w:rFonts w:hint="eastAsia" w:ascii="仿宋_GB2312" w:hAnsi="黑体" w:eastAsia="仿宋_GB2312" w:cs="仿宋_GB2312"/>
            <w:sz w:val="32"/>
            <w:szCs w:val="32"/>
            <w:lang w:val="en-US" w:eastAsia="zh-CN"/>
          </w:rPr>
          <w:t>构</w:t>
        </w:r>
      </w:ins>
      <w:ins w:id="160" w:author="Administrator" w:date="2023-03-13T17:13:53Z">
        <w:r>
          <w:rPr>
            <w:rFonts w:hint="eastAsia" w:ascii="仿宋_GB2312" w:hAnsi="黑体" w:eastAsia="仿宋_GB2312" w:cs="仿宋_GB2312"/>
            <w:sz w:val="32"/>
            <w:szCs w:val="32"/>
            <w:lang w:val="en-US" w:eastAsia="zh-CN"/>
          </w:rPr>
          <w:t>，</w:t>
        </w:r>
      </w:ins>
      <w:ins w:id="161" w:author="Administrator" w:date="2023-03-13T17:14:01Z">
        <w:r>
          <w:rPr>
            <w:rFonts w:hint="eastAsia" w:ascii="仿宋_GB2312" w:hAnsi="黑体" w:eastAsia="仿宋_GB2312" w:cs="仿宋_GB2312"/>
            <w:sz w:val="32"/>
            <w:szCs w:val="32"/>
            <w:lang w:val="en-US" w:eastAsia="zh-CN"/>
          </w:rPr>
          <w:t>分</w:t>
        </w:r>
      </w:ins>
      <w:ins w:id="162" w:author="Administrator" w:date="2023-03-13T17:14:02Z">
        <w:r>
          <w:rPr>
            <w:rFonts w:hint="eastAsia" w:ascii="仿宋_GB2312" w:hAnsi="黑体" w:eastAsia="仿宋_GB2312" w:cs="仿宋_GB2312"/>
            <w:sz w:val="32"/>
            <w:szCs w:val="32"/>
            <w:lang w:val="en-US" w:eastAsia="zh-CN"/>
          </w:rPr>
          <w:t>别</w:t>
        </w:r>
      </w:ins>
      <w:ins w:id="163" w:author="Administrator" w:date="2023-03-13T17:14:37Z">
        <w:r>
          <w:rPr>
            <w:rFonts w:hint="eastAsia" w:ascii="仿宋_GB2312" w:hAnsi="黑体" w:eastAsia="仿宋_GB2312" w:cs="仿宋_GB2312"/>
            <w:sz w:val="32"/>
            <w:szCs w:val="32"/>
            <w:lang w:val="en-US" w:eastAsia="zh-CN"/>
          </w:rPr>
          <w:t>是</w:t>
        </w:r>
      </w:ins>
      <w:ins w:id="164" w:author="Administrator" w:date="2023-03-13T17:14:38Z">
        <w:r>
          <w:rPr>
            <w:rFonts w:hint="eastAsia" w:ascii="仿宋_GB2312" w:hAnsi="黑体" w:eastAsia="仿宋_GB2312" w:cs="仿宋_GB2312"/>
            <w:sz w:val="32"/>
            <w:szCs w:val="32"/>
            <w:lang w:val="en-US" w:eastAsia="zh-CN"/>
          </w:rPr>
          <w:t>办</w:t>
        </w:r>
      </w:ins>
      <w:ins w:id="165" w:author="Administrator" w:date="2023-03-13T17:14:41Z">
        <w:r>
          <w:rPr>
            <w:rFonts w:hint="eastAsia" w:ascii="仿宋_GB2312" w:hAnsi="黑体" w:eastAsia="仿宋_GB2312" w:cs="仿宋_GB2312"/>
            <w:sz w:val="32"/>
            <w:szCs w:val="32"/>
            <w:lang w:val="en-US" w:eastAsia="zh-CN"/>
          </w:rPr>
          <w:t>公</w:t>
        </w:r>
      </w:ins>
      <w:ins w:id="166" w:author="Administrator" w:date="2023-03-13T17:14:42Z">
        <w:r>
          <w:rPr>
            <w:rFonts w:hint="eastAsia" w:ascii="仿宋_GB2312" w:hAnsi="黑体" w:eastAsia="仿宋_GB2312" w:cs="仿宋_GB2312"/>
            <w:sz w:val="32"/>
            <w:szCs w:val="32"/>
            <w:lang w:val="en-US" w:eastAsia="zh-CN"/>
          </w:rPr>
          <w:t>室、</w:t>
        </w:r>
      </w:ins>
      <w:ins w:id="167" w:author="Administrator" w:date="2023-03-13T17:14:50Z">
        <w:r>
          <w:rPr>
            <w:rFonts w:hint="eastAsia" w:ascii="仿宋_GB2312" w:hAnsi="黑体" w:eastAsia="仿宋_GB2312" w:cs="仿宋_GB2312"/>
            <w:sz w:val="32"/>
            <w:szCs w:val="32"/>
            <w:lang w:val="en-US" w:eastAsia="zh-CN"/>
          </w:rPr>
          <w:t>规划</w:t>
        </w:r>
      </w:ins>
      <w:ins w:id="168" w:author="Administrator" w:date="2023-03-13T17:14:55Z">
        <w:r>
          <w:rPr>
            <w:rFonts w:hint="eastAsia" w:ascii="仿宋_GB2312" w:hAnsi="黑体" w:eastAsia="仿宋_GB2312" w:cs="仿宋_GB2312"/>
            <w:sz w:val="32"/>
            <w:szCs w:val="32"/>
            <w:lang w:val="en-US" w:eastAsia="zh-CN"/>
          </w:rPr>
          <w:t>建设</w:t>
        </w:r>
      </w:ins>
      <w:ins w:id="169" w:author="Administrator" w:date="2023-03-13T17:14:56Z">
        <w:r>
          <w:rPr>
            <w:rFonts w:hint="eastAsia" w:ascii="仿宋_GB2312" w:hAnsi="黑体" w:eastAsia="仿宋_GB2312" w:cs="仿宋_GB2312"/>
            <w:sz w:val="32"/>
            <w:szCs w:val="32"/>
            <w:lang w:val="en-US" w:eastAsia="zh-CN"/>
          </w:rPr>
          <w:t>科、</w:t>
        </w:r>
      </w:ins>
      <w:ins w:id="170" w:author="Administrator" w:date="2023-03-13T17:14:59Z">
        <w:r>
          <w:rPr>
            <w:rFonts w:hint="eastAsia" w:ascii="仿宋_GB2312" w:hAnsi="黑体" w:eastAsia="仿宋_GB2312" w:cs="仿宋_GB2312"/>
            <w:sz w:val="32"/>
            <w:szCs w:val="32"/>
            <w:lang w:val="en-US" w:eastAsia="zh-CN"/>
          </w:rPr>
          <w:t>水资</w:t>
        </w:r>
      </w:ins>
      <w:ins w:id="171" w:author="Administrator" w:date="2023-03-13T17:15:00Z">
        <w:r>
          <w:rPr>
            <w:rFonts w:hint="eastAsia" w:ascii="仿宋_GB2312" w:hAnsi="黑体" w:eastAsia="仿宋_GB2312" w:cs="仿宋_GB2312"/>
            <w:sz w:val="32"/>
            <w:szCs w:val="32"/>
            <w:lang w:val="en-US" w:eastAsia="zh-CN"/>
          </w:rPr>
          <w:t>源</w:t>
        </w:r>
      </w:ins>
      <w:ins w:id="172" w:author="Administrator" w:date="2023-03-13T17:15:01Z">
        <w:r>
          <w:rPr>
            <w:rFonts w:hint="eastAsia" w:ascii="仿宋_GB2312" w:hAnsi="黑体" w:eastAsia="仿宋_GB2312" w:cs="仿宋_GB2312"/>
            <w:sz w:val="32"/>
            <w:szCs w:val="32"/>
            <w:lang w:val="en-US" w:eastAsia="zh-CN"/>
          </w:rPr>
          <w:t>水</w:t>
        </w:r>
      </w:ins>
      <w:ins w:id="173" w:author="Administrator" w:date="2023-03-13T17:15:02Z">
        <w:r>
          <w:rPr>
            <w:rFonts w:hint="eastAsia" w:ascii="仿宋_GB2312" w:hAnsi="黑体" w:eastAsia="仿宋_GB2312" w:cs="仿宋_GB2312"/>
            <w:sz w:val="32"/>
            <w:szCs w:val="32"/>
            <w:lang w:val="en-US" w:eastAsia="zh-CN"/>
          </w:rPr>
          <w:t>保</w:t>
        </w:r>
      </w:ins>
      <w:ins w:id="174" w:author="Administrator" w:date="2023-03-13T17:15:03Z">
        <w:r>
          <w:rPr>
            <w:rFonts w:hint="eastAsia" w:ascii="仿宋_GB2312" w:hAnsi="黑体" w:eastAsia="仿宋_GB2312" w:cs="仿宋_GB2312"/>
            <w:sz w:val="32"/>
            <w:szCs w:val="32"/>
            <w:lang w:val="en-US" w:eastAsia="zh-CN"/>
          </w:rPr>
          <w:t>法规</w:t>
        </w:r>
      </w:ins>
      <w:ins w:id="175" w:author="Administrator" w:date="2023-03-13T17:15:05Z">
        <w:r>
          <w:rPr>
            <w:rFonts w:hint="eastAsia" w:ascii="仿宋_GB2312" w:hAnsi="黑体" w:eastAsia="仿宋_GB2312" w:cs="仿宋_GB2312"/>
            <w:sz w:val="32"/>
            <w:szCs w:val="32"/>
            <w:lang w:val="en-US" w:eastAsia="zh-CN"/>
          </w:rPr>
          <w:t>科（</w:t>
        </w:r>
      </w:ins>
      <w:ins w:id="176" w:author="Administrator" w:date="2023-03-13T17:15:07Z">
        <w:r>
          <w:rPr>
            <w:rFonts w:hint="eastAsia" w:ascii="仿宋_GB2312" w:hAnsi="黑体" w:eastAsia="仿宋_GB2312" w:cs="仿宋_GB2312"/>
            <w:sz w:val="32"/>
            <w:szCs w:val="32"/>
            <w:lang w:val="en-US" w:eastAsia="zh-CN"/>
          </w:rPr>
          <w:t>节</w:t>
        </w:r>
      </w:ins>
      <w:ins w:id="177" w:author="Administrator" w:date="2023-03-13T17:15:08Z">
        <w:r>
          <w:rPr>
            <w:rFonts w:hint="eastAsia" w:ascii="仿宋_GB2312" w:hAnsi="黑体" w:eastAsia="仿宋_GB2312" w:cs="仿宋_GB2312"/>
            <w:sz w:val="32"/>
            <w:szCs w:val="32"/>
            <w:lang w:val="en-US" w:eastAsia="zh-CN"/>
          </w:rPr>
          <w:t>水办</w:t>
        </w:r>
      </w:ins>
      <w:ins w:id="178" w:author="Administrator" w:date="2023-03-13T17:15:11Z">
        <w:r>
          <w:rPr>
            <w:rFonts w:hint="eastAsia" w:ascii="仿宋_GB2312" w:hAnsi="黑体" w:eastAsia="仿宋_GB2312" w:cs="仿宋_GB2312"/>
            <w:sz w:val="32"/>
            <w:szCs w:val="32"/>
            <w:lang w:val="en-US" w:eastAsia="zh-CN"/>
          </w:rPr>
          <w:t>公</w:t>
        </w:r>
      </w:ins>
      <w:ins w:id="179" w:author="Administrator" w:date="2023-03-13T17:15:12Z">
        <w:r>
          <w:rPr>
            <w:rFonts w:hint="eastAsia" w:ascii="仿宋_GB2312" w:hAnsi="黑体" w:eastAsia="仿宋_GB2312" w:cs="仿宋_GB2312"/>
            <w:sz w:val="32"/>
            <w:szCs w:val="32"/>
            <w:lang w:val="en-US" w:eastAsia="zh-CN"/>
          </w:rPr>
          <w:t>室</w:t>
        </w:r>
      </w:ins>
      <w:ins w:id="180" w:author="Administrator" w:date="2023-03-13T17:15:13Z">
        <w:r>
          <w:rPr>
            <w:rFonts w:hint="eastAsia" w:ascii="仿宋_GB2312" w:hAnsi="黑体" w:eastAsia="仿宋_GB2312" w:cs="仿宋_GB2312"/>
            <w:sz w:val="32"/>
            <w:szCs w:val="32"/>
            <w:lang w:val="en-US" w:eastAsia="zh-CN"/>
          </w:rPr>
          <w:t>）</w:t>
        </w:r>
      </w:ins>
      <w:ins w:id="181" w:author="Administrator" w:date="2023-03-13T17:15:14Z">
        <w:r>
          <w:rPr>
            <w:rFonts w:hint="eastAsia" w:ascii="仿宋_GB2312" w:hAnsi="黑体" w:eastAsia="仿宋_GB2312" w:cs="仿宋_GB2312"/>
            <w:sz w:val="32"/>
            <w:szCs w:val="32"/>
            <w:lang w:val="en-US" w:eastAsia="zh-CN"/>
          </w:rPr>
          <w:t>、</w:t>
        </w:r>
      </w:ins>
      <w:ins w:id="182" w:author="Administrator" w:date="2023-03-13T17:15:19Z">
        <w:r>
          <w:rPr>
            <w:rFonts w:hint="eastAsia" w:ascii="仿宋_GB2312" w:hAnsi="黑体" w:eastAsia="仿宋_GB2312" w:cs="仿宋_GB2312"/>
            <w:sz w:val="32"/>
            <w:szCs w:val="32"/>
            <w:lang w:val="en-US" w:eastAsia="zh-CN"/>
          </w:rPr>
          <w:t>城</w:t>
        </w:r>
      </w:ins>
      <w:ins w:id="183" w:author="Administrator" w:date="2023-03-13T17:15:20Z">
        <w:r>
          <w:rPr>
            <w:rFonts w:hint="eastAsia" w:ascii="仿宋_GB2312" w:hAnsi="黑体" w:eastAsia="仿宋_GB2312" w:cs="仿宋_GB2312"/>
            <w:sz w:val="32"/>
            <w:szCs w:val="32"/>
            <w:lang w:val="en-US" w:eastAsia="zh-CN"/>
          </w:rPr>
          <w:t>乡</w:t>
        </w:r>
      </w:ins>
      <w:ins w:id="184" w:author="Administrator" w:date="2023-03-13T17:15:21Z">
        <w:r>
          <w:rPr>
            <w:rFonts w:hint="eastAsia" w:ascii="仿宋_GB2312" w:hAnsi="黑体" w:eastAsia="仿宋_GB2312" w:cs="仿宋_GB2312"/>
            <w:sz w:val="32"/>
            <w:szCs w:val="32"/>
            <w:lang w:val="en-US" w:eastAsia="zh-CN"/>
          </w:rPr>
          <w:t>水务科</w:t>
        </w:r>
      </w:ins>
      <w:ins w:id="185" w:author="Administrator" w:date="2023-03-13T17:15:22Z">
        <w:r>
          <w:rPr>
            <w:rFonts w:hint="eastAsia" w:ascii="仿宋_GB2312" w:hAnsi="黑体" w:eastAsia="仿宋_GB2312" w:cs="仿宋_GB2312"/>
            <w:sz w:val="32"/>
            <w:szCs w:val="32"/>
            <w:lang w:val="en-US" w:eastAsia="zh-CN"/>
          </w:rPr>
          <w:t>、</w:t>
        </w:r>
      </w:ins>
      <w:ins w:id="186" w:author="Administrator" w:date="2023-03-13T17:15:25Z">
        <w:r>
          <w:rPr>
            <w:rFonts w:hint="eastAsia" w:ascii="仿宋_GB2312" w:hAnsi="黑体" w:eastAsia="仿宋_GB2312" w:cs="仿宋_GB2312"/>
            <w:sz w:val="32"/>
            <w:szCs w:val="32"/>
            <w:lang w:val="en-US" w:eastAsia="zh-CN"/>
          </w:rPr>
          <w:t>安</w:t>
        </w:r>
      </w:ins>
      <w:ins w:id="187" w:author="Administrator" w:date="2023-03-13T17:15:28Z">
        <w:r>
          <w:rPr>
            <w:rFonts w:hint="eastAsia" w:ascii="仿宋_GB2312" w:hAnsi="黑体" w:eastAsia="仿宋_GB2312" w:cs="仿宋_GB2312"/>
            <w:sz w:val="32"/>
            <w:szCs w:val="32"/>
            <w:lang w:val="en-US" w:eastAsia="zh-CN"/>
          </w:rPr>
          <w:t>全</w:t>
        </w:r>
      </w:ins>
      <w:ins w:id="188" w:author="Administrator" w:date="2023-03-13T17:15:34Z">
        <w:r>
          <w:rPr>
            <w:rFonts w:hint="eastAsia" w:ascii="仿宋_GB2312" w:hAnsi="黑体" w:eastAsia="仿宋_GB2312" w:cs="仿宋_GB2312"/>
            <w:sz w:val="32"/>
            <w:szCs w:val="32"/>
            <w:lang w:val="en-US" w:eastAsia="zh-CN"/>
          </w:rPr>
          <w:t>监督科</w:t>
        </w:r>
      </w:ins>
      <w:ins w:id="189" w:author="Administrator" w:date="2023-03-13T17:15:35Z">
        <w:r>
          <w:rPr>
            <w:rFonts w:hint="eastAsia" w:ascii="仿宋_GB2312" w:hAnsi="黑体" w:eastAsia="仿宋_GB2312" w:cs="仿宋_GB2312"/>
            <w:sz w:val="32"/>
            <w:szCs w:val="32"/>
            <w:lang w:val="en-US" w:eastAsia="zh-CN"/>
          </w:rPr>
          <w:t>。</w:t>
        </w:r>
      </w:ins>
    </w:p>
    <w:p>
      <w:pPr>
        <w:pStyle w:val="11"/>
        <w:numPr>
          <w:ilvl w:val="-1"/>
          <w:numId w:val="0"/>
        </w:numPr>
        <w:ind w:left="0" w:firstLine="640" w:firstLineChars="200"/>
        <w:jc w:val="left"/>
        <w:rPr>
          <w:ins w:id="191" w:author="Administrator" w:date="2023-03-13T17:16:48Z"/>
          <w:rFonts w:ascii="仿宋_GB2312" w:hAnsi="黑体" w:eastAsia="仿宋_GB2312" w:cs="仿宋_GB2312"/>
          <w:sz w:val="32"/>
          <w:szCs w:val="32"/>
        </w:rPr>
        <w:pPrChange w:id="190" w:author="Administrator" w:date="2023-03-13T17:17:06Z">
          <w:pPr>
            <w:pStyle w:val="11"/>
            <w:numPr>
              <w:ilvl w:val="0"/>
              <w:numId w:val="7"/>
            </w:numPr>
            <w:ind w:firstLineChars="0"/>
            <w:jc w:val="left"/>
          </w:pPr>
        </w:pPrChange>
      </w:pPr>
      <w:ins w:id="192" w:author="Administrator" w:date="2023-03-13T17:16:15Z">
        <w:r>
          <w:rPr>
            <w:rFonts w:hint="eastAsia" w:ascii="仿宋_GB2312" w:hAnsi="黑体" w:eastAsia="仿宋_GB2312" w:cs="仿宋_GB2312"/>
            <w:sz w:val="32"/>
            <w:szCs w:val="32"/>
            <w:lang w:val="en-US" w:eastAsia="zh-CN"/>
          </w:rPr>
          <w:t>三亚</w:t>
        </w:r>
      </w:ins>
      <w:ins w:id="193" w:author="Administrator" w:date="2023-03-13T17:16:17Z">
        <w:r>
          <w:rPr>
            <w:rFonts w:hint="eastAsia" w:ascii="仿宋_GB2312" w:hAnsi="黑体" w:eastAsia="仿宋_GB2312" w:cs="仿宋_GB2312"/>
            <w:sz w:val="32"/>
            <w:szCs w:val="32"/>
            <w:lang w:val="en-US" w:eastAsia="zh-CN"/>
          </w:rPr>
          <w:t>市水务</w:t>
        </w:r>
      </w:ins>
      <w:ins w:id="194" w:author="Administrator" w:date="2023-03-13T17:16:18Z">
        <w:r>
          <w:rPr>
            <w:rFonts w:hint="eastAsia" w:ascii="仿宋_GB2312" w:hAnsi="黑体" w:eastAsia="仿宋_GB2312" w:cs="仿宋_GB2312"/>
            <w:sz w:val="32"/>
            <w:szCs w:val="32"/>
            <w:lang w:val="en-US" w:eastAsia="zh-CN"/>
          </w:rPr>
          <w:t>局</w:t>
        </w:r>
      </w:ins>
      <w:ins w:id="195" w:author="Administrator" w:date="2023-03-13T17:16:19Z">
        <w:r>
          <w:rPr>
            <w:rFonts w:hint="eastAsia" w:ascii="仿宋_GB2312" w:hAnsi="黑体" w:eastAsia="仿宋_GB2312" w:cs="仿宋_GB2312"/>
            <w:sz w:val="32"/>
            <w:szCs w:val="32"/>
            <w:lang w:val="en-US" w:eastAsia="zh-CN"/>
          </w:rPr>
          <w:t>下</w:t>
        </w:r>
      </w:ins>
      <w:ins w:id="196" w:author="Administrator" w:date="2023-03-13T17:16:23Z">
        <w:r>
          <w:rPr>
            <w:rFonts w:hint="eastAsia" w:ascii="仿宋_GB2312" w:hAnsi="黑体" w:eastAsia="仿宋_GB2312" w:cs="仿宋_GB2312"/>
            <w:sz w:val="32"/>
            <w:szCs w:val="32"/>
            <w:lang w:val="en-US" w:eastAsia="zh-CN"/>
          </w:rPr>
          <w:t>属</w:t>
        </w:r>
      </w:ins>
      <w:ins w:id="197" w:author="Administrator" w:date="2023-03-13T17:16:25Z">
        <w:r>
          <w:rPr>
            <w:rFonts w:hint="eastAsia" w:ascii="仿宋_GB2312" w:hAnsi="黑体" w:eastAsia="仿宋_GB2312" w:cs="仿宋_GB2312"/>
            <w:sz w:val="32"/>
            <w:szCs w:val="32"/>
            <w:lang w:val="en-US" w:eastAsia="zh-CN"/>
          </w:rPr>
          <w:t>单位</w:t>
        </w:r>
      </w:ins>
      <w:ins w:id="198" w:author="Administrator" w:date="2023-03-13T17:16:26Z">
        <w:r>
          <w:rPr>
            <w:rFonts w:hint="eastAsia" w:ascii="仿宋_GB2312" w:hAnsi="黑体" w:eastAsia="仿宋_GB2312" w:cs="仿宋_GB2312"/>
            <w:sz w:val="32"/>
            <w:szCs w:val="32"/>
            <w:lang w:val="en-US" w:eastAsia="zh-CN"/>
          </w:rPr>
          <w:t>包</w:t>
        </w:r>
      </w:ins>
      <w:ins w:id="199" w:author="Administrator" w:date="2023-03-13T17:16:28Z">
        <w:r>
          <w:rPr>
            <w:rFonts w:hint="eastAsia" w:ascii="仿宋_GB2312" w:hAnsi="黑体" w:eastAsia="仿宋_GB2312" w:cs="仿宋_GB2312"/>
            <w:sz w:val="32"/>
            <w:szCs w:val="32"/>
            <w:lang w:val="en-US" w:eastAsia="zh-CN"/>
          </w:rPr>
          <w:t>括</w:t>
        </w:r>
      </w:ins>
      <w:ins w:id="200" w:author="Administrator" w:date="2023-03-13T17:16:30Z">
        <w:r>
          <w:rPr>
            <w:rFonts w:hint="eastAsia" w:ascii="仿宋_GB2312" w:hAnsi="黑体" w:eastAsia="仿宋_GB2312" w:cs="仿宋_GB2312"/>
            <w:sz w:val="32"/>
            <w:szCs w:val="32"/>
            <w:lang w:val="en-US" w:eastAsia="zh-CN"/>
          </w:rPr>
          <w:t>：</w:t>
        </w:r>
      </w:ins>
    </w:p>
    <w:p>
      <w:pPr>
        <w:pStyle w:val="11"/>
        <w:numPr>
          <w:ilvl w:val="0"/>
          <w:numId w:val="7"/>
        </w:numPr>
        <w:ind w:firstLineChars="0"/>
        <w:jc w:val="left"/>
        <w:rPr>
          <w:ins w:id="201" w:author="Administrator" w:date="2023-03-13T17:16:44Z"/>
          <w:rFonts w:ascii="仿宋_GB2312" w:hAnsi="黑体" w:eastAsia="仿宋_GB2312" w:cs="仿宋_GB2312"/>
          <w:sz w:val="32"/>
          <w:szCs w:val="32"/>
        </w:rPr>
      </w:pPr>
      <w:ins w:id="202" w:author="Administrator" w:date="2023-03-13T17:16:44Z">
        <w:r>
          <w:rPr>
            <w:rFonts w:hint="eastAsia" w:ascii="仿宋_GB2312" w:hAnsi="黑体" w:eastAsia="仿宋_GB2312" w:cs="仿宋_GB2312"/>
            <w:sz w:val="32"/>
            <w:szCs w:val="32"/>
          </w:rPr>
          <w:t>三亚市水旱灾害防御服务中心（副处）；</w:t>
        </w:r>
      </w:ins>
    </w:p>
    <w:p>
      <w:pPr>
        <w:pStyle w:val="11"/>
        <w:numPr>
          <w:ilvl w:val="0"/>
          <w:numId w:val="7"/>
        </w:numPr>
        <w:ind w:firstLineChars="0"/>
        <w:jc w:val="left"/>
        <w:rPr>
          <w:ins w:id="203" w:author="Administrator" w:date="2023-03-13T17:16:44Z"/>
          <w:rFonts w:ascii="仿宋_GB2312" w:hAnsi="黑体" w:eastAsia="仿宋_GB2312" w:cs="仿宋_GB2312"/>
          <w:sz w:val="32"/>
          <w:szCs w:val="32"/>
        </w:rPr>
      </w:pPr>
      <w:ins w:id="204" w:author="Administrator" w:date="2023-03-13T17:16:44Z">
        <w:r>
          <w:rPr>
            <w:rFonts w:hint="eastAsia" w:ascii="仿宋_GB2312" w:hAnsi="黑体" w:eastAsia="仿宋_GB2312" w:cs="仿宋_GB2312"/>
            <w:sz w:val="32"/>
            <w:szCs w:val="32"/>
          </w:rPr>
          <w:t>三亚市大隆水利工程管理局（副处）；</w:t>
        </w:r>
      </w:ins>
    </w:p>
    <w:p>
      <w:pPr>
        <w:ind w:firstLine="800" w:firstLineChars="250"/>
        <w:jc w:val="left"/>
        <w:rPr>
          <w:ins w:id="205" w:author="Administrator" w:date="2023-03-13T17:16:44Z"/>
          <w:rFonts w:ascii="仿宋_GB2312" w:hAnsi="黑体" w:eastAsia="仿宋_GB2312" w:cs="仿宋_GB2312"/>
          <w:sz w:val="32"/>
          <w:szCs w:val="32"/>
        </w:rPr>
      </w:pPr>
      <w:ins w:id="206" w:author="Administrator" w:date="2023-03-13T17:16:44Z">
        <w:r>
          <w:rPr>
            <w:rFonts w:hint="eastAsia" w:ascii="仿宋_GB2312" w:hAnsi="黑体" w:eastAsia="仿宋_GB2312" w:cs="仿宋_GB2312"/>
            <w:sz w:val="32"/>
            <w:szCs w:val="32"/>
          </w:rPr>
          <w:t>3</w:t>
        </w:r>
      </w:ins>
      <w:ins w:id="207" w:author="Administrator" w:date="2023-03-13T17:16:44Z">
        <w:r>
          <w:rPr>
            <w:rFonts w:ascii="仿宋_GB2312" w:hAnsi="黑体" w:eastAsia="仿宋_GB2312" w:cs="仿宋_GB2312"/>
            <w:sz w:val="32"/>
            <w:szCs w:val="32"/>
          </w:rPr>
          <w:t>.</w:t>
        </w:r>
      </w:ins>
      <w:ins w:id="208" w:author="Administrator" w:date="2023-03-13T17:16:44Z">
        <w:r>
          <w:rPr>
            <w:rFonts w:hint="eastAsia" w:ascii="仿宋_GB2312" w:hAnsi="黑体" w:eastAsia="仿宋_GB2312" w:cs="仿宋_GB2312"/>
            <w:sz w:val="32"/>
            <w:szCs w:val="32"/>
          </w:rPr>
          <w:t>三亚市供水排水水质监测和信息管理中心；</w:t>
        </w:r>
      </w:ins>
    </w:p>
    <w:p>
      <w:pPr>
        <w:ind w:firstLine="800" w:firstLineChars="250"/>
        <w:jc w:val="left"/>
        <w:rPr>
          <w:ins w:id="209" w:author="Administrator" w:date="2023-03-13T17:16:44Z"/>
          <w:rFonts w:ascii="仿宋_GB2312" w:hAnsi="黑体" w:eastAsia="仿宋_GB2312" w:cs="仿宋_GB2312"/>
          <w:sz w:val="32"/>
          <w:szCs w:val="32"/>
        </w:rPr>
      </w:pPr>
      <w:ins w:id="210" w:author="Administrator" w:date="2023-03-13T17:16:44Z">
        <w:r>
          <w:rPr>
            <w:rFonts w:hint="eastAsia" w:ascii="仿宋_GB2312" w:hAnsi="黑体" w:eastAsia="仿宋_GB2312" w:cs="仿宋_GB2312"/>
            <w:sz w:val="32"/>
            <w:szCs w:val="32"/>
          </w:rPr>
          <w:t>4</w:t>
        </w:r>
      </w:ins>
      <w:ins w:id="211" w:author="Administrator" w:date="2023-03-13T17:16:44Z">
        <w:r>
          <w:rPr>
            <w:rFonts w:ascii="仿宋_GB2312" w:hAnsi="黑体" w:eastAsia="仿宋_GB2312" w:cs="仿宋_GB2312"/>
            <w:sz w:val="32"/>
            <w:szCs w:val="32"/>
          </w:rPr>
          <w:t>.</w:t>
        </w:r>
      </w:ins>
      <w:ins w:id="212" w:author="Administrator" w:date="2023-03-13T17:16:44Z">
        <w:r>
          <w:rPr>
            <w:rFonts w:hint="eastAsia" w:ascii="仿宋_GB2312" w:hAnsi="黑体" w:eastAsia="仿宋_GB2312" w:cs="仿宋_GB2312"/>
            <w:sz w:val="32"/>
            <w:szCs w:val="32"/>
          </w:rPr>
          <w:t>三亚市河长制服务中心；</w:t>
        </w:r>
      </w:ins>
    </w:p>
    <w:p>
      <w:pPr>
        <w:ind w:firstLine="800" w:firstLineChars="250"/>
        <w:jc w:val="left"/>
        <w:rPr>
          <w:ins w:id="213" w:author="Administrator" w:date="2023-03-13T17:16:44Z"/>
          <w:rFonts w:ascii="仿宋_GB2312" w:hAnsi="黑体" w:eastAsia="仿宋_GB2312" w:cs="仿宋_GB2312"/>
          <w:sz w:val="32"/>
          <w:szCs w:val="32"/>
        </w:rPr>
      </w:pPr>
      <w:ins w:id="214" w:author="Administrator" w:date="2023-03-13T17:16:44Z">
        <w:r>
          <w:rPr>
            <w:rFonts w:hint="eastAsia" w:ascii="仿宋_GB2312" w:hAnsi="黑体" w:eastAsia="仿宋_GB2312" w:cs="仿宋_GB2312"/>
            <w:sz w:val="32"/>
            <w:szCs w:val="32"/>
          </w:rPr>
          <w:t>5</w:t>
        </w:r>
      </w:ins>
      <w:ins w:id="215" w:author="Administrator" w:date="2023-03-13T17:16:44Z">
        <w:r>
          <w:rPr>
            <w:rFonts w:ascii="仿宋_GB2312" w:hAnsi="黑体" w:eastAsia="仿宋_GB2312" w:cs="仿宋_GB2312"/>
            <w:sz w:val="32"/>
            <w:szCs w:val="32"/>
          </w:rPr>
          <w:t>.</w:t>
        </w:r>
      </w:ins>
      <w:ins w:id="216" w:author="Administrator" w:date="2023-03-13T17:16:44Z">
        <w:r>
          <w:rPr>
            <w:rFonts w:hint="eastAsia" w:ascii="仿宋_GB2312" w:hAnsi="黑体" w:eastAsia="仿宋_GB2312" w:cs="仿宋_GB2312"/>
            <w:sz w:val="32"/>
            <w:szCs w:val="32"/>
          </w:rPr>
          <w:t>三亚市水源池水库工程管理处；</w:t>
        </w:r>
      </w:ins>
    </w:p>
    <w:p>
      <w:pPr>
        <w:ind w:firstLine="800" w:firstLineChars="250"/>
        <w:jc w:val="left"/>
        <w:rPr>
          <w:ins w:id="217" w:author="Administrator" w:date="2023-03-13T17:16:44Z"/>
          <w:rFonts w:ascii="仿宋" w:hAnsi="仿宋" w:eastAsia="仿宋"/>
          <w:kern w:val="0"/>
          <w:sz w:val="32"/>
          <w:szCs w:val="32"/>
        </w:rPr>
      </w:pPr>
      <w:ins w:id="218" w:author="Administrator" w:date="2023-03-13T17:16:44Z">
        <w:r>
          <w:rPr>
            <w:rFonts w:hint="eastAsia" w:ascii="仿宋_GB2312" w:hAnsi="黑体" w:eastAsia="仿宋_GB2312" w:cs="仿宋_GB2312"/>
            <w:sz w:val="32"/>
            <w:szCs w:val="32"/>
          </w:rPr>
          <w:t>6</w:t>
        </w:r>
      </w:ins>
      <w:ins w:id="219" w:author="Administrator" w:date="2023-03-13T17:16:44Z">
        <w:r>
          <w:rPr>
            <w:rFonts w:ascii="仿宋_GB2312" w:hAnsi="黑体" w:eastAsia="仿宋_GB2312" w:cs="仿宋_GB2312"/>
            <w:sz w:val="32"/>
            <w:szCs w:val="32"/>
          </w:rPr>
          <w:t>.</w:t>
        </w:r>
      </w:ins>
      <w:ins w:id="220" w:author="Administrator" w:date="2023-03-13T17:16:44Z">
        <w:r>
          <w:rPr>
            <w:rFonts w:hint="eastAsia" w:ascii="仿宋_GB2312" w:hAnsi="黑体" w:eastAsia="仿宋_GB2312" w:cs="仿宋_GB2312"/>
            <w:sz w:val="32"/>
            <w:szCs w:val="32"/>
          </w:rPr>
          <w:t>三亚市汤他水库水利水电工程管理处；</w:t>
        </w:r>
      </w:ins>
    </w:p>
    <w:p>
      <w:pPr>
        <w:ind w:firstLine="800" w:firstLineChars="250"/>
        <w:jc w:val="left"/>
        <w:rPr>
          <w:ins w:id="221" w:author="Administrator" w:date="2023-03-13T17:16:44Z"/>
          <w:rFonts w:ascii="仿宋_GB2312" w:hAnsi="黑体" w:eastAsia="仿宋_GB2312" w:cs="仿宋_GB2312"/>
          <w:sz w:val="32"/>
          <w:szCs w:val="32"/>
        </w:rPr>
      </w:pPr>
      <w:ins w:id="222" w:author="Administrator" w:date="2023-03-13T17:16:44Z">
        <w:r>
          <w:rPr>
            <w:rFonts w:hint="eastAsia" w:ascii="仿宋_GB2312" w:hAnsi="黑体" w:eastAsia="仿宋_GB2312" w:cs="仿宋_GB2312"/>
            <w:sz w:val="32"/>
            <w:szCs w:val="32"/>
          </w:rPr>
          <w:t>7</w:t>
        </w:r>
      </w:ins>
      <w:ins w:id="223" w:author="Administrator" w:date="2023-03-13T17:16:44Z">
        <w:r>
          <w:rPr>
            <w:rFonts w:ascii="仿宋_GB2312" w:hAnsi="黑体" w:eastAsia="仿宋_GB2312" w:cs="仿宋_GB2312"/>
            <w:sz w:val="32"/>
            <w:szCs w:val="32"/>
          </w:rPr>
          <w:t>.</w:t>
        </w:r>
      </w:ins>
      <w:ins w:id="224" w:author="Administrator" w:date="2023-03-13T17:16:44Z">
        <w:r>
          <w:rPr>
            <w:rFonts w:hint="eastAsia" w:ascii="仿宋_GB2312" w:hAnsi="黑体" w:eastAsia="仿宋_GB2312" w:cs="仿宋_GB2312"/>
            <w:sz w:val="32"/>
            <w:szCs w:val="32"/>
          </w:rPr>
          <w:t>三亚市半岭水库工程管理处；</w:t>
        </w:r>
      </w:ins>
    </w:p>
    <w:p>
      <w:pPr>
        <w:ind w:firstLine="800" w:firstLineChars="250"/>
        <w:jc w:val="left"/>
        <w:rPr>
          <w:ins w:id="225" w:author="Administrator" w:date="2023-03-13T17:17:49Z"/>
          <w:rFonts w:hint="eastAsia" w:ascii="仿宋_GB2312" w:hAnsi="黑体" w:eastAsia="仿宋_GB2312" w:cs="仿宋_GB2312"/>
          <w:sz w:val="32"/>
          <w:szCs w:val="32"/>
          <w:lang w:val="en-US" w:eastAsia="zh-CN"/>
        </w:rPr>
      </w:pPr>
      <w:ins w:id="226" w:author="Administrator" w:date="2023-03-13T17:16:44Z">
        <w:r>
          <w:rPr>
            <w:rFonts w:hint="eastAsia" w:ascii="仿宋_GB2312" w:hAnsi="黑体" w:eastAsia="仿宋_GB2312" w:cs="仿宋_GB2312"/>
            <w:sz w:val="32"/>
            <w:szCs w:val="32"/>
          </w:rPr>
          <w:t>8</w:t>
        </w:r>
      </w:ins>
      <w:ins w:id="227" w:author="Administrator" w:date="2023-03-13T17:16:44Z">
        <w:r>
          <w:rPr>
            <w:rFonts w:ascii="仿宋_GB2312" w:hAnsi="黑体" w:eastAsia="仿宋_GB2312" w:cs="仿宋_GB2312"/>
            <w:sz w:val="32"/>
            <w:szCs w:val="32"/>
          </w:rPr>
          <w:t>.</w:t>
        </w:r>
      </w:ins>
      <w:ins w:id="228" w:author="Administrator" w:date="2023-03-13T17:16:44Z">
        <w:r>
          <w:rPr>
            <w:rFonts w:hint="eastAsia" w:ascii="仿宋_GB2312" w:hAnsi="黑体" w:eastAsia="仿宋_GB2312" w:cs="仿宋_GB2312"/>
            <w:sz w:val="32"/>
            <w:szCs w:val="32"/>
          </w:rPr>
          <w:t>三亚市赤田水库供水灌溉工程管理处</w:t>
        </w:r>
      </w:ins>
      <w:ins w:id="229" w:author="Administrator" w:date="2023-03-13T17:18:21Z">
        <w:r>
          <w:rPr>
            <w:rFonts w:hint="eastAsia" w:ascii="仿宋_GB2312" w:hAnsi="黑体" w:eastAsia="仿宋_GB2312" w:cs="仿宋_GB2312"/>
            <w:sz w:val="32"/>
            <w:szCs w:val="32"/>
            <w:lang w:val="en-US" w:eastAsia="zh-CN"/>
          </w:rPr>
          <w:t>；</w:t>
        </w:r>
      </w:ins>
    </w:p>
    <w:p>
      <w:pPr>
        <w:ind w:firstLine="800" w:firstLineChars="250"/>
        <w:jc w:val="left"/>
        <w:rPr>
          <w:ins w:id="230" w:author="Administrator" w:date="2023-03-13T17:10:17Z"/>
          <w:rFonts w:hint="default" w:ascii="仿宋_GB2312" w:hAnsi="黑体" w:eastAsia="仿宋_GB2312" w:cs="仿宋_GB2312"/>
          <w:sz w:val="32"/>
          <w:szCs w:val="32"/>
          <w:lang w:val="en-US" w:eastAsia="zh-CN"/>
        </w:rPr>
      </w:pPr>
      <w:ins w:id="231" w:author="Administrator" w:date="2023-03-13T17:17:51Z">
        <w:r>
          <w:rPr>
            <w:rFonts w:hint="eastAsia" w:ascii="仿宋_GB2312" w:hAnsi="黑体" w:eastAsia="仿宋_GB2312" w:cs="仿宋_GB2312"/>
            <w:sz w:val="32"/>
            <w:szCs w:val="32"/>
            <w:lang w:val="en-US" w:eastAsia="zh-CN"/>
          </w:rPr>
          <w:t>9</w:t>
        </w:r>
      </w:ins>
      <w:ins w:id="232" w:author="Administrator" w:date="2023-03-13T17:17:52Z">
        <w:r>
          <w:rPr>
            <w:rFonts w:hint="eastAsia" w:ascii="仿宋_GB2312" w:hAnsi="黑体" w:eastAsia="仿宋_GB2312" w:cs="仿宋_GB2312"/>
            <w:sz w:val="32"/>
            <w:szCs w:val="32"/>
            <w:lang w:val="en-US" w:eastAsia="zh-CN"/>
          </w:rPr>
          <w:t>、三</w:t>
        </w:r>
      </w:ins>
      <w:ins w:id="233" w:author="Administrator" w:date="2023-03-13T17:17:53Z">
        <w:r>
          <w:rPr>
            <w:rFonts w:hint="eastAsia" w:ascii="仿宋_GB2312" w:hAnsi="黑体" w:eastAsia="仿宋_GB2312" w:cs="仿宋_GB2312"/>
            <w:sz w:val="32"/>
            <w:szCs w:val="32"/>
            <w:lang w:val="en-US" w:eastAsia="zh-CN"/>
          </w:rPr>
          <w:t>亚</w:t>
        </w:r>
      </w:ins>
      <w:ins w:id="234" w:author="Administrator" w:date="2023-03-13T17:17:59Z">
        <w:r>
          <w:rPr>
            <w:rFonts w:hint="eastAsia" w:ascii="仿宋_GB2312" w:hAnsi="黑体" w:eastAsia="仿宋_GB2312" w:cs="仿宋_GB2312"/>
            <w:sz w:val="32"/>
            <w:szCs w:val="32"/>
            <w:lang w:val="en-US" w:eastAsia="zh-CN"/>
          </w:rPr>
          <w:t>市</w:t>
        </w:r>
      </w:ins>
      <w:ins w:id="235" w:author="Administrator" w:date="2023-03-13T17:18:00Z">
        <w:r>
          <w:rPr>
            <w:rFonts w:hint="eastAsia" w:ascii="仿宋_GB2312" w:hAnsi="黑体" w:eastAsia="仿宋_GB2312" w:cs="仿宋_GB2312"/>
            <w:sz w:val="32"/>
            <w:szCs w:val="32"/>
            <w:lang w:val="en-US" w:eastAsia="zh-CN"/>
          </w:rPr>
          <w:t>水利</w:t>
        </w:r>
      </w:ins>
      <w:ins w:id="236" w:author="Administrator" w:date="2023-03-13T17:18:01Z">
        <w:r>
          <w:rPr>
            <w:rFonts w:hint="eastAsia" w:ascii="仿宋_GB2312" w:hAnsi="黑体" w:eastAsia="仿宋_GB2312" w:cs="仿宋_GB2312"/>
            <w:sz w:val="32"/>
            <w:szCs w:val="32"/>
            <w:lang w:val="en-US" w:eastAsia="zh-CN"/>
          </w:rPr>
          <w:t>水电技术</w:t>
        </w:r>
      </w:ins>
      <w:ins w:id="237" w:author="Administrator" w:date="2023-03-13T17:18:02Z">
        <w:r>
          <w:rPr>
            <w:rFonts w:hint="eastAsia" w:ascii="仿宋_GB2312" w:hAnsi="黑体" w:eastAsia="仿宋_GB2312" w:cs="仿宋_GB2312"/>
            <w:sz w:val="32"/>
            <w:szCs w:val="32"/>
            <w:lang w:val="en-US" w:eastAsia="zh-CN"/>
          </w:rPr>
          <w:t>服务</w:t>
        </w:r>
      </w:ins>
      <w:ins w:id="238" w:author="Administrator" w:date="2023-03-13T17:18:03Z">
        <w:r>
          <w:rPr>
            <w:rFonts w:hint="eastAsia" w:ascii="仿宋_GB2312" w:hAnsi="黑体" w:eastAsia="仿宋_GB2312" w:cs="仿宋_GB2312"/>
            <w:sz w:val="32"/>
            <w:szCs w:val="32"/>
            <w:lang w:val="en-US" w:eastAsia="zh-CN"/>
          </w:rPr>
          <w:t>中心</w:t>
        </w:r>
      </w:ins>
      <w:ins w:id="239" w:author="Administrator" w:date="2023-03-13T17:18:11Z">
        <w:r>
          <w:rPr>
            <w:rFonts w:hint="eastAsia" w:ascii="仿宋_GB2312" w:hAnsi="黑体" w:eastAsia="仿宋_GB2312" w:cs="仿宋_GB2312"/>
            <w:sz w:val="32"/>
            <w:szCs w:val="32"/>
            <w:rPrChange w:id="240" w:author="Administrator" w:date="2023-02-21T10:05:35Z">
              <w:rPr>
                <w:rFonts w:hint="eastAsia"/>
              </w:rPr>
            </w:rPrChange>
          </w:rPr>
          <w:t>（自收自支的非财政拨款单位）。</w:t>
        </w:r>
      </w:ins>
    </w:p>
    <w:p>
      <w:pPr>
        <w:ind w:firstLine="800" w:firstLineChars="250"/>
        <w:jc w:val="left"/>
        <w:rPr>
          <w:del w:id="241" w:author="Administrator" w:date="2023-03-13T17:10:12Z"/>
          <w:rFonts w:ascii="仿宋_GB2312" w:hAnsi="黑体" w:eastAsia="仿宋_GB2312" w:cs="仿宋_GB2312"/>
          <w:sz w:val="32"/>
          <w:szCs w:val="32"/>
        </w:rPr>
      </w:pPr>
      <w:del w:id="242" w:author="Administrator" w:date="2023-03-13T17:10:12Z">
        <w:r>
          <w:rPr>
            <w:rFonts w:hint="eastAsia" w:ascii="仿宋_GB2312" w:hAnsi="黑体" w:eastAsia="仿宋_GB2312" w:cs="仿宋_GB2312"/>
            <w:sz w:val="32"/>
            <w:szCs w:val="32"/>
          </w:rPr>
          <w:delText>纳入××（部门）××年部门预算编制范围的二级预算单位包括：</w:delText>
        </w:r>
      </w:del>
    </w:p>
    <w:p>
      <w:pPr>
        <w:ind w:firstLine="800" w:firstLineChars="250"/>
        <w:jc w:val="left"/>
        <w:rPr>
          <w:ins w:id="243" w:author="Administrator" w:date="2023-03-13T11:39:03Z"/>
          <w:rFonts w:ascii="仿宋_GB2312" w:hAnsi="黑体" w:eastAsia="仿宋_GB2312" w:cs="仿宋_GB2312"/>
          <w:sz w:val="32"/>
          <w:szCs w:val="32"/>
        </w:rPr>
      </w:pPr>
      <w:ins w:id="244" w:author="Administrator" w:date="2023-03-13T11:39:03Z">
        <w:r>
          <w:rPr>
            <w:rFonts w:hint="eastAsia" w:ascii="仿宋_GB2312" w:hAnsi="黑体" w:eastAsia="仿宋_GB2312" w:cs="仿宋_GB2312"/>
            <w:sz w:val="32"/>
            <w:szCs w:val="32"/>
          </w:rPr>
          <w:t>纳入三亚市水务局2023年部门预算编制范围的二级预算单位包括：</w:t>
        </w:r>
      </w:ins>
    </w:p>
    <w:p>
      <w:pPr>
        <w:pStyle w:val="11"/>
        <w:numPr>
          <w:ilvl w:val="0"/>
          <w:numId w:val="7"/>
        </w:numPr>
        <w:ind w:firstLineChars="0"/>
        <w:jc w:val="left"/>
        <w:rPr>
          <w:ins w:id="245" w:author="Administrator" w:date="2023-03-13T11:39:03Z"/>
          <w:rFonts w:ascii="仿宋_GB2312" w:hAnsi="黑体" w:eastAsia="仿宋_GB2312" w:cs="仿宋_GB2312"/>
          <w:sz w:val="32"/>
          <w:szCs w:val="32"/>
        </w:rPr>
      </w:pPr>
      <w:ins w:id="246" w:author="Administrator" w:date="2023-03-13T11:39:03Z">
        <w:r>
          <w:rPr>
            <w:rFonts w:hint="eastAsia" w:ascii="仿宋_GB2312" w:hAnsi="黑体" w:eastAsia="仿宋_GB2312" w:cs="仿宋_GB2312"/>
            <w:sz w:val="32"/>
            <w:szCs w:val="32"/>
          </w:rPr>
          <w:t>三亚市水旱灾害防御服务中心（副处）；</w:t>
        </w:r>
      </w:ins>
    </w:p>
    <w:p>
      <w:pPr>
        <w:pStyle w:val="11"/>
        <w:numPr>
          <w:ilvl w:val="0"/>
          <w:numId w:val="7"/>
        </w:numPr>
        <w:ind w:firstLineChars="0"/>
        <w:jc w:val="left"/>
        <w:rPr>
          <w:ins w:id="247" w:author="Administrator" w:date="2023-03-13T11:39:03Z"/>
          <w:rFonts w:ascii="仿宋_GB2312" w:hAnsi="黑体" w:eastAsia="仿宋_GB2312" w:cs="仿宋_GB2312"/>
          <w:sz w:val="32"/>
          <w:szCs w:val="32"/>
        </w:rPr>
      </w:pPr>
      <w:ins w:id="248" w:author="Administrator" w:date="2023-03-13T11:39:03Z">
        <w:r>
          <w:rPr>
            <w:rFonts w:hint="eastAsia" w:ascii="仿宋_GB2312" w:hAnsi="黑体" w:eastAsia="仿宋_GB2312" w:cs="仿宋_GB2312"/>
            <w:sz w:val="32"/>
            <w:szCs w:val="32"/>
          </w:rPr>
          <w:t>三亚市大隆水利工程管理局（副处）；</w:t>
        </w:r>
      </w:ins>
    </w:p>
    <w:p>
      <w:pPr>
        <w:ind w:firstLine="800" w:firstLineChars="250"/>
        <w:jc w:val="left"/>
        <w:rPr>
          <w:ins w:id="249" w:author="Administrator" w:date="2023-03-13T11:39:03Z"/>
          <w:rFonts w:ascii="仿宋_GB2312" w:hAnsi="黑体" w:eastAsia="仿宋_GB2312" w:cs="仿宋_GB2312"/>
          <w:sz w:val="32"/>
          <w:szCs w:val="32"/>
        </w:rPr>
      </w:pPr>
      <w:ins w:id="250" w:author="Administrator" w:date="2023-03-13T11:39:03Z">
        <w:r>
          <w:rPr>
            <w:rFonts w:hint="eastAsia" w:ascii="仿宋_GB2312" w:hAnsi="黑体" w:eastAsia="仿宋_GB2312" w:cs="仿宋_GB2312"/>
            <w:sz w:val="32"/>
            <w:szCs w:val="32"/>
          </w:rPr>
          <w:t>3</w:t>
        </w:r>
      </w:ins>
      <w:ins w:id="251" w:author="Administrator" w:date="2023-03-13T11:39:03Z">
        <w:r>
          <w:rPr>
            <w:rFonts w:ascii="仿宋_GB2312" w:hAnsi="黑体" w:eastAsia="仿宋_GB2312" w:cs="仿宋_GB2312"/>
            <w:sz w:val="32"/>
            <w:szCs w:val="32"/>
          </w:rPr>
          <w:t>.</w:t>
        </w:r>
      </w:ins>
      <w:ins w:id="252" w:author="Administrator" w:date="2023-03-13T11:39:03Z">
        <w:r>
          <w:rPr>
            <w:rFonts w:hint="eastAsia" w:ascii="仿宋_GB2312" w:hAnsi="黑体" w:eastAsia="仿宋_GB2312" w:cs="仿宋_GB2312"/>
            <w:sz w:val="32"/>
            <w:szCs w:val="32"/>
          </w:rPr>
          <w:t>三亚市供水排水水质监测和信息管理中心；</w:t>
        </w:r>
      </w:ins>
    </w:p>
    <w:p>
      <w:pPr>
        <w:ind w:firstLine="800" w:firstLineChars="250"/>
        <w:jc w:val="left"/>
        <w:rPr>
          <w:ins w:id="253" w:author="Administrator" w:date="2023-03-13T11:39:03Z"/>
          <w:rFonts w:ascii="仿宋_GB2312" w:hAnsi="黑体" w:eastAsia="仿宋_GB2312" w:cs="仿宋_GB2312"/>
          <w:sz w:val="32"/>
          <w:szCs w:val="32"/>
        </w:rPr>
      </w:pPr>
      <w:ins w:id="254" w:author="Administrator" w:date="2023-03-13T11:39:03Z">
        <w:r>
          <w:rPr>
            <w:rFonts w:hint="eastAsia" w:ascii="仿宋_GB2312" w:hAnsi="黑体" w:eastAsia="仿宋_GB2312" w:cs="仿宋_GB2312"/>
            <w:sz w:val="32"/>
            <w:szCs w:val="32"/>
          </w:rPr>
          <w:t>4</w:t>
        </w:r>
      </w:ins>
      <w:ins w:id="255" w:author="Administrator" w:date="2023-03-13T11:39:03Z">
        <w:r>
          <w:rPr>
            <w:rFonts w:ascii="仿宋_GB2312" w:hAnsi="黑体" w:eastAsia="仿宋_GB2312" w:cs="仿宋_GB2312"/>
            <w:sz w:val="32"/>
            <w:szCs w:val="32"/>
          </w:rPr>
          <w:t>.</w:t>
        </w:r>
      </w:ins>
      <w:ins w:id="256" w:author="Administrator" w:date="2023-03-13T11:39:03Z">
        <w:r>
          <w:rPr>
            <w:rFonts w:hint="eastAsia" w:ascii="仿宋_GB2312" w:hAnsi="黑体" w:eastAsia="仿宋_GB2312" w:cs="仿宋_GB2312"/>
            <w:sz w:val="32"/>
            <w:szCs w:val="32"/>
          </w:rPr>
          <w:t>三亚市河长制服务中心；</w:t>
        </w:r>
      </w:ins>
    </w:p>
    <w:p>
      <w:pPr>
        <w:ind w:firstLine="800" w:firstLineChars="250"/>
        <w:jc w:val="left"/>
        <w:rPr>
          <w:ins w:id="257" w:author="Administrator" w:date="2023-03-13T11:39:03Z"/>
          <w:rFonts w:ascii="仿宋_GB2312" w:hAnsi="黑体" w:eastAsia="仿宋_GB2312" w:cs="仿宋_GB2312"/>
          <w:sz w:val="32"/>
          <w:szCs w:val="32"/>
        </w:rPr>
      </w:pPr>
      <w:ins w:id="258" w:author="Administrator" w:date="2023-03-13T11:39:03Z">
        <w:r>
          <w:rPr>
            <w:rFonts w:hint="eastAsia" w:ascii="仿宋_GB2312" w:hAnsi="黑体" w:eastAsia="仿宋_GB2312" w:cs="仿宋_GB2312"/>
            <w:sz w:val="32"/>
            <w:szCs w:val="32"/>
          </w:rPr>
          <w:t>5</w:t>
        </w:r>
      </w:ins>
      <w:ins w:id="259" w:author="Administrator" w:date="2023-03-13T11:39:03Z">
        <w:r>
          <w:rPr>
            <w:rFonts w:ascii="仿宋_GB2312" w:hAnsi="黑体" w:eastAsia="仿宋_GB2312" w:cs="仿宋_GB2312"/>
            <w:sz w:val="32"/>
            <w:szCs w:val="32"/>
          </w:rPr>
          <w:t>.</w:t>
        </w:r>
      </w:ins>
      <w:ins w:id="260" w:author="Administrator" w:date="2023-03-13T11:39:03Z">
        <w:r>
          <w:rPr>
            <w:rFonts w:hint="eastAsia" w:ascii="仿宋_GB2312" w:hAnsi="黑体" w:eastAsia="仿宋_GB2312" w:cs="仿宋_GB2312"/>
            <w:sz w:val="32"/>
            <w:szCs w:val="32"/>
          </w:rPr>
          <w:t>三亚市水源池水库工程管理处；</w:t>
        </w:r>
      </w:ins>
    </w:p>
    <w:p>
      <w:pPr>
        <w:ind w:firstLine="800" w:firstLineChars="250"/>
        <w:jc w:val="left"/>
        <w:rPr>
          <w:ins w:id="261" w:author="Administrator" w:date="2023-03-13T11:39:03Z"/>
          <w:rFonts w:ascii="仿宋" w:hAnsi="仿宋" w:eastAsia="仿宋"/>
          <w:kern w:val="0"/>
          <w:sz w:val="32"/>
          <w:szCs w:val="32"/>
        </w:rPr>
      </w:pPr>
      <w:ins w:id="262" w:author="Administrator" w:date="2023-03-13T11:39:03Z">
        <w:r>
          <w:rPr>
            <w:rFonts w:hint="eastAsia" w:ascii="仿宋_GB2312" w:hAnsi="黑体" w:eastAsia="仿宋_GB2312" w:cs="仿宋_GB2312"/>
            <w:sz w:val="32"/>
            <w:szCs w:val="32"/>
          </w:rPr>
          <w:t>6</w:t>
        </w:r>
      </w:ins>
      <w:ins w:id="263" w:author="Administrator" w:date="2023-03-13T11:39:03Z">
        <w:r>
          <w:rPr>
            <w:rFonts w:ascii="仿宋_GB2312" w:hAnsi="黑体" w:eastAsia="仿宋_GB2312" w:cs="仿宋_GB2312"/>
            <w:sz w:val="32"/>
            <w:szCs w:val="32"/>
          </w:rPr>
          <w:t>.</w:t>
        </w:r>
      </w:ins>
      <w:ins w:id="264" w:author="Administrator" w:date="2023-03-13T11:39:03Z">
        <w:r>
          <w:rPr>
            <w:rFonts w:hint="eastAsia" w:ascii="仿宋_GB2312" w:hAnsi="黑体" w:eastAsia="仿宋_GB2312" w:cs="仿宋_GB2312"/>
            <w:sz w:val="32"/>
            <w:szCs w:val="32"/>
          </w:rPr>
          <w:t>三亚市汤他水库水利水电工程管理处；</w:t>
        </w:r>
      </w:ins>
    </w:p>
    <w:p>
      <w:pPr>
        <w:ind w:firstLine="800" w:firstLineChars="250"/>
        <w:jc w:val="left"/>
        <w:rPr>
          <w:ins w:id="265" w:author="Administrator" w:date="2023-03-13T11:39:03Z"/>
          <w:rFonts w:ascii="仿宋_GB2312" w:hAnsi="黑体" w:eastAsia="仿宋_GB2312" w:cs="仿宋_GB2312"/>
          <w:sz w:val="32"/>
          <w:szCs w:val="32"/>
        </w:rPr>
      </w:pPr>
      <w:ins w:id="266" w:author="Administrator" w:date="2023-03-13T11:39:03Z">
        <w:r>
          <w:rPr>
            <w:rFonts w:hint="eastAsia" w:ascii="仿宋_GB2312" w:hAnsi="黑体" w:eastAsia="仿宋_GB2312" w:cs="仿宋_GB2312"/>
            <w:sz w:val="32"/>
            <w:szCs w:val="32"/>
          </w:rPr>
          <w:t>7</w:t>
        </w:r>
      </w:ins>
      <w:ins w:id="267" w:author="Administrator" w:date="2023-03-13T11:39:03Z">
        <w:r>
          <w:rPr>
            <w:rFonts w:ascii="仿宋_GB2312" w:hAnsi="黑体" w:eastAsia="仿宋_GB2312" w:cs="仿宋_GB2312"/>
            <w:sz w:val="32"/>
            <w:szCs w:val="32"/>
          </w:rPr>
          <w:t>.</w:t>
        </w:r>
      </w:ins>
      <w:ins w:id="268" w:author="Administrator" w:date="2023-03-13T11:39:03Z">
        <w:r>
          <w:rPr>
            <w:rFonts w:hint="eastAsia" w:ascii="仿宋_GB2312" w:hAnsi="黑体" w:eastAsia="仿宋_GB2312" w:cs="仿宋_GB2312"/>
            <w:sz w:val="32"/>
            <w:szCs w:val="32"/>
          </w:rPr>
          <w:t>三亚市半岭水库工程管理处；</w:t>
        </w:r>
      </w:ins>
    </w:p>
    <w:p>
      <w:pPr>
        <w:numPr>
          <w:ilvl w:val="0"/>
          <w:numId w:val="7"/>
        </w:numPr>
        <w:ind w:firstLine="800" w:firstLineChars="250"/>
        <w:jc w:val="left"/>
        <w:rPr>
          <w:del w:id="270" w:author="Administrator" w:date="2023-03-13T11:39:08Z"/>
          <w:rFonts w:ascii="仿宋_GB2312" w:hAnsi="黑体" w:eastAsia="仿宋_GB2312" w:cs="仿宋_GB2312"/>
          <w:sz w:val="32"/>
          <w:szCs w:val="32"/>
        </w:rPr>
        <w:pPrChange w:id="269" w:author="Administrator" w:date="2023-03-13T11:39:08Z">
          <w:pPr>
            <w:pStyle w:val="6"/>
            <w:numPr>
              <w:ilvl w:val="0"/>
              <w:numId w:val="7"/>
            </w:numPr>
            <w:ind w:firstLineChars="0"/>
            <w:jc w:val="left"/>
          </w:pPr>
        </w:pPrChange>
      </w:pPr>
      <w:ins w:id="271" w:author="Administrator" w:date="2023-03-13T11:39:03Z">
        <w:r>
          <w:rPr>
            <w:rFonts w:hint="eastAsia" w:ascii="仿宋_GB2312" w:hAnsi="黑体" w:eastAsia="仿宋_GB2312" w:cs="仿宋_GB2312"/>
            <w:sz w:val="32"/>
            <w:szCs w:val="32"/>
          </w:rPr>
          <w:t>8</w:t>
        </w:r>
      </w:ins>
      <w:ins w:id="272" w:author="Administrator" w:date="2023-03-13T11:39:03Z">
        <w:r>
          <w:rPr>
            <w:rFonts w:ascii="仿宋_GB2312" w:hAnsi="黑体" w:eastAsia="仿宋_GB2312" w:cs="仿宋_GB2312"/>
            <w:sz w:val="32"/>
            <w:szCs w:val="32"/>
          </w:rPr>
          <w:t>.</w:t>
        </w:r>
      </w:ins>
      <w:ins w:id="273" w:author="Administrator" w:date="2023-03-13T11:39:03Z">
        <w:r>
          <w:rPr>
            <w:rFonts w:hint="eastAsia" w:ascii="仿宋_GB2312" w:hAnsi="黑体" w:eastAsia="仿宋_GB2312" w:cs="仿宋_GB2312"/>
            <w:sz w:val="32"/>
            <w:szCs w:val="32"/>
          </w:rPr>
          <w:t>三亚市赤田水库供水灌溉工程管理处。</w:t>
        </w:r>
      </w:ins>
      <w:del w:id="274" w:author="Administrator" w:date="2023-03-13T11:39:08Z">
        <w:r>
          <w:rPr>
            <w:rFonts w:hint="eastAsia" w:ascii="仿宋_GB2312" w:hAnsi="黑体" w:eastAsia="仿宋_GB2312" w:cs="仿宋_GB2312"/>
            <w:sz w:val="32"/>
            <w:szCs w:val="32"/>
          </w:rPr>
          <w:delText>××××</w:delText>
        </w:r>
      </w:del>
    </w:p>
    <w:p>
      <w:pPr>
        <w:numPr>
          <w:ilvl w:val="0"/>
          <w:numId w:val="7"/>
        </w:numPr>
        <w:ind w:firstLine="800" w:firstLineChars="250"/>
        <w:jc w:val="left"/>
        <w:rPr>
          <w:del w:id="276" w:author="Administrator" w:date="2023-03-13T11:39:08Z"/>
          <w:rFonts w:ascii="仿宋_GB2312" w:hAnsi="黑体" w:eastAsia="仿宋_GB2312" w:cs="仿宋_GB2312"/>
          <w:sz w:val="32"/>
          <w:szCs w:val="32"/>
        </w:rPr>
        <w:pPrChange w:id="275" w:author="Administrator" w:date="2023-03-13T11:39:08Z">
          <w:pPr>
            <w:pStyle w:val="6"/>
            <w:numPr>
              <w:ilvl w:val="0"/>
              <w:numId w:val="7"/>
            </w:numPr>
            <w:ind w:firstLineChars="0"/>
            <w:jc w:val="left"/>
          </w:pPr>
        </w:pPrChange>
      </w:pPr>
      <w:del w:id="277" w:author="Administrator" w:date="2023-03-13T11:39:08Z">
        <w:r>
          <w:rPr>
            <w:rFonts w:hint="eastAsia" w:ascii="仿宋_GB2312" w:hAnsi="黑体" w:eastAsia="仿宋_GB2312" w:cs="仿宋_GB2312"/>
            <w:sz w:val="32"/>
            <w:szCs w:val="32"/>
          </w:rPr>
          <w:delText>××××</w:delText>
        </w:r>
      </w:del>
    </w:p>
    <w:p>
      <w:pPr>
        <w:ind w:left="0" w:firstLine="800" w:firstLineChars="250"/>
        <w:jc w:val="left"/>
        <w:rPr>
          <w:rFonts w:ascii="仿宋_GB2312" w:hAnsi="黑体" w:eastAsia="仿宋_GB2312" w:cs="仿宋_GB2312"/>
          <w:sz w:val="32"/>
          <w:szCs w:val="32"/>
        </w:rPr>
        <w:pPrChange w:id="278" w:author="Administrator" w:date="2023-03-13T11:39:08Z">
          <w:pPr>
            <w:ind w:left="800"/>
            <w:jc w:val="left"/>
          </w:pPr>
        </w:pPrChange>
      </w:pPr>
      <w:del w:id="279" w:author="Administrator" w:date="2023-03-13T11:39:06Z">
        <w:r>
          <w:rPr>
            <w:rFonts w:ascii="仿宋_GB2312" w:hAnsi="黑体" w:eastAsia="仿宋_GB2312" w:cs="仿宋_GB2312"/>
            <w:sz w:val="32"/>
            <w:szCs w:val="32"/>
          </w:rPr>
          <w:delText>……</w:delText>
        </w:r>
      </w:del>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del w:id="280" w:author="Administrator" w:date="2023-03-13T11:39:13Z">
        <w:r>
          <w:rPr>
            <w:rFonts w:hint="eastAsia" w:ascii="黑体" w:hAnsi="黑体" w:eastAsia="黑体" w:cs="黑体"/>
            <w:sz w:val="32"/>
            <w:szCs w:val="32"/>
            <w:lang w:val="en-US"/>
            <w:rPrChange w:id="281" w:author="Administrator" w:date="2023-03-14T16:10:39Z">
              <w:rPr>
                <w:rFonts w:hint="default" w:ascii="仿宋_GB2312" w:hAnsi="黑体" w:eastAsia="仿宋_GB2312" w:cs="仿宋_GB2312"/>
                <w:sz w:val="32"/>
                <w:szCs w:val="32"/>
                <w:lang w:val="en-US"/>
              </w:rPr>
            </w:rPrChange>
          </w:rPr>
          <w:delText>××</w:delText>
        </w:r>
      </w:del>
      <w:del w:id="282" w:author="Administrator" w:date="2023-03-13T11:39:13Z">
        <w:r>
          <w:rPr>
            <w:rFonts w:hint="eastAsia" w:ascii="黑体" w:hAnsi="黑体" w:eastAsia="黑体"/>
            <w:sz w:val="32"/>
            <w:szCs w:val="32"/>
            <w:lang w:val="en-US"/>
            <w:rPrChange w:id="283" w:author="Administrator" w:date="2023-03-14T16:10:39Z">
              <w:rPr>
                <w:rFonts w:hint="default" w:ascii="黑体" w:hAnsi="黑体" w:eastAsia="黑体"/>
                <w:sz w:val="32"/>
                <w:szCs w:val="32"/>
                <w:lang w:val="en-US"/>
              </w:rPr>
            </w:rPrChange>
          </w:rPr>
          <w:delText>（部门或单位）</w:delText>
        </w:r>
      </w:del>
      <w:ins w:id="284" w:author="Administrator" w:date="2023-03-13T11:39:14Z">
        <w:r>
          <w:rPr>
            <w:rFonts w:hint="eastAsia" w:ascii="黑体" w:hAnsi="黑体" w:eastAsia="黑体"/>
            <w:sz w:val="32"/>
            <w:szCs w:val="32"/>
            <w:lang w:val="en-US" w:eastAsia="zh-CN"/>
          </w:rPr>
          <w:t>三亚</w:t>
        </w:r>
      </w:ins>
      <w:ins w:id="285" w:author="Administrator" w:date="2023-03-13T11:39:17Z">
        <w:r>
          <w:rPr>
            <w:rFonts w:hint="eastAsia" w:ascii="黑体" w:hAnsi="黑体" w:eastAsia="黑体"/>
            <w:sz w:val="32"/>
            <w:szCs w:val="32"/>
            <w:lang w:val="en-US" w:eastAsia="zh-CN"/>
          </w:rPr>
          <w:t>水务</w:t>
        </w:r>
      </w:ins>
      <w:ins w:id="286" w:author="Administrator" w:date="2023-03-13T11:39:18Z">
        <w:r>
          <w:rPr>
            <w:rFonts w:hint="eastAsia" w:ascii="黑体" w:hAnsi="黑体" w:eastAsia="黑体"/>
            <w:sz w:val="32"/>
            <w:szCs w:val="32"/>
            <w:lang w:val="en-US" w:eastAsia="zh-CN"/>
          </w:rPr>
          <w:t>局</w:t>
        </w:r>
      </w:ins>
      <w:ins w:id="287" w:author="Administrator" w:date="2023-03-13T11:39:20Z">
        <w:r>
          <w:rPr>
            <w:rFonts w:hint="eastAsia" w:ascii="黑体" w:hAnsi="黑体" w:eastAsia="黑体"/>
            <w:sz w:val="32"/>
            <w:szCs w:val="32"/>
            <w:lang w:val="en-US" w:eastAsia="zh-CN"/>
          </w:rPr>
          <w:t>20</w:t>
        </w:r>
      </w:ins>
      <w:ins w:id="288" w:author="Administrator" w:date="2023-03-13T11:39:21Z">
        <w:r>
          <w:rPr>
            <w:rFonts w:hint="eastAsia" w:ascii="黑体" w:hAnsi="黑体" w:eastAsia="黑体"/>
            <w:sz w:val="32"/>
            <w:szCs w:val="32"/>
            <w:lang w:val="en-US" w:eastAsia="zh-CN"/>
          </w:rPr>
          <w:t>23</w:t>
        </w:r>
      </w:ins>
      <w:del w:id="289" w:author="Administrator" w:date="2023-03-13T11:39:20Z">
        <w:r>
          <w:rPr>
            <w:rFonts w:hint="eastAsia" w:ascii="黑体" w:hAnsi="黑体" w:eastAsia="黑体" w:cs="黑体"/>
            <w:sz w:val="32"/>
            <w:szCs w:val="32"/>
            <w:rPrChange w:id="290" w:author="Administrator" w:date="2023-03-14T16:10:39Z">
              <w:rPr>
                <w:rFonts w:hint="eastAsia" w:ascii="仿宋_GB2312" w:hAnsi="黑体" w:eastAsia="仿宋_GB2312" w:cs="仿宋_GB2312"/>
                <w:sz w:val="32"/>
                <w:szCs w:val="32"/>
              </w:rPr>
            </w:rPrChange>
          </w:rPr>
          <w:delText>×</w:delText>
        </w:r>
      </w:del>
      <w:del w:id="291" w:author="Administrator" w:date="2023-03-13T11:39:19Z">
        <w:r>
          <w:rPr>
            <w:rFonts w:hint="eastAsia" w:ascii="黑体" w:hAnsi="黑体" w:eastAsia="黑体" w:cs="黑体"/>
            <w:sz w:val="32"/>
            <w:szCs w:val="32"/>
            <w:rPrChange w:id="292" w:author="Administrator" w:date="2023-03-14T16:10:39Z">
              <w:rPr>
                <w:rFonts w:hint="eastAsia" w:ascii="仿宋_GB2312" w:hAnsi="黑体" w:eastAsia="仿宋_GB2312" w:cs="仿宋_GB2312"/>
                <w:sz w:val="32"/>
                <w:szCs w:val="32"/>
              </w:rPr>
            </w:rPrChange>
          </w:rPr>
          <w:delText>×</w:delText>
        </w:r>
      </w:del>
      <w:r>
        <w:rPr>
          <w:rFonts w:hint="eastAsia" w:ascii="黑体" w:hAnsi="黑体" w:eastAsia="黑体"/>
          <w:sz w:val="32"/>
          <w:szCs w:val="32"/>
        </w:rPr>
        <w:t>年部门</w:t>
      </w:r>
      <w:del w:id="293" w:author="Administrator" w:date="2023-03-13T11:39:24Z">
        <w:r>
          <w:rPr>
            <w:rFonts w:hint="eastAsia" w:ascii="黑体" w:hAnsi="黑体" w:eastAsia="黑体"/>
            <w:sz w:val="32"/>
            <w:szCs w:val="32"/>
          </w:rPr>
          <w:delText>（</w:delText>
        </w:r>
      </w:del>
      <w:del w:id="294" w:author="Administrator" w:date="2023-03-13T11:39:23Z">
        <w:r>
          <w:rPr>
            <w:rFonts w:hint="eastAsia" w:ascii="黑体" w:hAnsi="黑体" w:eastAsia="黑体"/>
            <w:sz w:val="32"/>
            <w:szCs w:val="32"/>
          </w:rPr>
          <w:delText>单位）</w:delText>
        </w:r>
      </w:del>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w:t>
      </w:r>
      <w:r>
        <w:rPr>
          <w:rFonts w:hint="eastAsia" w:ascii="黑体" w:hAnsi="黑体" w:eastAsia="黑体"/>
          <w:b w:val="0"/>
          <w:sz w:val="32"/>
          <w:szCs w:val="32"/>
          <w:rPrChange w:id="295" w:author="Administrator" w:date="2023-03-15T09:46:06Z">
            <w:rPr>
              <w:rFonts w:hint="eastAsia" w:ascii="仿宋_GB2312" w:hAnsi="黑体" w:eastAsia="仿宋_GB2312"/>
              <w:b/>
              <w:sz w:val="32"/>
              <w:szCs w:val="32"/>
            </w:rPr>
          </w:rPrChange>
        </w:rPr>
        <w:t>部分内容即为部门</w:t>
      </w:r>
      <w:r>
        <w:rPr>
          <w:rFonts w:hint="eastAsia" w:ascii="仿宋_GB2312" w:hAnsi="黑体" w:eastAsia="仿宋_GB2312"/>
          <w:b/>
          <w:sz w:val="32"/>
          <w:szCs w:val="32"/>
        </w:rPr>
        <w:t>或单位预算公开表）</w:t>
      </w:r>
    </w:p>
    <w:p>
      <w:pPr>
        <w:rPr>
          <w:ins w:id="296" w:author="Administrator" w:date="2023-03-14T16:10:49Z"/>
          <w:rFonts w:ascii="黑体" w:hAnsi="黑体" w:eastAsia="黑体"/>
          <w:sz w:val="32"/>
          <w:szCs w:val="32"/>
        </w:rPr>
      </w:pPr>
    </w:p>
    <w:p>
      <w:pPr>
        <w:rPr>
          <w:del w:id="297" w:author="Administrator" w:date="2023-03-14T16:10:47Z"/>
          <w:rFonts w:hint="default" w:ascii="黑体" w:hAnsi="黑体" w:eastAsia="黑体"/>
          <w:sz w:val="32"/>
          <w:szCs w:val="32"/>
          <w:lang w:val="en-US" w:eastAsia="zh-CN"/>
        </w:rPr>
      </w:pPr>
      <w:ins w:id="298" w:author="Administrator" w:date="2023-03-14T16:10:50Z">
        <w:r>
          <w:rPr>
            <w:rFonts w:hint="eastAsia" w:ascii="黑体" w:hAnsi="黑体" w:eastAsia="黑体"/>
            <w:sz w:val="32"/>
            <w:szCs w:val="32"/>
            <w:lang w:val="en-US" w:eastAsia="zh-CN"/>
          </w:rPr>
          <w:t xml:space="preserve">  </w:t>
        </w:r>
      </w:ins>
      <w:ins w:id="299" w:author="Administrator" w:date="2023-03-14T16:10:51Z">
        <w:r>
          <w:rPr>
            <w:rFonts w:hint="eastAsia" w:ascii="黑体" w:hAnsi="黑体" w:eastAsia="黑体"/>
            <w:sz w:val="32"/>
            <w:szCs w:val="32"/>
            <w:lang w:val="en-US" w:eastAsia="zh-CN"/>
          </w:rPr>
          <w:t xml:space="preserve">  </w:t>
        </w:r>
      </w:ins>
    </w:p>
    <w:p>
      <w:pPr>
        <w:ind w:firstLine="0" w:firstLineChars="0"/>
        <w:rPr>
          <w:rFonts w:ascii="黑体" w:hAnsi="黑体" w:eastAsia="黑体"/>
          <w:sz w:val="32"/>
          <w:szCs w:val="32"/>
        </w:rPr>
        <w:pPrChange w:id="300" w:author="Administrator" w:date="2023-03-14T16:10:46Z">
          <w:pPr>
            <w:ind w:firstLine="480" w:firstLineChars="150"/>
          </w:pPr>
        </w:pPrChange>
      </w:pPr>
      <w:r>
        <w:rPr>
          <w:rFonts w:hint="eastAsia" w:ascii="黑体" w:hAnsi="黑体" w:eastAsia="黑体"/>
          <w:sz w:val="32"/>
          <w:szCs w:val="32"/>
        </w:rPr>
        <w:t xml:space="preserve">第三部分   </w:t>
      </w:r>
      <w:del w:id="301" w:author="Administrator" w:date="2023-03-13T11:39:29Z">
        <w:r>
          <w:rPr>
            <w:rFonts w:hint="eastAsia" w:ascii="黑体" w:hAnsi="黑体" w:eastAsia="黑体" w:cs="黑体"/>
            <w:sz w:val="32"/>
            <w:szCs w:val="32"/>
            <w:lang w:val="en-US"/>
            <w:rPrChange w:id="302" w:author="Administrator" w:date="2023-03-14T16:11:02Z">
              <w:rPr>
                <w:rFonts w:hint="default" w:ascii="仿宋_GB2312" w:hAnsi="黑体" w:eastAsia="仿宋_GB2312" w:cs="仿宋_GB2312"/>
                <w:sz w:val="32"/>
                <w:szCs w:val="32"/>
                <w:lang w:val="en-US"/>
              </w:rPr>
            </w:rPrChange>
          </w:rPr>
          <w:delText>××</w:delText>
        </w:r>
      </w:del>
      <w:ins w:id="303" w:author="Administrator" w:date="2023-03-13T11:39:29Z">
        <w:r>
          <w:rPr>
            <w:rFonts w:hint="eastAsia" w:ascii="黑体" w:hAnsi="黑体" w:eastAsia="黑体" w:cs="黑体"/>
            <w:sz w:val="32"/>
            <w:szCs w:val="32"/>
            <w:lang w:val="en-US" w:eastAsia="zh-CN"/>
            <w:rPrChange w:id="304" w:author="Administrator" w:date="2023-03-14T16:11:02Z">
              <w:rPr>
                <w:rFonts w:hint="eastAsia" w:ascii="仿宋_GB2312" w:hAnsi="黑体" w:eastAsia="仿宋_GB2312" w:cs="仿宋_GB2312"/>
                <w:sz w:val="32"/>
                <w:szCs w:val="32"/>
                <w:lang w:val="en-US" w:eastAsia="zh-CN"/>
              </w:rPr>
            </w:rPrChange>
          </w:rPr>
          <w:t>三亚</w:t>
        </w:r>
      </w:ins>
      <w:ins w:id="305" w:author="Administrator" w:date="2023-03-13T11:39:31Z">
        <w:r>
          <w:rPr>
            <w:rFonts w:hint="eastAsia" w:ascii="黑体" w:hAnsi="黑体" w:eastAsia="黑体" w:cs="黑体"/>
            <w:sz w:val="32"/>
            <w:szCs w:val="32"/>
            <w:lang w:val="en-US" w:eastAsia="zh-CN"/>
            <w:rPrChange w:id="306" w:author="Administrator" w:date="2023-03-14T16:11:02Z">
              <w:rPr>
                <w:rFonts w:hint="eastAsia" w:ascii="仿宋_GB2312" w:hAnsi="黑体" w:eastAsia="仿宋_GB2312" w:cs="仿宋_GB2312"/>
                <w:sz w:val="32"/>
                <w:szCs w:val="32"/>
                <w:lang w:val="en-US" w:eastAsia="zh-CN"/>
              </w:rPr>
            </w:rPrChange>
          </w:rPr>
          <w:t>市水务</w:t>
        </w:r>
      </w:ins>
      <w:ins w:id="307" w:author="Administrator" w:date="2023-03-13T11:39:32Z">
        <w:r>
          <w:rPr>
            <w:rFonts w:hint="eastAsia" w:ascii="黑体" w:hAnsi="黑体" w:eastAsia="黑体" w:cs="黑体"/>
            <w:sz w:val="32"/>
            <w:szCs w:val="32"/>
            <w:lang w:val="en-US" w:eastAsia="zh-CN"/>
            <w:rPrChange w:id="308" w:author="Administrator" w:date="2023-03-14T16:11:02Z">
              <w:rPr>
                <w:rFonts w:hint="eastAsia" w:ascii="仿宋_GB2312" w:hAnsi="黑体" w:eastAsia="仿宋_GB2312" w:cs="仿宋_GB2312"/>
                <w:sz w:val="32"/>
                <w:szCs w:val="32"/>
                <w:lang w:val="en-US" w:eastAsia="zh-CN"/>
              </w:rPr>
            </w:rPrChange>
          </w:rPr>
          <w:t>局</w:t>
        </w:r>
      </w:ins>
      <w:ins w:id="309" w:author="Administrator" w:date="2023-03-13T11:39:38Z">
        <w:r>
          <w:rPr>
            <w:rFonts w:hint="eastAsia" w:ascii="黑体" w:hAnsi="黑体" w:eastAsia="黑体" w:cs="黑体"/>
            <w:sz w:val="32"/>
            <w:szCs w:val="32"/>
            <w:lang w:val="en-US" w:eastAsia="zh-CN"/>
            <w:rPrChange w:id="310" w:author="Administrator" w:date="2023-03-14T16:11:02Z">
              <w:rPr>
                <w:rFonts w:hint="eastAsia" w:ascii="仿宋_GB2312" w:hAnsi="黑体" w:eastAsia="仿宋_GB2312" w:cs="仿宋_GB2312"/>
                <w:sz w:val="32"/>
                <w:szCs w:val="32"/>
                <w:lang w:val="en-US" w:eastAsia="zh-CN"/>
              </w:rPr>
            </w:rPrChange>
          </w:rPr>
          <w:t>20</w:t>
        </w:r>
      </w:ins>
      <w:ins w:id="311" w:author="Administrator" w:date="2023-03-13T11:39:39Z">
        <w:r>
          <w:rPr>
            <w:rFonts w:hint="eastAsia" w:ascii="黑体" w:hAnsi="黑体" w:eastAsia="黑体" w:cs="黑体"/>
            <w:sz w:val="32"/>
            <w:szCs w:val="32"/>
            <w:lang w:val="en-US" w:eastAsia="zh-CN"/>
            <w:rPrChange w:id="312" w:author="Administrator" w:date="2023-03-14T16:11:02Z">
              <w:rPr>
                <w:rFonts w:hint="eastAsia" w:ascii="仿宋_GB2312" w:hAnsi="黑体" w:eastAsia="仿宋_GB2312" w:cs="仿宋_GB2312"/>
                <w:sz w:val="32"/>
                <w:szCs w:val="32"/>
                <w:lang w:val="en-US" w:eastAsia="zh-CN"/>
              </w:rPr>
            </w:rPrChange>
          </w:rPr>
          <w:t>23</w:t>
        </w:r>
      </w:ins>
      <w:del w:id="313" w:author="Administrator" w:date="2023-03-13T11:39:37Z">
        <w:r>
          <w:rPr>
            <w:rFonts w:hint="eastAsia" w:ascii="黑体" w:hAnsi="黑体" w:eastAsia="黑体"/>
            <w:sz w:val="32"/>
            <w:szCs w:val="32"/>
          </w:rPr>
          <w:delText>（部门或</w:delText>
        </w:r>
      </w:del>
      <w:del w:id="314" w:author="Administrator" w:date="2023-03-13T11:39:36Z">
        <w:r>
          <w:rPr>
            <w:rFonts w:hint="eastAsia" w:ascii="黑体" w:hAnsi="黑体" w:eastAsia="黑体"/>
            <w:sz w:val="32"/>
            <w:szCs w:val="32"/>
          </w:rPr>
          <w:delText>单位）</w:delText>
        </w:r>
      </w:del>
      <w:del w:id="315" w:author="Administrator" w:date="2023-03-13T11:39:36Z">
        <w:r>
          <w:rPr>
            <w:rFonts w:hint="eastAsia" w:ascii="仿宋_GB2312" w:hAnsi="黑体" w:eastAsia="仿宋_GB2312" w:cs="仿宋_GB2312"/>
            <w:sz w:val="32"/>
            <w:szCs w:val="32"/>
          </w:rPr>
          <w:delText>××</w:delText>
        </w:r>
      </w:del>
      <w:r>
        <w:rPr>
          <w:rFonts w:hint="eastAsia" w:ascii="黑体" w:hAnsi="黑体" w:eastAsia="黑体"/>
          <w:sz w:val="32"/>
          <w:szCs w:val="32"/>
        </w:rPr>
        <w:t>年部门</w:t>
      </w:r>
      <w:del w:id="316" w:author="Administrator" w:date="2023-03-13T11:39:43Z">
        <w:r>
          <w:rPr>
            <w:rFonts w:hint="eastAsia" w:ascii="黑体" w:hAnsi="黑体" w:eastAsia="黑体"/>
            <w:sz w:val="32"/>
            <w:szCs w:val="32"/>
          </w:rPr>
          <w:delText>（</w:delText>
        </w:r>
      </w:del>
      <w:del w:id="317" w:author="Administrator" w:date="2023-03-13T11:39:42Z">
        <w:r>
          <w:rPr>
            <w:rFonts w:hint="eastAsia" w:ascii="黑体" w:hAnsi="黑体" w:eastAsia="黑体"/>
            <w:sz w:val="32"/>
            <w:szCs w:val="32"/>
          </w:rPr>
          <w:delText>单位）</w:delText>
        </w:r>
      </w:del>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ins w:id="318" w:author="Administrator" w:date="2023-03-13T11:40:01Z">
        <w:r>
          <w:rPr>
            <w:rFonts w:hint="eastAsia" w:ascii="黑体" w:hAnsi="黑体" w:eastAsia="黑体" w:cs="黑体"/>
            <w:sz w:val="32"/>
            <w:szCs w:val="32"/>
            <w:lang w:val="en-US" w:eastAsia="zh-CN"/>
            <w:rPrChange w:id="319" w:author="Administrator" w:date="2023-03-14T16:11:00Z">
              <w:rPr>
                <w:rFonts w:hint="eastAsia" w:ascii="仿宋_GB2312" w:hAnsi="黑体" w:eastAsia="仿宋_GB2312" w:cs="仿宋_GB2312"/>
                <w:sz w:val="32"/>
                <w:szCs w:val="32"/>
                <w:lang w:val="en-US" w:eastAsia="zh-CN"/>
              </w:rPr>
            </w:rPrChange>
          </w:rPr>
          <w:t>三</w:t>
        </w:r>
      </w:ins>
      <w:ins w:id="320" w:author="Administrator" w:date="2023-03-13T11:40:01Z">
        <w:r>
          <w:rPr>
            <w:rFonts w:hint="eastAsia" w:ascii="黑体" w:hAnsi="黑体" w:eastAsia="黑体" w:cs="黑体"/>
            <w:sz w:val="32"/>
            <w:szCs w:val="32"/>
            <w:lang w:val="en-US" w:eastAsia="zh-CN"/>
            <w:rPrChange w:id="321" w:author="Administrator" w:date="2023-03-14T16:11:00Z">
              <w:rPr>
                <w:rFonts w:hint="eastAsia" w:ascii="仿宋_GB2312" w:hAnsi="黑体" w:eastAsia="仿宋_GB2312" w:cs="仿宋_GB2312"/>
                <w:sz w:val="32"/>
                <w:szCs w:val="32"/>
                <w:lang w:val="en-US" w:eastAsia="zh-CN"/>
              </w:rPr>
            </w:rPrChange>
          </w:rPr>
          <w:t>亚市水务</w:t>
        </w:r>
      </w:ins>
      <w:ins w:id="322" w:author="Administrator" w:date="2023-03-13T11:40:01Z">
        <w:r>
          <w:rPr>
            <w:rFonts w:hint="eastAsia" w:ascii="黑体" w:hAnsi="黑体" w:eastAsia="黑体" w:cs="黑体"/>
            <w:sz w:val="32"/>
            <w:szCs w:val="32"/>
            <w:lang w:val="en-US" w:eastAsia="zh-CN"/>
            <w:rPrChange w:id="323" w:author="Administrator" w:date="2023-03-14T16:11:00Z">
              <w:rPr>
                <w:rFonts w:hint="eastAsia" w:ascii="仿宋_GB2312" w:hAnsi="黑体" w:eastAsia="仿宋_GB2312" w:cs="仿宋_GB2312"/>
                <w:sz w:val="32"/>
                <w:szCs w:val="32"/>
                <w:lang w:val="en-US" w:eastAsia="zh-CN"/>
              </w:rPr>
            </w:rPrChange>
          </w:rPr>
          <w:t>局2023</w:t>
        </w:r>
      </w:ins>
      <w:del w:id="324" w:author="Administrator" w:date="2023-03-13T11:40:01Z">
        <w:r>
          <w:rPr>
            <w:rFonts w:hint="eastAsia" w:ascii="黑体" w:hAnsi="黑体" w:eastAsia="黑体" w:cs="黑体"/>
            <w:sz w:val="32"/>
            <w:szCs w:val="32"/>
            <w:rPrChange w:id="325" w:author="Administrator" w:date="2023-03-14T16:11:00Z">
              <w:rPr>
                <w:rFonts w:hint="eastAsia" w:ascii="仿宋_GB2312" w:hAnsi="黑体" w:eastAsia="仿宋_GB2312" w:cs="仿宋_GB2312"/>
                <w:sz w:val="32"/>
                <w:szCs w:val="32"/>
              </w:rPr>
            </w:rPrChange>
          </w:rPr>
          <w:delText>××</w:delText>
        </w:r>
      </w:del>
      <w:del w:id="326" w:author="Administrator" w:date="2023-03-13T11:40:01Z">
        <w:r>
          <w:rPr>
            <w:rFonts w:hint="eastAsia" w:ascii="黑体" w:hAnsi="黑体" w:eastAsia="黑体"/>
            <w:sz w:val="32"/>
            <w:szCs w:val="32"/>
          </w:rPr>
          <w:delText>（部门或单位）</w:delText>
        </w:r>
      </w:del>
      <w:del w:id="327" w:author="Administrator" w:date="2023-03-13T11:40:01Z">
        <w:r>
          <w:rPr>
            <w:rFonts w:hint="eastAsia" w:ascii="黑体" w:hAnsi="黑体" w:eastAsia="黑体" w:cs="黑体"/>
            <w:sz w:val="32"/>
            <w:szCs w:val="32"/>
            <w:rPrChange w:id="328" w:author="Administrator" w:date="2023-03-14T16:11:00Z">
              <w:rPr>
                <w:rFonts w:hint="eastAsia" w:ascii="仿宋_GB2312" w:hAnsi="黑体" w:eastAsia="仿宋_GB2312" w:cs="仿宋_GB2312"/>
                <w:sz w:val="32"/>
                <w:szCs w:val="32"/>
              </w:rPr>
            </w:rPrChange>
          </w:rPr>
          <w:delText>××</w:delText>
        </w:r>
      </w:del>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del w:id="329" w:author="Administrator" w:date="2023-03-13T11:40:17Z">
        <w:r>
          <w:rPr>
            <w:rFonts w:hint="default" w:ascii="仿宋_GB2312" w:hAnsi="黑体" w:eastAsia="仿宋_GB2312"/>
            <w:sz w:val="32"/>
            <w:szCs w:val="32"/>
            <w:lang w:val="en-US"/>
          </w:rPr>
          <w:delText>××</w:delText>
        </w:r>
      </w:del>
      <w:ins w:id="330" w:author="Administrator" w:date="2023-03-13T11:40:17Z">
        <w:r>
          <w:rPr>
            <w:rFonts w:hint="eastAsia" w:ascii="仿宋_GB2312" w:hAnsi="黑体" w:eastAsia="仿宋_GB2312"/>
            <w:sz w:val="32"/>
            <w:szCs w:val="32"/>
            <w:lang w:val="en-US" w:eastAsia="zh-CN"/>
          </w:rPr>
          <w:t>三</w:t>
        </w:r>
      </w:ins>
      <w:ins w:id="331" w:author="Administrator" w:date="2023-03-13T11:40:18Z">
        <w:r>
          <w:rPr>
            <w:rFonts w:hint="eastAsia" w:ascii="仿宋_GB2312" w:hAnsi="黑体" w:eastAsia="仿宋_GB2312"/>
            <w:sz w:val="32"/>
            <w:szCs w:val="32"/>
            <w:lang w:val="en-US" w:eastAsia="zh-CN"/>
          </w:rPr>
          <w:t>亚</w:t>
        </w:r>
      </w:ins>
      <w:ins w:id="332" w:author="Administrator" w:date="2023-03-13T11:40:21Z">
        <w:r>
          <w:rPr>
            <w:rFonts w:hint="eastAsia" w:ascii="仿宋_GB2312" w:hAnsi="黑体" w:eastAsia="仿宋_GB2312"/>
            <w:sz w:val="32"/>
            <w:szCs w:val="32"/>
            <w:lang w:val="en-US" w:eastAsia="zh-CN"/>
          </w:rPr>
          <w:t>水务</w:t>
        </w:r>
      </w:ins>
      <w:ins w:id="333" w:author="Administrator" w:date="2023-03-13T11:40:22Z">
        <w:r>
          <w:rPr>
            <w:rFonts w:hint="eastAsia" w:ascii="仿宋_GB2312" w:hAnsi="黑体" w:eastAsia="仿宋_GB2312"/>
            <w:sz w:val="32"/>
            <w:szCs w:val="32"/>
            <w:lang w:val="en-US" w:eastAsia="zh-CN"/>
          </w:rPr>
          <w:t>局</w:t>
        </w:r>
      </w:ins>
      <w:del w:id="334" w:author="Administrator" w:date="2023-03-13T11:40:27Z">
        <w:r>
          <w:rPr>
            <w:rFonts w:hint="default" w:ascii="仿宋_GB2312" w:hAnsi="黑体" w:eastAsia="仿宋_GB2312"/>
            <w:sz w:val="32"/>
            <w:szCs w:val="32"/>
            <w:lang w:val="en-US"/>
          </w:rPr>
          <w:delText>（部门或单位）</w:delText>
        </w:r>
      </w:del>
      <w:del w:id="335" w:author="Administrator" w:date="2023-03-13T11:40:27Z">
        <w:r>
          <w:rPr>
            <w:rFonts w:hint="default" w:ascii="仿宋_GB2312" w:hAnsi="黑体" w:eastAsia="仿宋_GB2312" w:cs="仿宋_GB2312"/>
            <w:sz w:val="32"/>
            <w:szCs w:val="32"/>
            <w:lang w:val="en-US"/>
          </w:rPr>
          <w:delText>××</w:delText>
        </w:r>
      </w:del>
      <w:ins w:id="336" w:author="Administrator" w:date="2023-03-13T11:40:27Z">
        <w:r>
          <w:rPr>
            <w:rFonts w:hint="eastAsia" w:ascii="仿宋_GB2312" w:hAnsi="黑体" w:eastAsia="仿宋_GB2312"/>
            <w:sz w:val="32"/>
            <w:szCs w:val="32"/>
            <w:lang w:val="en-US" w:eastAsia="zh-CN"/>
          </w:rPr>
          <w:t>20</w:t>
        </w:r>
      </w:ins>
      <w:ins w:id="337" w:author="Administrator" w:date="2023-03-13T11:40:28Z">
        <w:r>
          <w:rPr>
            <w:rFonts w:hint="eastAsia" w:ascii="仿宋_GB2312" w:hAnsi="黑体" w:eastAsia="仿宋_GB2312"/>
            <w:sz w:val="32"/>
            <w:szCs w:val="32"/>
            <w:lang w:val="en-US" w:eastAsia="zh-CN"/>
          </w:rPr>
          <w:t>23</w:t>
        </w:r>
      </w:ins>
      <w:r>
        <w:rPr>
          <w:rFonts w:hint="eastAsia" w:ascii="仿宋_GB2312" w:hAnsi="黑体" w:eastAsia="仿宋_GB2312"/>
          <w:sz w:val="32"/>
          <w:szCs w:val="32"/>
        </w:rPr>
        <w:t>年财政拨款收支总预算</w:t>
      </w:r>
      <w:del w:id="338" w:author="Administrator" w:date="2023-03-13T11:40:32Z">
        <w:r>
          <w:rPr>
            <w:rFonts w:hint="default" w:ascii="仿宋_GB2312" w:hAnsi="黑体" w:eastAsia="仿宋_GB2312" w:cs="仿宋_GB2312"/>
            <w:sz w:val="32"/>
            <w:szCs w:val="32"/>
            <w:lang w:val="en-US"/>
          </w:rPr>
          <w:delText>××</w:delText>
        </w:r>
      </w:del>
      <w:ins w:id="339" w:author="Administrator" w:date="2023-03-13T11:40:32Z">
        <w:r>
          <w:rPr>
            <w:rFonts w:hint="eastAsia" w:ascii="仿宋_GB2312" w:hAnsi="黑体" w:eastAsia="仿宋_GB2312" w:cs="仿宋_GB2312"/>
            <w:sz w:val="32"/>
            <w:szCs w:val="32"/>
            <w:lang w:val="en-US" w:eastAsia="zh-CN"/>
          </w:rPr>
          <w:t>4100</w:t>
        </w:r>
      </w:ins>
      <w:ins w:id="340" w:author="Administrator" w:date="2023-03-13T11:40:33Z">
        <w:r>
          <w:rPr>
            <w:rFonts w:hint="eastAsia" w:ascii="仿宋_GB2312" w:hAnsi="黑体" w:eastAsia="仿宋_GB2312" w:cs="仿宋_GB2312"/>
            <w:sz w:val="32"/>
            <w:szCs w:val="32"/>
            <w:lang w:val="en-US" w:eastAsia="zh-CN"/>
          </w:rPr>
          <w:t>7</w:t>
        </w:r>
      </w:ins>
      <w:ins w:id="341" w:author="Administrator" w:date="2023-03-13T11:40:34Z">
        <w:r>
          <w:rPr>
            <w:rFonts w:hint="eastAsia" w:ascii="仿宋_GB2312" w:hAnsi="黑体" w:eastAsia="仿宋_GB2312" w:cs="仿宋_GB2312"/>
            <w:sz w:val="32"/>
            <w:szCs w:val="32"/>
            <w:lang w:val="en-US" w:eastAsia="zh-CN"/>
          </w:rPr>
          <w:t>.19</w:t>
        </w:r>
      </w:ins>
      <w:r>
        <w:rPr>
          <w:rFonts w:hint="eastAsia" w:ascii="仿宋_GB2312" w:hAnsi="黑体" w:eastAsia="仿宋_GB2312"/>
          <w:sz w:val="32"/>
          <w:szCs w:val="32"/>
        </w:rPr>
        <w:t>万元。其中，收入总计</w:t>
      </w:r>
      <w:del w:id="342" w:author="Administrator" w:date="2023-03-13T11:40:38Z">
        <w:r>
          <w:rPr>
            <w:rFonts w:hint="default" w:ascii="仿宋_GB2312" w:hAnsi="黑体" w:eastAsia="仿宋_GB2312" w:cs="仿宋_GB2312"/>
            <w:sz w:val="32"/>
            <w:szCs w:val="32"/>
            <w:lang w:val="en-US"/>
          </w:rPr>
          <w:delText>××</w:delText>
        </w:r>
      </w:del>
      <w:ins w:id="343" w:author="Administrator" w:date="2023-03-13T11:40:38Z">
        <w:r>
          <w:rPr>
            <w:rFonts w:hint="eastAsia" w:ascii="仿宋_GB2312" w:hAnsi="黑体" w:eastAsia="仿宋_GB2312" w:cs="仿宋_GB2312"/>
            <w:sz w:val="32"/>
            <w:szCs w:val="32"/>
            <w:lang w:val="en-US" w:eastAsia="zh-CN"/>
          </w:rPr>
          <w:t>41</w:t>
        </w:r>
      </w:ins>
      <w:ins w:id="344" w:author="Administrator" w:date="2023-03-13T11:40:39Z">
        <w:r>
          <w:rPr>
            <w:rFonts w:hint="eastAsia" w:ascii="仿宋_GB2312" w:hAnsi="黑体" w:eastAsia="仿宋_GB2312" w:cs="仿宋_GB2312"/>
            <w:sz w:val="32"/>
            <w:szCs w:val="32"/>
            <w:lang w:val="en-US" w:eastAsia="zh-CN"/>
          </w:rPr>
          <w:t>007</w:t>
        </w:r>
      </w:ins>
      <w:ins w:id="345" w:author="Administrator" w:date="2023-03-13T11:40:40Z">
        <w:r>
          <w:rPr>
            <w:rFonts w:hint="eastAsia" w:ascii="仿宋_GB2312" w:hAnsi="黑体" w:eastAsia="仿宋_GB2312" w:cs="仿宋_GB2312"/>
            <w:sz w:val="32"/>
            <w:szCs w:val="32"/>
            <w:lang w:val="en-US" w:eastAsia="zh-CN"/>
          </w:rPr>
          <w:t>.19</w:t>
        </w:r>
      </w:ins>
      <w:r>
        <w:rPr>
          <w:rFonts w:hint="eastAsia" w:ascii="仿宋_GB2312" w:hAnsi="黑体" w:eastAsia="仿宋_GB2312"/>
          <w:sz w:val="32"/>
          <w:szCs w:val="32"/>
        </w:rPr>
        <w:t>万元，包括一般公共预算本年收入</w:t>
      </w:r>
      <w:del w:id="346" w:author="Administrator" w:date="2023-03-13T11:40:51Z">
        <w:r>
          <w:rPr>
            <w:rFonts w:hint="default" w:ascii="仿宋_GB2312" w:hAnsi="黑体" w:eastAsia="仿宋_GB2312" w:cs="仿宋_GB2312"/>
            <w:sz w:val="32"/>
            <w:szCs w:val="32"/>
            <w:lang w:val="en-US"/>
          </w:rPr>
          <w:delText>××</w:delText>
        </w:r>
      </w:del>
      <w:ins w:id="347" w:author="Administrator" w:date="2023-03-13T11:40:51Z">
        <w:r>
          <w:rPr>
            <w:rFonts w:hint="eastAsia" w:ascii="仿宋_GB2312" w:hAnsi="黑体" w:eastAsia="仿宋_GB2312" w:cs="仿宋_GB2312"/>
            <w:sz w:val="32"/>
            <w:szCs w:val="32"/>
            <w:lang w:val="en-US" w:eastAsia="zh-CN"/>
          </w:rPr>
          <w:t>12</w:t>
        </w:r>
      </w:ins>
      <w:ins w:id="348" w:author="Administrator" w:date="2023-03-13T11:40:52Z">
        <w:r>
          <w:rPr>
            <w:rFonts w:hint="eastAsia" w:ascii="仿宋_GB2312" w:hAnsi="黑体" w:eastAsia="仿宋_GB2312" w:cs="仿宋_GB2312"/>
            <w:sz w:val="32"/>
            <w:szCs w:val="32"/>
            <w:lang w:val="en-US" w:eastAsia="zh-CN"/>
          </w:rPr>
          <w:t>9</w:t>
        </w:r>
      </w:ins>
      <w:ins w:id="349" w:author="Administrator" w:date="2023-03-13T11:40:53Z">
        <w:r>
          <w:rPr>
            <w:rFonts w:hint="eastAsia" w:ascii="仿宋_GB2312" w:hAnsi="黑体" w:eastAsia="仿宋_GB2312" w:cs="仿宋_GB2312"/>
            <w:sz w:val="32"/>
            <w:szCs w:val="32"/>
            <w:lang w:val="en-US" w:eastAsia="zh-CN"/>
          </w:rPr>
          <w:t>34.</w:t>
        </w:r>
      </w:ins>
      <w:ins w:id="350" w:author="Administrator" w:date="2023-03-13T11:40:54Z">
        <w:r>
          <w:rPr>
            <w:rFonts w:hint="eastAsia" w:ascii="仿宋_GB2312" w:hAnsi="黑体" w:eastAsia="仿宋_GB2312" w:cs="仿宋_GB2312"/>
            <w:sz w:val="32"/>
            <w:szCs w:val="32"/>
            <w:lang w:val="en-US" w:eastAsia="zh-CN"/>
          </w:rPr>
          <w:t>86</w:t>
        </w:r>
      </w:ins>
      <w:r>
        <w:rPr>
          <w:rFonts w:hint="eastAsia" w:ascii="仿宋_GB2312" w:hAnsi="黑体" w:eastAsia="仿宋_GB2312"/>
          <w:sz w:val="32"/>
          <w:szCs w:val="32"/>
        </w:rPr>
        <w:t>万元、上年结转</w:t>
      </w:r>
      <w:ins w:id="351" w:author="Administrator" w:date="2023-03-13T11:40:58Z">
        <w:r>
          <w:rPr>
            <w:rFonts w:hint="eastAsia" w:ascii="仿宋_GB2312" w:hAnsi="黑体" w:eastAsia="仿宋_GB2312"/>
            <w:sz w:val="32"/>
            <w:szCs w:val="32"/>
            <w:lang w:val="en-US" w:eastAsia="zh-CN"/>
          </w:rPr>
          <w:t>7</w:t>
        </w:r>
      </w:ins>
      <w:ins w:id="352" w:author="Administrator" w:date="2023-03-13T11:40:59Z">
        <w:r>
          <w:rPr>
            <w:rFonts w:hint="eastAsia" w:ascii="仿宋_GB2312" w:hAnsi="黑体" w:eastAsia="仿宋_GB2312"/>
            <w:sz w:val="32"/>
            <w:szCs w:val="32"/>
            <w:lang w:val="en-US" w:eastAsia="zh-CN"/>
          </w:rPr>
          <w:t>2.54</w:t>
        </w:r>
      </w:ins>
      <w:del w:id="353" w:author="Administrator" w:date="2023-03-13T11:40:5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万元，政府性基金预算本年收入</w:t>
      </w:r>
      <w:del w:id="354" w:author="Administrator" w:date="2023-03-13T11:41:06Z">
        <w:r>
          <w:rPr>
            <w:rFonts w:hint="default" w:ascii="仿宋_GB2312" w:hAnsi="黑体" w:eastAsia="仿宋_GB2312" w:cs="仿宋_GB2312"/>
            <w:sz w:val="32"/>
            <w:szCs w:val="32"/>
            <w:lang w:val="en-US"/>
          </w:rPr>
          <w:delText>××</w:delText>
        </w:r>
      </w:del>
      <w:ins w:id="355" w:author="Administrator" w:date="2023-03-13T11:41:06Z">
        <w:r>
          <w:rPr>
            <w:rFonts w:hint="eastAsia" w:ascii="仿宋_GB2312" w:hAnsi="黑体" w:eastAsia="仿宋_GB2312" w:cs="仿宋_GB2312"/>
            <w:sz w:val="32"/>
            <w:szCs w:val="32"/>
            <w:lang w:val="en-US" w:eastAsia="zh-CN"/>
          </w:rPr>
          <w:t>27</w:t>
        </w:r>
      </w:ins>
      <w:ins w:id="356" w:author="Administrator" w:date="2023-03-13T11:41:07Z">
        <w:r>
          <w:rPr>
            <w:rFonts w:hint="eastAsia" w:ascii="仿宋_GB2312" w:hAnsi="黑体" w:eastAsia="仿宋_GB2312" w:cs="仿宋_GB2312"/>
            <w:sz w:val="32"/>
            <w:szCs w:val="32"/>
            <w:lang w:val="en-US" w:eastAsia="zh-CN"/>
          </w:rPr>
          <w:t>988</w:t>
        </w:r>
      </w:ins>
      <w:ins w:id="357" w:author="Administrator" w:date="2023-03-13T11:41:09Z">
        <w:r>
          <w:rPr>
            <w:rFonts w:hint="eastAsia" w:ascii="仿宋_GB2312" w:hAnsi="黑体" w:eastAsia="仿宋_GB2312" w:cs="仿宋_GB2312"/>
            <w:sz w:val="32"/>
            <w:szCs w:val="32"/>
            <w:lang w:val="en-US" w:eastAsia="zh-CN"/>
          </w:rPr>
          <w:t>.00</w:t>
        </w:r>
      </w:ins>
      <w:r>
        <w:rPr>
          <w:rFonts w:hint="eastAsia" w:ascii="仿宋_GB2312" w:hAnsi="黑体" w:eastAsia="仿宋_GB2312"/>
          <w:sz w:val="32"/>
          <w:szCs w:val="32"/>
        </w:rPr>
        <w:t>万元、上年结转</w:t>
      </w:r>
      <w:del w:id="358" w:author="Administrator" w:date="2023-03-13T11:41:20Z">
        <w:r>
          <w:rPr>
            <w:rFonts w:hint="default" w:ascii="仿宋_GB2312" w:hAnsi="黑体" w:eastAsia="仿宋_GB2312" w:cs="仿宋_GB2312"/>
            <w:sz w:val="32"/>
            <w:szCs w:val="32"/>
            <w:lang w:val="en-US"/>
          </w:rPr>
          <w:delText>××</w:delText>
        </w:r>
      </w:del>
      <w:ins w:id="359" w:author="Administrator" w:date="2023-03-13T11:41:20Z">
        <w:r>
          <w:rPr>
            <w:rFonts w:hint="eastAsia" w:ascii="仿宋_GB2312" w:hAnsi="黑体" w:eastAsia="仿宋_GB2312" w:cs="仿宋_GB2312"/>
            <w:sz w:val="32"/>
            <w:szCs w:val="32"/>
            <w:lang w:val="en-US" w:eastAsia="zh-CN"/>
          </w:rPr>
          <w:t>11.</w:t>
        </w:r>
      </w:ins>
      <w:ins w:id="360" w:author="Administrator" w:date="2023-03-13T11:41:21Z">
        <w:r>
          <w:rPr>
            <w:rFonts w:hint="eastAsia" w:ascii="仿宋_GB2312" w:hAnsi="黑体" w:eastAsia="仿宋_GB2312" w:cs="仿宋_GB2312"/>
            <w:sz w:val="32"/>
            <w:szCs w:val="32"/>
            <w:lang w:val="en-US" w:eastAsia="zh-CN"/>
          </w:rPr>
          <w:t>79</w:t>
        </w:r>
      </w:ins>
      <w:r>
        <w:rPr>
          <w:rFonts w:hint="eastAsia" w:ascii="仿宋_GB2312" w:hAnsi="黑体" w:eastAsia="仿宋_GB2312"/>
          <w:sz w:val="32"/>
          <w:szCs w:val="32"/>
        </w:rPr>
        <w:t>万元；支出总计</w:t>
      </w:r>
      <w:del w:id="361" w:author="Administrator" w:date="2023-03-13T11:41:26Z">
        <w:r>
          <w:rPr>
            <w:rFonts w:hint="default" w:ascii="仿宋_GB2312" w:hAnsi="黑体" w:eastAsia="仿宋_GB2312" w:cs="仿宋_GB2312"/>
            <w:sz w:val="32"/>
            <w:szCs w:val="32"/>
            <w:lang w:val="en-US"/>
          </w:rPr>
          <w:delText>××</w:delText>
        </w:r>
      </w:del>
      <w:ins w:id="362" w:author="Administrator" w:date="2023-03-13T11:41:26Z">
        <w:r>
          <w:rPr>
            <w:rFonts w:hint="eastAsia" w:ascii="仿宋_GB2312" w:hAnsi="黑体" w:eastAsia="仿宋_GB2312" w:cs="仿宋_GB2312"/>
            <w:sz w:val="32"/>
            <w:szCs w:val="32"/>
            <w:lang w:val="en-US" w:eastAsia="zh-CN"/>
          </w:rPr>
          <w:t>410</w:t>
        </w:r>
      </w:ins>
      <w:ins w:id="363" w:author="Administrator" w:date="2023-03-13T11:41:27Z">
        <w:r>
          <w:rPr>
            <w:rFonts w:hint="eastAsia" w:ascii="仿宋_GB2312" w:hAnsi="黑体" w:eastAsia="仿宋_GB2312" w:cs="仿宋_GB2312"/>
            <w:sz w:val="32"/>
            <w:szCs w:val="32"/>
            <w:lang w:val="en-US" w:eastAsia="zh-CN"/>
          </w:rPr>
          <w:t>07.</w:t>
        </w:r>
      </w:ins>
      <w:ins w:id="364" w:author="Administrator" w:date="2023-03-13T11:41:28Z">
        <w:r>
          <w:rPr>
            <w:rFonts w:hint="eastAsia" w:ascii="仿宋_GB2312" w:hAnsi="黑体" w:eastAsia="仿宋_GB2312" w:cs="仿宋_GB2312"/>
            <w:sz w:val="32"/>
            <w:szCs w:val="32"/>
            <w:lang w:val="en-US" w:eastAsia="zh-CN"/>
          </w:rPr>
          <w:t>19</w:t>
        </w:r>
      </w:ins>
      <w:r>
        <w:rPr>
          <w:rFonts w:hint="eastAsia" w:ascii="仿宋_GB2312" w:hAnsi="黑体" w:eastAsia="仿宋_GB2312"/>
          <w:sz w:val="32"/>
          <w:szCs w:val="32"/>
        </w:rPr>
        <w:t>万元，包括</w:t>
      </w:r>
      <w:ins w:id="365" w:author="Administrator" w:date="2023-03-13T11:42:11Z">
        <w:r>
          <w:rPr>
            <w:rFonts w:hint="eastAsia" w:ascii="仿宋_GB2312" w:hAnsi="黑体" w:eastAsia="仿宋_GB2312"/>
            <w:sz w:val="32"/>
            <w:szCs w:val="32"/>
          </w:rPr>
          <w:t>社会保障和就业支出</w:t>
        </w:r>
      </w:ins>
      <w:ins w:id="366" w:author="Administrator" w:date="2023-03-13T11:42:26Z">
        <w:r>
          <w:rPr>
            <w:rFonts w:hint="eastAsia" w:ascii="仿宋_GB2312" w:hAnsi="黑体" w:eastAsia="仿宋_GB2312"/>
            <w:sz w:val="32"/>
            <w:szCs w:val="32"/>
          </w:rPr>
          <w:t>506.89</w:t>
        </w:r>
      </w:ins>
      <w:del w:id="367" w:author="Administrator" w:date="2023-03-13T11:42:26Z">
        <w:r>
          <w:rPr>
            <w:rFonts w:hint="eastAsia" w:ascii="仿宋_GB2312" w:hAnsi="黑体" w:eastAsia="仿宋_GB2312"/>
            <w:sz w:val="32"/>
            <w:szCs w:val="32"/>
          </w:rPr>
          <w:delText>一般公共服务支出</w:delText>
        </w:r>
      </w:del>
      <w:del w:id="368" w:author="Administrator" w:date="2023-03-13T11:42:2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ins w:id="369" w:author="Administrator" w:date="2023-03-13T11:42:45Z">
        <w:r>
          <w:rPr>
            <w:rFonts w:hint="eastAsia" w:ascii="仿宋_GB2312" w:hAnsi="黑体" w:eastAsia="仿宋_GB2312"/>
            <w:sz w:val="32"/>
            <w:szCs w:val="32"/>
          </w:rPr>
          <w:t>卫生健康支出</w:t>
        </w:r>
      </w:ins>
      <w:ins w:id="370" w:author="Administrator" w:date="2023-03-13T11:42:57Z">
        <w:r>
          <w:rPr>
            <w:rFonts w:hint="eastAsia" w:ascii="仿宋_GB2312" w:hAnsi="黑体" w:eastAsia="仿宋_GB2312"/>
            <w:sz w:val="32"/>
            <w:szCs w:val="32"/>
          </w:rPr>
          <w:t>146.01</w:t>
        </w:r>
      </w:ins>
      <w:del w:id="371" w:author="Administrator" w:date="2023-03-13T11:42:57Z">
        <w:r>
          <w:rPr>
            <w:rFonts w:hint="eastAsia" w:ascii="仿宋_GB2312" w:hAnsi="黑体" w:eastAsia="仿宋_GB2312"/>
            <w:sz w:val="32"/>
            <w:szCs w:val="32"/>
          </w:rPr>
          <w:delText>外交支出</w:delText>
        </w:r>
      </w:del>
      <w:del w:id="372" w:author="Administrator" w:date="2023-03-13T11:42:5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ins w:id="373" w:author="Administrator" w:date="2023-03-13T11:43:16Z">
        <w:r>
          <w:rPr>
            <w:rFonts w:hint="eastAsia" w:ascii="仿宋_GB2312" w:hAnsi="黑体" w:eastAsia="仿宋_GB2312"/>
            <w:sz w:val="32"/>
            <w:szCs w:val="32"/>
          </w:rPr>
          <w:t>节能环保支出</w:t>
        </w:r>
      </w:ins>
      <w:ins w:id="374" w:author="Administrator" w:date="2023-03-13T11:43:26Z">
        <w:r>
          <w:rPr>
            <w:rFonts w:hint="eastAsia" w:ascii="仿宋_GB2312" w:hAnsi="黑体" w:eastAsia="仿宋_GB2312"/>
            <w:sz w:val="32"/>
            <w:szCs w:val="32"/>
          </w:rPr>
          <w:t>5187.7</w:t>
        </w:r>
      </w:ins>
      <w:del w:id="375" w:author="Administrator" w:date="2023-03-13T11:43:26Z">
        <w:r>
          <w:rPr>
            <w:rFonts w:hint="eastAsia" w:ascii="仿宋_GB2312" w:hAnsi="黑体" w:eastAsia="仿宋_GB2312"/>
            <w:sz w:val="32"/>
            <w:szCs w:val="32"/>
          </w:rPr>
          <w:delText>国防支出</w:delText>
        </w:r>
      </w:del>
      <w:del w:id="376" w:author="Administrator" w:date="2023-03-13T11:43:2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ins w:id="377" w:author="Administrator" w:date="2023-03-13T11:43:39Z">
        <w:r>
          <w:rPr>
            <w:rFonts w:hint="eastAsia" w:ascii="仿宋_GB2312" w:hAnsi="黑体" w:eastAsia="仿宋_GB2312"/>
            <w:sz w:val="32"/>
            <w:szCs w:val="32"/>
          </w:rPr>
          <w:t> 城乡社区支出</w:t>
        </w:r>
      </w:ins>
      <w:del w:id="378" w:author="Administrator" w:date="2023-03-13T11:43:39Z">
        <w:r>
          <w:rPr>
            <w:rFonts w:ascii="仿宋_GB2312" w:hAnsi="黑体" w:eastAsia="仿宋_GB2312"/>
            <w:sz w:val="32"/>
            <w:szCs w:val="32"/>
          </w:rPr>
          <w:delText>……</w:delText>
        </w:r>
      </w:del>
      <w:ins w:id="379" w:author="Administrator" w:date="2023-03-13T11:43:52Z">
        <w:r>
          <w:rPr>
            <w:rFonts w:hint="eastAsia" w:ascii="仿宋_GB2312" w:hAnsi="黑体" w:eastAsia="仿宋_GB2312"/>
            <w:sz w:val="32"/>
            <w:szCs w:val="32"/>
          </w:rPr>
          <w:t>27742</w:t>
        </w:r>
      </w:ins>
      <w:ins w:id="380" w:author="Administrator" w:date="2023-03-13T11:43:54Z">
        <w:r>
          <w:rPr>
            <w:rFonts w:hint="eastAsia" w:ascii="仿宋_GB2312" w:hAnsi="黑体" w:eastAsia="仿宋_GB2312"/>
            <w:sz w:val="32"/>
            <w:szCs w:val="32"/>
            <w:lang w:val="en-US" w:eastAsia="zh-CN"/>
          </w:rPr>
          <w:t>万</w:t>
        </w:r>
      </w:ins>
      <w:ins w:id="381" w:author="Administrator" w:date="2023-03-13T11:43:55Z">
        <w:r>
          <w:rPr>
            <w:rFonts w:hint="eastAsia" w:ascii="仿宋_GB2312" w:hAnsi="黑体" w:eastAsia="仿宋_GB2312"/>
            <w:sz w:val="32"/>
            <w:szCs w:val="32"/>
            <w:lang w:val="en-US" w:eastAsia="zh-CN"/>
          </w:rPr>
          <w:t>元</w:t>
        </w:r>
      </w:ins>
      <w:r>
        <w:rPr>
          <w:rFonts w:hint="eastAsia" w:ascii="仿宋_GB2312" w:hAnsi="黑体" w:eastAsia="仿宋_GB2312"/>
          <w:sz w:val="32"/>
          <w:szCs w:val="32"/>
        </w:rPr>
        <w:t>，</w:t>
      </w:r>
      <w:ins w:id="382" w:author="Administrator" w:date="2023-03-13T11:44:07Z">
        <w:r>
          <w:rPr>
            <w:rFonts w:hint="eastAsia" w:ascii="仿宋_GB2312" w:hAnsi="黑体" w:eastAsia="仿宋_GB2312"/>
            <w:sz w:val="32"/>
            <w:szCs w:val="32"/>
          </w:rPr>
          <w:t> 农林水支出</w:t>
        </w:r>
      </w:ins>
      <w:ins w:id="383" w:author="Administrator" w:date="2023-03-13T11:44:23Z">
        <w:r>
          <w:rPr>
            <w:rFonts w:hint="eastAsia" w:ascii="仿宋_GB2312" w:hAnsi="黑体" w:eastAsia="仿宋_GB2312"/>
            <w:sz w:val="32"/>
            <w:szCs w:val="32"/>
          </w:rPr>
          <w:t>7359.97</w:t>
        </w:r>
      </w:ins>
      <w:del w:id="384" w:author="Administrator" w:date="2023-03-13T11:44:23Z">
        <w:r>
          <w:rPr>
            <w:rFonts w:hint="eastAsia" w:ascii="仿宋_GB2312" w:hAnsi="黑体" w:eastAsia="仿宋_GB2312"/>
            <w:sz w:val="32"/>
            <w:szCs w:val="32"/>
          </w:rPr>
          <w:delText>结转下年</w:delText>
        </w:r>
      </w:del>
      <w:del w:id="385" w:author="Administrator" w:date="2023-03-13T11:44:2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w:t>
      </w:r>
      <w:ins w:id="386" w:author="Administrator" w:date="2023-03-13T11:44:35Z">
        <w:r>
          <w:rPr>
            <w:rFonts w:hint="eastAsia" w:ascii="仿宋_GB2312" w:hAnsi="黑体" w:eastAsia="仿宋_GB2312"/>
            <w:sz w:val="32"/>
            <w:szCs w:val="32"/>
            <w:lang w:eastAsia="zh-CN"/>
          </w:rPr>
          <w:t>，住房保障支出</w:t>
        </w:r>
      </w:ins>
      <w:ins w:id="387" w:author="Administrator" w:date="2023-03-13T11:44:38Z">
        <w:r>
          <w:rPr>
            <w:rFonts w:hint="eastAsia" w:ascii="仿宋_GB2312" w:hAnsi="黑体" w:eastAsia="仿宋_GB2312"/>
            <w:sz w:val="32"/>
            <w:szCs w:val="32"/>
            <w:lang w:val="en-US" w:eastAsia="zh-CN"/>
          </w:rPr>
          <w:t>64.</w:t>
        </w:r>
      </w:ins>
      <w:ins w:id="388" w:author="Administrator" w:date="2023-03-13T11:44:39Z">
        <w:r>
          <w:rPr>
            <w:rFonts w:hint="eastAsia" w:ascii="仿宋_GB2312" w:hAnsi="黑体" w:eastAsia="仿宋_GB2312"/>
            <w:sz w:val="32"/>
            <w:szCs w:val="32"/>
            <w:lang w:val="en-US" w:eastAsia="zh-CN"/>
          </w:rPr>
          <w:t>60</w:t>
        </w:r>
      </w:ins>
      <w:ins w:id="389" w:author="Administrator" w:date="2023-03-13T11:44:40Z">
        <w:r>
          <w:rPr>
            <w:rFonts w:hint="eastAsia" w:ascii="仿宋_GB2312" w:hAnsi="黑体" w:eastAsia="仿宋_GB2312"/>
            <w:sz w:val="32"/>
            <w:szCs w:val="32"/>
            <w:lang w:val="en-US" w:eastAsia="zh-CN"/>
          </w:rPr>
          <w:t>万</w:t>
        </w:r>
      </w:ins>
      <w:ins w:id="390" w:author="Administrator" w:date="2023-03-13T11:44:42Z">
        <w:r>
          <w:rPr>
            <w:rFonts w:hint="eastAsia" w:ascii="仿宋_GB2312" w:hAnsi="黑体" w:eastAsia="仿宋_GB2312"/>
            <w:sz w:val="32"/>
            <w:szCs w:val="32"/>
            <w:lang w:val="en-US" w:eastAsia="zh-CN"/>
          </w:rPr>
          <w:t>元</w:t>
        </w:r>
      </w:ins>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w:t>
      </w:r>
      <w:del w:id="391" w:author="Administrator" w:date="2023-03-13T11:44:48Z">
        <w:bookmarkStart w:id="0" w:name="_GoBack"/>
        <w:r>
          <w:rPr>
            <w:rFonts w:hint="eastAsia" w:ascii="黑体" w:hAnsi="黑体" w:eastAsia="黑体" w:cs="黑体"/>
            <w:sz w:val="32"/>
            <w:szCs w:val="32"/>
            <w:lang w:val="en-US"/>
            <w:rPrChange w:id="392" w:author="Administrator" w:date="2023-03-15T09:46:18Z">
              <w:rPr>
                <w:rFonts w:hint="default" w:ascii="仿宋_GB2312" w:hAnsi="黑体" w:eastAsia="仿宋_GB2312" w:cs="仿宋_GB2312"/>
                <w:sz w:val="32"/>
                <w:szCs w:val="32"/>
                <w:lang w:val="en-US"/>
              </w:rPr>
            </w:rPrChange>
          </w:rPr>
          <w:delText>××</w:delText>
        </w:r>
      </w:del>
      <w:del w:id="394" w:author="Administrator" w:date="2023-03-13T11:44:48Z">
        <w:r>
          <w:rPr>
            <w:rFonts w:hint="eastAsia" w:ascii="黑体" w:hAnsi="黑体" w:eastAsia="黑体"/>
            <w:sz w:val="32"/>
            <w:szCs w:val="32"/>
            <w:lang w:val="en-US"/>
            <w:rPrChange w:id="395" w:author="Administrator" w:date="2023-03-15T09:46:18Z">
              <w:rPr>
                <w:rFonts w:hint="default" w:ascii="黑体" w:hAnsi="黑体" w:eastAsia="黑体"/>
                <w:sz w:val="32"/>
                <w:szCs w:val="32"/>
                <w:lang w:val="en-US"/>
              </w:rPr>
            </w:rPrChange>
          </w:rPr>
          <w:delText>（部门或单位）</w:delText>
        </w:r>
      </w:del>
      <w:ins w:id="397" w:author="Administrator" w:date="2023-03-13T11:44:48Z">
        <w:r>
          <w:rPr>
            <w:rFonts w:hint="eastAsia" w:ascii="黑体" w:hAnsi="黑体" w:eastAsia="黑体" w:cs="黑体"/>
            <w:sz w:val="32"/>
            <w:szCs w:val="32"/>
            <w:lang w:val="en-US" w:eastAsia="zh-CN"/>
            <w:rPrChange w:id="398" w:author="Administrator" w:date="2023-03-15T09:46:18Z">
              <w:rPr>
                <w:rFonts w:hint="eastAsia" w:ascii="仿宋_GB2312" w:hAnsi="黑体" w:eastAsia="仿宋_GB2312" w:cs="仿宋_GB2312"/>
                <w:sz w:val="32"/>
                <w:szCs w:val="32"/>
                <w:lang w:val="en-US" w:eastAsia="zh-CN"/>
              </w:rPr>
            </w:rPrChange>
          </w:rPr>
          <w:t>三</w:t>
        </w:r>
      </w:ins>
      <w:ins w:id="400" w:author="Administrator" w:date="2023-03-13T11:44:49Z">
        <w:r>
          <w:rPr>
            <w:rFonts w:hint="eastAsia" w:ascii="黑体" w:hAnsi="黑体" w:eastAsia="黑体" w:cs="黑体"/>
            <w:sz w:val="32"/>
            <w:szCs w:val="32"/>
            <w:lang w:val="en-US" w:eastAsia="zh-CN"/>
            <w:rPrChange w:id="401" w:author="Administrator" w:date="2023-03-15T09:46:18Z">
              <w:rPr>
                <w:rFonts w:hint="eastAsia" w:ascii="仿宋_GB2312" w:hAnsi="黑体" w:eastAsia="仿宋_GB2312" w:cs="仿宋_GB2312"/>
                <w:sz w:val="32"/>
                <w:szCs w:val="32"/>
                <w:lang w:val="en-US" w:eastAsia="zh-CN"/>
              </w:rPr>
            </w:rPrChange>
          </w:rPr>
          <w:t>亚</w:t>
        </w:r>
      </w:ins>
      <w:ins w:id="403" w:author="Administrator" w:date="2023-03-13T11:44:53Z">
        <w:r>
          <w:rPr>
            <w:rFonts w:hint="eastAsia" w:ascii="黑体" w:hAnsi="黑体" w:eastAsia="黑体" w:cs="黑体"/>
            <w:sz w:val="32"/>
            <w:szCs w:val="32"/>
            <w:lang w:val="en-US" w:eastAsia="zh-CN"/>
            <w:rPrChange w:id="404" w:author="Administrator" w:date="2023-03-15T09:46:18Z">
              <w:rPr>
                <w:rFonts w:hint="eastAsia" w:ascii="仿宋_GB2312" w:hAnsi="黑体" w:eastAsia="仿宋_GB2312" w:cs="仿宋_GB2312"/>
                <w:sz w:val="32"/>
                <w:szCs w:val="32"/>
                <w:lang w:val="en-US" w:eastAsia="zh-CN"/>
              </w:rPr>
            </w:rPrChange>
          </w:rPr>
          <w:t>市水务</w:t>
        </w:r>
      </w:ins>
      <w:ins w:id="406" w:author="Administrator" w:date="2023-03-13T11:44:54Z">
        <w:r>
          <w:rPr>
            <w:rFonts w:hint="eastAsia" w:ascii="黑体" w:hAnsi="黑体" w:eastAsia="黑体" w:cs="黑体"/>
            <w:sz w:val="32"/>
            <w:szCs w:val="32"/>
            <w:lang w:val="en-US" w:eastAsia="zh-CN"/>
            <w:rPrChange w:id="407" w:author="Administrator" w:date="2023-03-15T09:46:18Z">
              <w:rPr>
                <w:rFonts w:hint="eastAsia" w:ascii="仿宋_GB2312" w:hAnsi="黑体" w:eastAsia="仿宋_GB2312" w:cs="仿宋_GB2312"/>
                <w:sz w:val="32"/>
                <w:szCs w:val="32"/>
                <w:lang w:val="en-US" w:eastAsia="zh-CN"/>
              </w:rPr>
            </w:rPrChange>
          </w:rPr>
          <w:t>局</w:t>
        </w:r>
      </w:ins>
      <w:ins w:id="409" w:author="Administrator" w:date="2023-03-13T11:44:56Z">
        <w:r>
          <w:rPr>
            <w:rFonts w:hint="eastAsia" w:ascii="黑体" w:hAnsi="黑体" w:eastAsia="黑体" w:cs="黑体"/>
            <w:sz w:val="32"/>
            <w:szCs w:val="32"/>
            <w:lang w:val="en-US" w:eastAsia="zh-CN"/>
            <w:rPrChange w:id="410" w:author="Administrator" w:date="2023-03-15T09:46:18Z">
              <w:rPr>
                <w:rFonts w:hint="eastAsia" w:ascii="仿宋_GB2312" w:hAnsi="黑体" w:eastAsia="仿宋_GB2312" w:cs="仿宋_GB2312"/>
                <w:sz w:val="32"/>
                <w:szCs w:val="32"/>
                <w:lang w:val="en-US" w:eastAsia="zh-CN"/>
              </w:rPr>
            </w:rPrChange>
          </w:rPr>
          <w:t>202</w:t>
        </w:r>
      </w:ins>
      <w:ins w:id="412" w:author="Administrator" w:date="2023-03-13T11:44:57Z">
        <w:r>
          <w:rPr>
            <w:rFonts w:hint="eastAsia" w:ascii="黑体" w:hAnsi="黑体" w:eastAsia="黑体" w:cs="黑体"/>
            <w:sz w:val="32"/>
            <w:szCs w:val="32"/>
            <w:lang w:val="en-US" w:eastAsia="zh-CN"/>
            <w:rPrChange w:id="413" w:author="Administrator" w:date="2023-03-15T09:46:18Z">
              <w:rPr>
                <w:rFonts w:hint="eastAsia" w:ascii="仿宋_GB2312" w:hAnsi="黑体" w:eastAsia="仿宋_GB2312" w:cs="仿宋_GB2312"/>
                <w:sz w:val="32"/>
                <w:szCs w:val="32"/>
                <w:lang w:val="en-US" w:eastAsia="zh-CN"/>
              </w:rPr>
            </w:rPrChange>
          </w:rPr>
          <w:t>3</w:t>
        </w:r>
      </w:ins>
      <w:del w:id="415" w:author="Administrator" w:date="2023-03-13T11:44:55Z">
        <w:r>
          <w:rPr>
            <w:rFonts w:hint="eastAsia" w:ascii="黑体" w:hAnsi="黑体" w:eastAsia="黑体" w:cs="黑体"/>
            <w:sz w:val="32"/>
            <w:szCs w:val="32"/>
            <w:rPrChange w:id="416" w:author="Administrator" w:date="2023-03-15T09:46:18Z">
              <w:rPr>
                <w:rFonts w:hint="eastAsia" w:ascii="仿宋_GB2312" w:hAnsi="黑体" w:eastAsia="仿宋_GB2312" w:cs="仿宋_GB2312"/>
                <w:sz w:val="32"/>
                <w:szCs w:val="32"/>
              </w:rPr>
            </w:rPrChange>
          </w:rPr>
          <w:delText>××</w:delText>
        </w:r>
      </w:del>
      <w:r>
        <w:rPr>
          <w:rFonts w:hint="eastAsia" w:ascii="黑体" w:hAnsi="黑体" w:eastAsia="黑体"/>
          <w:sz w:val="32"/>
          <w:szCs w:val="32"/>
          <w:rPrChange w:id="418" w:author="Administrator" w:date="2023-03-15T09:46:18Z">
            <w:rPr>
              <w:rFonts w:hint="eastAsia" w:ascii="黑体" w:hAnsi="黑体" w:eastAsia="黑体"/>
              <w:sz w:val="32"/>
              <w:szCs w:val="32"/>
            </w:rPr>
          </w:rPrChange>
        </w:rPr>
        <w:t>年一般</w:t>
      </w:r>
      <w:bookmarkEnd w:id="0"/>
      <w:r>
        <w:rPr>
          <w:rFonts w:hint="eastAsia" w:ascii="黑体" w:hAnsi="黑体" w:eastAsia="黑体"/>
          <w:sz w:val="32"/>
          <w:szCs w:val="32"/>
        </w:rPr>
        <w:t>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del w:id="419" w:author="Administrator" w:date="2023-03-13T11:45:06Z">
        <w:r>
          <w:rPr>
            <w:rFonts w:hint="default" w:ascii="仿宋_GB2312" w:hAnsi="黑体" w:eastAsia="仿宋_GB2312"/>
            <w:sz w:val="32"/>
            <w:szCs w:val="32"/>
            <w:lang w:val="en-US"/>
          </w:rPr>
          <w:delText>××（部门或单位）</w:delText>
        </w:r>
      </w:del>
      <w:ins w:id="420" w:author="Administrator" w:date="2023-03-13T11:45:06Z">
        <w:r>
          <w:rPr>
            <w:rFonts w:hint="eastAsia" w:ascii="仿宋_GB2312" w:hAnsi="黑体" w:eastAsia="仿宋_GB2312"/>
            <w:sz w:val="32"/>
            <w:szCs w:val="32"/>
            <w:lang w:val="en-US" w:eastAsia="zh-CN"/>
          </w:rPr>
          <w:t>三</w:t>
        </w:r>
      </w:ins>
      <w:ins w:id="421" w:author="Administrator" w:date="2023-03-13T11:45:07Z">
        <w:r>
          <w:rPr>
            <w:rFonts w:hint="eastAsia" w:ascii="仿宋_GB2312" w:hAnsi="黑体" w:eastAsia="仿宋_GB2312"/>
            <w:sz w:val="32"/>
            <w:szCs w:val="32"/>
            <w:lang w:val="en-US" w:eastAsia="zh-CN"/>
          </w:rPr>
          <w:t>亚</w:t>
        </w:r>
      </w:ins>
      <w:ins w:id="422" w:author="Administrator" w:date="2023-03-13T11:45:08Z">
        <w:r>
          <w:rPr>
            <w:rFonts w:hint="eastAsia" w:ascii="仿宋_GB2312" w:hAnsi="黑体" w:eastAsia="仿宋_GB2312"/>
            <w:sz w:val="32"/>
            <w:szCs w:val="32"/>
            <w:lang w:val="en-US" w:eastAsia="zh-CN"/>
          </w:rPr>
          <w:t>市水</w:t>
        </w:r>
      </w:ins>
      <w:ins w:id="423" w:author="Administrator" w:date="2023-03-13T11:45:09Z">
        <w:r>
          <w:rPr>
            <w:rFonts w:hint="eastAsia" w:ascii="仿宋_GB2312" w:hAnsi="黑体" w:eastAsia="仿宋_GB2312"/>
            <w:sz w:val="32"/>
            <w:szCs w:val="32"/>
            <w:lang w:val="en-US" w:eastAsia="zh-CN"/>
          </w:rPr>
          <w:t>务局</w:t>
        </w:r>
      </w:ins>
      <w:ins w:id="424" w:author="Administrator" w:date="2023-03-13T11:45:10Z">
        <w:r>
          <w:rPr>
            <w:rFonts w:hint="eastAsia" w:ascii="仿宋_GB2312" w:hAnsi="黑体" w:eastAsia="仿宋_GB2312"/>
            <w:sz w:val="32"/>
            <w:szCs w:val="32"/>
            <w:lang w:val="en-US" w:eastAsia="zh-CN"/>
          </w:rPr>
          <w:t>2023</w:t>
        </w:r>
      </w:ins>
      <w:del w:id="425" w:author="Administrator" w:date="2023-03-13T11:45:12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年一般公共预算当年拨款</w:t>
      </w:r>
      <w:del w:id="426" w:author="Administrator" w:date="2023-03-13T11:45:18Z">
        <w:r>
          <w:rPr>
            <w:rFonts w:hint="default" w:ascii="仿宋_GB2312" w:hAnsi="黑体" w:eastAsia="仿宋_GB2312" w:cs="仿宋_GB2312"/>
            <w:sz w:val="32"/>
            <w:szCs w:val="32"/>
            <w:lang w:val="en-US"/>
          </w:rPr>
          <w:delText>××</w:delText>
        </w:r>
      </w:del>
      <w:ins w:id="427" w:author="Administrator" w:date="2023-03-13T11:45:18Z">
        <w:r>
          <w:rPr>
            <w:rFonts w:hint="eastAsia" w:ascii="仿宋_GB2312" w:hAnsi="黑体" w:eastAsia="仿宋_GB2312" w:cs="仿宋_GB2312"/>
            <w:sz w:val="32"/>
            <w:szCs w:val="32"/>
            <w:lang w:val="en-US" w:eastAsia="zh-CN"/>
          </w:rPr>
          <w:t>1300</w:t>
        </w:r>
      </w:ins>
      <w:ins w:id="428" w:author="Administrator" w:date="2023-03-13T11:45:19Z">
        <w:r>
          <w:rPr>
            <w:rFonts w:hint="eastAsia" w:ascii="仿宋_GB2312" w:hAnsi="黑体" w:eastAsia="仿宋_GB2312" w:cs="仿宋_GB2312"/>
            <w:sz w:val="32"/>
            <w:szCs w:val="32"/>
            <w:lang w:val="en-US" w:eastAsia="zh-CN"/>
          </w:rPr>
          <w:t>7.4</w:t>
        </w:r>
      </w:ins>
      <w:r>
        <w:rPr>
          <w:rFonts w:hint="eastAsia" w:ascii="仿宋_GB2312" w:hAnsi="黑体" w:eastAsia="仿宋_GB2312"/>
          <w:sz w:val="32"/>
          <w:szCs w:val="32"/>
        </w:rPr>
        <w:t>万元，比上年预算数</w:t>
      </w:r>
      <w:del w:id="429" w:author="Administrator" w:date="2023-03-13T11:45:25Z">
        <w:r>
          <w:rPr>
            <w:rFonts w:hint="eastAsia" w:ascii="仿宋_GB2312" w:hAnsi="黑体" w:eastAsia="仿宋_GB2312" w:cs="仿宋_GB2312"/>
            <w:sz w:val="32"/>
            <w:szCs w:val="32"/>
          </w:rPr>
          <w:delText>增加/</w:delText>
        </w:r>
      </w:del>
      <w:r>
        <w:rPr>
          <w:rFonts w:hint="eastAsia" w:ascii="仿宋_GB2312" w:hAnsi="黑体" w:eastAsia="仿宋_GB2312" w:cs="仿宋_GB2312"/>
          <w:sz w:val="32"/>
          <w:szCs w:val="32"/>
        </w:rPr>
        <w:t>减少</w:t>
      </w:r>
      <w:ins w:id="430" w:author="Administrator" w:date="2023-03-13T11:45:30Z">
        <w:r>
          <w:rPr>
            <w:rFonts w:hint="eastAsia" w:ascii="仿宋_GB2312" w:hAnsi="黑体" w:eastAsia="仿宋_GB2312" w:cs="仿宋_GB2312"/>
            <w:sz w:val="32"/>
            <w:szCs w:val="32"/>
            <w:lang w:val="en-US" w:eastAsia="zh-CN"/>
          </w:rPr>
          <w:t>1</w:t>
        </w:r>
      </w:ins>
      <w:ins w:id="431" w:author="Administrator" w:date="2023-03-13T11:45:31Z">
        <w:r>
          <w:rPr>
            <w:rFonts w:hint="eastAsia" w:ascii="仿宋_GB2312" w:hAnsi="黑体" w:eastAsia="仿宋_GB2312" w:cs="仿宋_GB2312"/>
            <w:sz w:val="32"/>
            <w:szCs w:val="32"/>
            <w:lang w:val="en-US" w:eastAsia="zh-CN"/>
          </w:rPr>
          <w:t>934.</w:t>
        </w:r>
      </w:ins>
      <w:ins w:id="432" w:author="Administrator" w:date="2023-03-13T11:45:32Z">
        <w:r>
          <w:rPr>
            <w:rFonts w:hint="eastAsia" w:ascii="仿宋_GB2312" w:hAnsi="黑体" w:eastAsia="仿宋_GB2312" w:cs="仿宋_GB2312"/>
            <w:sz w:val="32"/>
            <w:szCs w:val="32"/>
            <w:lang w:val="en-US" w:eastAsia="zh-CN"/>
          </w:rPr>
          <w:t>8</w:t>
        </w:r>
      </w:ins>
      <w:del w:id="433" w:author="Administrator" w:date="2023-03-13T11:45:29Z">
        <w:r>
          <w:rPr>
            <w:rFonts w:hint="eastAsia" w:ascii="仿宋_GB2312" w:hAnsi="黑体" w:eastAsia="仿宋_GB2312" w:cs="仿宋_GB2312"/>
            <w:sz w:val="32"/>
            <w:szCs w:val="32"/>
          </w:rPr>
          <w:delText>/</w:delText>
        </w:r>
      </w:del>
      <w:del w:id="434" w:author="Administrator" w:date="2023-03-13T11:45:28Z">
        <w:r>
          <w:rPr>
            <w:rFonts w:hint="eastAsia" w:ascii="仿宋_GB2312" w:hAnsi="黑体" w:eastAsia="仿宋_GB2312" w:cs="仿宋_GB2312"/>
            <w:sz w:val="32"/>
            <w:szCs w:val="32"/>
          </w:rPr>
          <w:delText>持平××</w:delText>
        </w:r>
      </w:del>
      <w:r>
        <w:rPr>
          <w:rFonts w:hint="eastAsia" w:ascii="仿宋_GB2312" w:hAnsi="黑体" w:eastAsia="仿宋_GB2312"/>
          <w:sz w:val="32"/>
          <w:szCs w:val="32"/>
        </w:rPr>
        <w:t>万元，主要是</w:t>
      </w:r>
      <w:ins w:id="435" w:author="Administrator" w:date="2023-03-13T11:45:48Z">
        <w:r>
          <w:rPr>
            <w:rFonts w:hint="eastAsia" w:ascii="仿宋_GB2312" w:hAnsi="黑体" w:eastAsia="仿宋_GB2312" w:cs="仿宋_GB2312"/>
            <w:sz w:val="32"/>
            <w:szCs w:val="32"/>
          </w:rPr>
          <w:t>减少节能环保支出资金。</w:t>
        </w:r>
      </w:ins>
      <w:del w:id="436" w:author="Administrator" w:date="2023-03-13T11:45:48Z">
        <w:r>
          <w:rPr>
            <w:rFonts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ins w:id="437" w:author="Administrator" w:date="2023-03-13T11:46:34Z">
        <w:r>
          <w:rPr>
            <w:rFonts w:hint="eastAsia" w:ascii="仿宋_GB2312" w:hAnsi="黑体" w:eastAsia="仿宋_GB2312" w:cs="仿宋_GB2312"/>
            <w:sz w:val="32"/>
            <w:szCs w:val="32"/>
          </w:rPr>
          <w:t>社会保障和就业支出</w:t>
        </w:r>
      </w:ins>
      <w:del w:id="438" w:author="Administrator" w:date="2023-03-13T11:46:34Z">
        <w:r>
          <w:rPr>
            <w:rFonts w:hint="eastAsia" w:ascii="仿宋_GB2312" w:hAnsi="黑体" w:eastAsia="仿宋_GB2312" w:cs="仿宋_GB2312"/>
            <w:sz w:val="32"/>
            <w:szCs w:val="32"/>
          </w:rPr>
          <w:delText>一般公共服务</w:delText>
        </w:r>
      </w:del>
      <w:r>
        <w:rPr>
          <w:rFonts w:hint="eastAsia" w:ascii="仿宋_GB2312" w:hAnsi="黑体" w:eastAsia="仿宋_GB2312" w:cs="仿宋_GB2312"/>
          <w:sz w:val="32"/>
          <w:szCs w:val="32"/>
        </w:rPr>
        <w:t>（类）支出</w:t>
      </w:r>
      <w:del w:id="439" w:author="Administrator" w:date="2023-03-13T11:46:37Z">
        <w:r>
          <w:rPr>
            <w:rFonts w:hint="default" w:ascii="仿宋_GB2312" w:hAnsi="黑体" w:eastAsia="仿宋_GB2312" w:cs="仿宋_GB2312"/>
            <w:sz w:val="32"/>
            <w:szCs w:val="32"/>
            <w:lang w:val="en-US"/>
          </w:rPr>
          <w:delText>××</w:delText>
        </w:r>
      </w:del>
      <w:ins w:id="440" w:author="Administrator" w:date="2023-03-13T11:46:37Z">
        <w:r>
          <w:rPr>
            <w:rFonts w:hint="eastAsia" w:ascii="仿宋_GB2312" w:hAnsi="黑体" w:eastAsia="仿宋_GB2312" w:cs="仿宋_GB2312"/>
            <w:sz w:val="32"/>
            <w:szCs w:val="32"/>
            <w:lang w:val="en-US" w:eastAsia="zh-CN"/>
          </w:rPr>
          <w:t>249.</w:t>
        </w:r>
      </w:ins>
      <w:ins w:id="441" w:author="Administrator" w:date="2023-03-13T11:46:38Z">
        <w:r>
          <w:rPr>
            <w:rFonts w:hint="eastAsia" w:ascii="仿宋_GB2312" w:hAnsi="黑体" w:eastAsia="仿宋_GB2312" w:cs="仿宋_GB2312"/>
            <w:sz w:val="32"/>
            <w:szCs w:val="32"/>
            <w:lang w:val="en-US" w:eastAsia="zh-CN"/>
          </w:rPr>
          <w:t>1</w:t>
        </w:r>
      </w:ins>
      <w:r>
        <w:rPr>
          <w:rFonts w:hint="eastAsia" w:ascii="仿宋_GB2312" w:hAnsi="黑体" w:eastAsia="仿宋_GB2312"/>
          <w:sz w:val="32"/>
          <w:szCs w:val="32"/>
        </w:rPr>
        <w:t>万元，占</w:t>
      </w:r>
      <w:del w:id="442" w:author="Administrator" w:date="2023-03-13T11:46:42Z">
        <w:r>
          <w:rPr>
            <w:rFonts w:hint="default" w:ascii="仿宋_GB2312" w:hAnsi="黑体" w:eastAsia="仿宋_GB2312" w:cs="仿宋_GB2312"/>
            <w:sz w:val="32"/>
            <w:szCs w:val="32"/>
            <w:lang w:val="en-US"/>
          </w:rPr>
          <w:delText>×</w:delText>
        </w:r>
      </w:del>
      <w:ins w:id="443" w:author="Administrator" w:date="2023-03-13T11:46:42Z">
        <w:r>
          <w:rPr>
            <w:rFonts w:hint="eastAsia" w:ascii="仿宋_GB2312" w:hAnsi="黑体" w:eastAsia="仿宋_GB2312" w:cs="仿宋_GB2312"/>
            <w:sz w:val="32"/>
            <w:szCs w:val="32"/>
            <w:lang w:val="en-US" w:eastAsia="zh-CN"/>
          </w:rPr>
          <w:t>1.91</w:t>
        </w:r>
      </w:ins>
      <w:r>
        <w:rPr>
          <w:rFonts w:hint="eastAsia" w:ascii="仿宋_GB2312" w:hAnsi="黑体" w:eastAsia="仿宋_GB2312"/>
          <w:sz w:val="32"/>
          <w:szCs w:val="32"/>
        </w:rPr>
        <w:t>%；</w:t>
      </w:r>
      <w:ins w:id="444" w:author="Administrator" w:date="2023-03-13T11:46:57Z">
        <w:r>
          <w:rPr>
            <w:rFonts w:hint="eastAsia" w:ascii="仿宋_GB2312" w:hAnsi="黑体" w:eastAsia="仿宋_GB2312"/>
            <w:sz w:val="32"/>
            <w:szCs w:val="32"/>
          </w:rPr>
          <w:t>卫生健康支出</w:t>
        </w:r>
      </w:ins>
      <w:del w:id="445" w:author="Administrator" w:date="2023-03-13T11:46:57Z">
        <w:r>
          <w:rPr>
            <w:rFonts w:hint="eastAsia" w:ascii="仿宋_GB2312" w:hAnsi="黑体" w:eastAsia="仿宋_GB2312"/>
            <w:sz w:val="32"/>
            <w:szCs w:val="32"/>
          </w:rPr>
          <w:delText>外交</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del w:id="446" w:author="Administrator" w:date="2023-03-13T11:47:02Z">
        <w:r>
          <w:rPr>
            <w:rFonts w:hint="default" w:ascii="仿宋_GB2312" w:hAnsi="黑体" w:eastAsia="仿宋_GB2312" w:cs="仿宋_GB2312"/>
            <w:sz w:val="32"/>
            <w:szCs w:val="32"/>
            <w:lang w:val="en-US"/>
          </w:rPr>
          <w:delText>××</w:delText>
        </w:r>
      </w:del>
      <w:ins w:id="447" w:author="Administrator" w:date="2023-03-13T11:47:02Z">
        <w:r>
          <w:rPr>
            <w:rFonts w:hint="eastAsia" w:ascii="仿宋_GB2312" w:hAnsi="黑体" w:eastAsia="仿宋_GB2312" w:cs="仿宋_GB2312"/>
            <w:sz w:val="32"/>
            <w:szCs w:val="32"/>
            <w:lang w:val="en-US" w:eastAsia="zh-CN"/>
          </w:rPr>
          <w:t>146.</w:t>
        </w:r>
      </w:ins>
      <w:ins w:id="448" w:author="Administrator" w:date="2023-03-13T11:47:03Z">
        <w:r>
          <w:rPr>
            <w:rFonts w:hint="eastAsia" w:ascii="仿宋_GB2312" w:hAnsi="黑体" w:eastAsia="仿宋_GB2312" w:cs="仿宋_GB2312"/>
            <w:sz w:val="32"/>
            <w:szCs w:val="32"/>
            <w:lang w:val="en-US" w:eastAsia="zh-CN"/>
          </w:rPr>
          <w:t>01</w:t>
        </w:r>
      </w:ins>
      <w:r>
        <w:rPr>
          <w:rFonts w:hint="eastAsia" w:ascii="仿宋_GB2312" w:hAnsi="黑体" w:eastAsia="仿宋_GB2312"/>
          <w:sz w:val="32"/>
          <w:szCs w:val="32"/>
        </w:rPr>
        <w:t>万元，占</w:t>
      </w:r>
      <w:del w:id="449" w:author="Administrator" w:date="2023-03-13T11:47:06Z">
        <w:r>
          <w:rPr>
            <w:rFonts w:hint="default" w:ascii="仿宋_GB2312" w:hAnsi="黑体" w:eastAsia="仿宋_GB2312" w:cs="仿宋_GB2312"/>
            <w:sz w:val="32"/>
            <w:szCs w:val="32"/>
            <w:lang w:val="en-US"/>
          </w:rPr>
          <w:delText>×</w:delText>
        </w:r>
      </w:del>
      <w:ins w:id="450" w:author="Administrator" w:date="2023-03-13T11:47:06Z">
        <w:r>
          <w:rPr>
            <w:rFonts w:hint="eastAsia" w:ascii="仿宋_GB2312" w:hAnsi="黑体" w:eastAsia="仿宋_GB2312" w:cs="仿宋_GB2312"/>
            <w:sz w:val="32"/>
            <w:szCs w:val="32"/>
            <w:lang w:val="en-US" w:eastAsia="zh-CN"/>
          </w:rPr>
          <w:t>1.13</w:t>
        </w:r>
      </w:ins>
      <w:r>
        <w:rPr>
          <w:rFonts w:hint="eastAsia" w:ascii="仿宋_GB2312" w:hAnsi="黑体" w:eastAsia="仿宋_GB2312"/>
          <w:sz w:val="32"/>
          <w:szCs w:val="32"/>
        </w:rPr>
        <w:t>%；</w:t>
      </w:r>
      <w:ins w:id="451" w:author="Administrator" w:date="2023-03-13T11:47:18Z">
        <w:r>
          <w:rPr>
            <w:rFonts w:hint="eastAsia" w:ascii="仿宋_GB2312" w:hAnsi="黑体" w:eastAsia="仿宋_GB2312"/>
            <w:sz w:val="32"/>
            <w:szCs w:val="32"/>
          </w:rPr>
          <w:t>节能环保支出</w:t>
        </w:r>
      </w:ins>
      <w:del w:id="452" w:author="Administrator" w:date="2023-03-13T11:47:18Z">
        <w:r>
          <w:rPr>
            <w:rFonts w:hint="eastAsia" w:ascii="仿宋_GB2312" w:hAnsi="黑体" w:eastAsia="仿宋_GB2312"/>
            <w:sz w:val="32"/>
            <w:szCs w:val="32"/>
          </w:rPr>
          <w:delText>教育</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ins w:id="453" w:author="Administrator" w:date="2023-03-13T11:47:36Z">
        <w:r>
          <w:rPr>
            <w:rFonts w:hint="eastAsia" w:ascii="仿宋_GB2312" w:hAnsi="黑体" w:eastAsia="仿宋_GB2312" w:cs="仿宋_GB2312"/>
            <w:sz w:val="32"/>
            <w:szCs w:val="32"/>
          </w:rPr>
          <w:t>5,187.72</w:t>
        </w:r>
      </w:ins>
      <w:del w:id="454" w:author="Administrator" w:date="2023-03-13T11:47:36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del w:id="455" w:author="Administrator" w:date="2023-03-13T11:47:39Z">
        <w:r>
          <w:rPr>
            <w:rFonts w:hint="default" w:ascii="仿宋_GB2312" w:hAnsi="黑体" w:eastAsia="仿宋_GB2312" w:cs="仿宋_GB2312"/>
            <w:sz w:val="32"/>
            <w:szCs w:val="32"/>
            <w:lang w:val="en-US"/>
          </w:rPr>
          <w:delText>×</w:delText>
        </w:r>
      </w:del>
      <w:ins w:id="456" w:author="Administrator" w:date="2023-03-13T11:47:39Z">
        <w:r>
          <w:rPr>
            <w:rFonts w:hint="eastAsia" w:ascii="仿宋_GB2312" w:hAnsi="黑体" w:eastAsia="仿宋_GB2312" w:cs="仿宋_GB2312"/>
            <w:sz w:val="32"/>
            <w:szCs w:val="32"/>
            <w:lang w:val="en-US" w:eastAsia="zh-CN"/>
          </w:rPr>
          <w:t>39</w:t>
        </w:r>
      </w:ins>
      <w:ins w:id="457" w:author="Administrator" w:date="2023-03-13T11:47:40Z">
        <w:r>
          <w:rPr>
            <w:rFonts w:hint="eastAsia" w:ascii="仿宋_GB2312" w:hAnsi="黑体" w:eastAsia="仿宋_GB2312" w:cs="仿宋_GB2312"/>
            <w:sz w:val="32"/>
            <w:szCs w:val="32"/>
            <w:lang w:val="en-US" w:eastAsia="zh-CN"/>
          </w:rPr>
          <w:t>.88</w:t>
        </w:r>
      </w:ins>
      <w:r>
        <w:rPr>
          <w:rFonts w:hint="eastAsia" w:ascii="仿宋_GB2312" w:hAnsi="黑体" w:eastAsia="仿宋_GB2312"/>
          <w:sz w:val="32"/>
          <w:szCs w:val="32"/>
        </w:rPr>
        <w:t>%；</w:t>
      </w:r>
      <w:ins w:id="458" w:author="Administrator" w:date="2023-03-13T11:47:54Z">
        <w:r>
          <w:rPr>
            <w:rFonts w:hint="eastAsia" w:ascii="仿宋_GB2312" w:hAnsi="黑体" w:eastAsia="仿宋_GB2312"/>
            <w:sz w:val="32"/>
            <w:szCs w:val="32"/>
          </w:rPr>
          <w:t>农林水支出</w:t>
        </w:r>
      </w:ins>
      <w:del w:id="459" w:author="Administrator" w:date="2023-03-13T11:47:54Z">
        <w:r>
          <w:rPr>
            <w:rFonts w:hint="eastAsia" w:ascii="仿宋_GB2312" w:hAnsi="黑体" w:eastAsia="仿宋_GB2312"/>
            <w:sz w:val="32"/>
            <w:szCs w:val="32"/>
          </w:rPr>
          <w:delText>科学技术</w:delText>
        </w:r>
      </w:del>
      <w:r>
        <w:rPr>
          <w:rFonts w:hint="eastAsia" w:ascii="仿宋_GB2312" w:hAnsi="黑体" w:eastAsia="仿宋_GB2312"/>
          <w:sz w:val="32"/>
          <w:szCs w:val="32"/>
        </w:rPr>
        <w:t>（类）</w:t>
      </w:r>
      <w:r>
        <w:rPr>
          <w:rFonts w:hint="eastAsia" w:ascii="仿宋_GB2312" w:hAnsi="黑体" w:eastAsia="仿宋_GB2312" w:cs="仿宋_GB2312"/>
          <w:sz w:val="32"/>
          <w:szCs w:val="32"/>
        </w:rPr>
        <w:t>支出</w:t>
      </w:r>
      <w:ins w:id="460" w:author="Administrator" w:date="2023-03-13T11:48:09Z">
        <w:r>
          <w:rPr>
            <w:rFonts w:hint="eastAsia" w:ascii="仿宋_GB2312" w:hAnsi="黑体" w:eastAsia="仿宋_GB2312" w:cs="仿宋_GB2312"/>
            <w:sz w:val="32"/>
            <w:szCs w:val="32"/>
          </w:rPr>
          <w:t>7,359.97</w:t>
        </w:r>
      </w:ins>
      <w:del w:id="461" w:author="Administrator" w:date="2023-03-13T11:48:09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del w:id="462" w:author="Administrator" w:date="2023-03-13T11:48:19Z">
        <w:r>
          <w:rPr>
            <w:rFonts w:hint="default" w:ascii="仿宋_GB2312" w:hAnsi="黑体" w:eastAsia="仿宋_GB2312" w:cs="仿宋_GB2312"/>
            <w:sz w:val="32"/>
            <w:szCs w:val="32"/>
            <w:lang w:val="en-US"/>
          </w:rPr>
          <w:delText>×</w:delText>
        </w:r>
      </w:del>
      <w:ins w:id="463" w:author="Administrator" w:date="2023-03-13T11:48:19Z">
        <w:r>
          <w:rPr>
            <w:rFonts w:hint="eastAsia" w:ascii="仿宋_GB2312" w:hAnsi="黑体" w:eastAsia="仿宋_GB2312" w:cs="仿宋_GB2312"/>
            <w:sz w:val="32"/>
            <w:szCs w:val="32"/>
            <w:lang w:val="en-US" w:eastAsia="zh-CN"/>
          </w:rPr>
          <w:t>56</w:t>
        </w:r>
      </w:ins>
      <w:ins w:id="464" w:author="Administrator" w:date="2023-03-13T11:48:20Z">
        <w:r>
          <w:rPr>
            <w:rFonts w:hint="eastAsia" w:ascii="仿宋_GB2312" w:hAnsi="黑体" w:eastAsia="仿宋_GB2312" w:cs="仿宋_GB2312"/>
            <w:sz w:val="32"/>
            <w:szCs w:val="32"/>
            <w:lang w:val="en-US" w:eastAsia="zh-CN"/>
          </w:rPr>
          <w:t>.58</w:t>
        </w:r>
      </w:ins>
      <w:r>
        <w:rPr>
          <w:rFonts w:hint="eastAsia" w:ascii="仿宋_GB2312" w:hAnsi="黑体" w:eastAsia="仿宋_GB2312"/>
          <w:sz w:val="32"/>
          <w:szCs w:val="32"/>
        </w:rPr>
        <w:t>%；</w:t>
      </w:r>
      <w:ins w:id="465" w:author="Administrator" w:date="2023-03-13T11:48:37Z">
        <w:r>
          <w:rPr>
            <w:rFonts w:hint="eastAsia" w:ascii="仿宋_GB2312" w:hAnsi="黑体" w:eastAsia="仿宋_GB2312"/>
            <w:sz w:val="32"/>
            <w:szCs w:val="32"/>
          </w:rPr>
          <w:t>住房保障</w:t>
        </w:r>
      </w:ins>
      <w:ins w:id="466" w:author="Administrator" w:date="2023-03-13T11:48:47Z">
        <w:r>
          <w:rPr>
            <w:rFonts w:hint="eastAsia" w:ascii="仿宋_GB2312" w:hAnsi="黑体" w:eastAsia="仿宋_GB2312"/>
            <w:sz w:val="32"/>
            <w:szCs w:val="32"/>
            <w:lang w:val="en-US" w:eastAsia="zh-CN"/>
          </w:rPr>
          <w:t>(</w:t>
        </w:r>
      </w:ins>
      <w:ins w:id="467" w:author="Administrator" w:date="2023-03-13T11:48:58Z">
        <w:r>
          <w:rPr>
            <w:rFonts w:hint="eastAsia" w:ascii="仿宋_GB2312" w:hAnsi="黑体" w:eastAsia="仿宋_GB2312"/>
            <w:sz w:val="32"/>
            <w:szCs w:val="32"/>
            <w:lang w:val="en-US" w:eastAsia="zh-CN"/>
          </w:rPr>
          <w:t>类</w:t>
        </w:r>
      </w:ins>
      <w:ins w:id="468" w:author="Administrator" w:date="2023-03-13T11:48:59Z">
        <w:r>
          <w:rPr>
            <w:rFonts w:hint="eastAsia" w:ascii="仿宋_GB2312" w:hAnsi="黑体" w:eastAsia="仿宋_GB2312"/>
            <w:sz w:val="32"/>
            <w:szCs w:val="32"/>
            <w:lang w:val="en-US" w:eastAsia="zh-CN"/>
          </w:rPr>
          <w:t>）</w:t>
        </w:r>
      </w:ins>
      <w:ins w:id="469" w:author="Administrator" w:date="2023-03-13T11:48:47Z">
        <w:r>
          <w:rPr>
            <w:rFonts w:hint="eastAsia" w:ascii="仿宋_GB2312" w:hAnsi="黑体" w:eastAsia="仿宋_GB2312"/>
            <w:sz w:val="32"/>
            <w:szCs w:val="32"/>
            <w:lang w:val="en-US" w:eastAsia="zh-CN"/>
          </w:rPr>
          <w:t xml:space="preserve"> </w:t>
        </w:r>
      </w:ins>
      <w:ins w:id="470" w:author="Administrator" w:date="2023-03-13T11:48:37Z">
        <w:r>
          <w:rPr>
            <w:rFonts w:hint="eastAsia" w:ascii="仿宋_GB2312" w:hAnsi="黑体" w:eastAsia="仿宋_GB2312"/>
            <w:sz w:val="32"/>
            <w:szCs w:val="32"/>
          </w:rPr>
          <w:t>支出</w:t>
        </w:r>
      </w:ins>
      <w:ins w:id="471" w:author="Administrator" w:date="2023-03-13T11:49:09Z">
        <w:r>
          <w:rPr>
            <w:rFonts w:hint="eastAsia" w:ascii="仿宋_GB2312" w:hAnsi="黑体" w:eastAsia="仿宋_GB2312"/>
            <w:sz w:val="32"/>
            <w:szCs w:val="32"/>
            <w:lang w:eastAsia="zh-CN"/>
          </w:rPr>
          <w:t>64.60</w:t>
        </w:r>
      </w:ins>
      <w:ins w:id="472" w:author="Administrator" w:date="2023-03-13T11:49:11Z">
        <w:r>
          <w:rPr>
            <w:rFonts w:hint="eastAsia" w:ascii="仿宋_GB2312" w:hAnsi="黑体" w:eastAsia="仿宋_GB2312"/>
            <w:sz w:val="32"/>
            <w:szCs w:val="32"/>
            <w:lang w:val="en-US" w:eastAsia="zh-CN"/>
          </w:rPr>
          <w:t>万元</w:t>
        </w:r>
      </w:ins>
      <w:ins w:id="473" w:author="Administrator" w:date="2023-03-13T11:49:13Z">
        <w:r>
          <w:rPr>
            <w:rFonts w:hint="eastAsia" w:ascii="仿宋_GB2312" w:hAnsi="黑体" w:eastAsia="仿宋_GB2312"/>
            <w:sz w:val="32"/>
            <w:szCs w:val="32"/>
            <w:lang w:val="en-US" w:eastAsia="zh-CN"/>
          </w:rPr>
          <w:t>，</w:t>
        </w:r>
      </w:ins>
      <w:ins w:id="474" w:author="Administrator" w:date="2023-03-13T11:49:14Z">
        <w:r>
          <w:rPr>
            <w:rFonts w:hint="eastAsia" w:ascii="仿宋_GB2312" w:hAnsi="黑体" w:eastAsia="仿宋_GB2312"/>
            <w:sz w:val="32"/>
            <w:szCs w:val="32"/>
            <w:lang w:val="en-US" w:eastAsia="zh-CN"/>
          </w:rPr>
          <w:t>占</w:t>
        </w:r>
      </w:ins>
      <w:ins w:id="475" w:author="Administrator" w:date="2023-03-13T11:49:17Z">
        <w:r>
          <w:rPr>
            <w:rFonts w:hint="eastAsia" w:ascii="仿宋_GB2312" w:hAnsi="黑体" w:eastAsia="仿宋_GB2312"/>
            <w:sz w:val="32"/>
            <w:szCs w:val="32"/>
            <w:lang w:val="en-US" w:eastAsia="zh-CN"/>
          </w:rPr>
          <w:t>0.5</w:t>
        </w:r>
      </w:ins>
      <w:ins w:id="476" w:author="Administrator" w:date="2023-03-13T11:49:18Z">
        <w:r>
          <w:rPr>
            <w:rFonts w:hint="eastAsia" w:ascii="仿宋_GB2312" w:hAnsi="黑体" w:eastAsia="仿宋_GB2312"/>
            <w:sz w:val="32"/>
            <w:szCs w:val="32"/>
            <w:lang w:val="en-US" w:eastAsia="zh-CN"/>
          </w:rPr>
          <w:t>%</w:t>
        </w:r>
      </w:ins>
      <w:ins w:id="477" w:author="Administrator" w:date="2023-03-13T11:49:19Z">
        <w:r>
          <w:rPr>
            <w:rFonts w:hint="eastAsia" w:ascii="仿宋_GB2312" w:hAnsi="黑体" w:eastAsia="仿宋_GB2312"/>
            <w:sz w:val="32"/>
            <w:szCs w:val="32"/>
            <w:lang w:val="en-US" w:eastAsia="zh-CN"/>
          </w:rPr>
          <w:t>。</w:t>
        </w:r>
      </w:ins>
      <w:del w:id="478" w:author="Administrator" w:date="2023-03-13T11:48:37Z">
        <w:r>
          <w:rPr>
            <w:rFonts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ins w:id="479" w:author="Administrator" w:date="2023-03-13T15:14:27Z"/>
          <w:rFonts w:ascii="仿宋_GB2312" w:hAnsi="黑体" w:eastAsia="仿宋_GB2312" w:cs="仿宋_GB2312"/>
          <w:sz w:val="32"/>
          <w:szCs w:val="32"/>
        </w:rPr>
      </w:pPr>
      <w:ins w:id="480" w:author="Administrator" w:date="2023-03-13T15:14:27Z">
        <w:r>
          <w:rPr>
            <w:rFonts w:hint="eastAsia" w:ascii="仿宋_GB2312" w:hAnsi="黑体" w:eastAsia="仿宋_GB2312" w:cs="仿宋_GB2312"/>
            <w:sz w:val="32"/>
            <w:szCs w:val="32"/>
          </w:rPr>
          <w:t>1. 社会保障和就业支出（类）行政事业单位养老支出（款）机关事业单位基本养老保险缴费支出（项）2023年预算数为</w:t>
        </w:r>
      </w:ins>
      <w:ins w:id="481" w:author="Administrator" w:date="2023-03-13T15:14:27Z">
        <w:r>
          <w:rPr>
            <w:rFonts w:ascii="仿宋_GB2312" w:hAnsi="黑体" w:eastAsia="仿宋_GB2312" w:cs="仿宋_GB2312"/>
            <w:sz w:val="32"/>
            <w:szCs w:val="32"/>
          </w:rPr>
          <w:t>74.45</w:t>
        </w:r>
      </w:ins>
      <w:ins w:id="482" w:author="Administrator" w:date="2023-03-13T15:14:27Z">
        <w:r>
          <w:rPr>
            <w:rFonts w:hint="eastAsia" w:ascii="仿宋_GB2312" w:hAnsi="黑体" w:eastAsia="仿宋_GB2312" w:cs="仿宋_GB2312"/>
            <w:sz w:val="32"/>
            <w:szCs w:val="32"/>
          </w:rPr>
          <w:t>万元，比上年预算数减少0.32万元，主要是社保基数调整。</w:t>
        </w:r>
      </w:ins>
    </w:p>
    <w:p>
      <w:pPr>
        <w:ind w:firstLine="640" w:firstLineChars="200"/>
        <w:rPr>
          <w:ins w:id="483" w:author="Administrator" w:date="2023-03-13T15:14:27Z"/>
          <w:rFonts w:ascii="仿宋_GB2312" w:hAnsi="黑体" w:eastAsia="仿宋_GB2312" w:cs="仿宋_GB2312"/>
          <w:sz w:val="32"/>
          <w:szCs w:val="32"/>
        </w:rPr>
      </w:pPr>
      <w:ins w:id="484" w:author="Administrator" w:date="2023-03-13T15:14:27Z">
        <w:r>
          <w:rPr>
            <w:rFonts w:hint="eastAsia" w:ascii="仿宋_GB2312" w:hAnsi="黑体" w:eastAsia="仿宋_GB2312" w:cs="仿宋_GB2312"/>
            <w:sz w:val="32"/>
            <w:szCs w:val="32"/>
          </w:rPr>
          <w:t>2. 社会保障和就业支出（类）行政事业单位养老支出（款）机关事业单位职业年金缴费支出（项）2023年预算数为</w:t>
        </w:r>
      </w:ins>
      <w:ins w:id="485" w:author="Administrator" w:date="2023-03-13T15:14:27Z">
        <w:r>
          <w:rPr>
            <w:rFonts w:ascii="仿宋_GB2312" w:hAnsi="黑体" w:eastAsia="仿宋_GB2312" w:cs="仿宋_GB2312"/>
            <w:sz w:val="32"/>
            <w:szCs w:val="32"/>
          </w:rPr>
          <w:t>158.24</w:t>
        </w:r>
      </w:ins>
      <w:ins w:id="486" w:author="Administrator" w:date="2023-03-13T15:14:27Z">
        <w:r>
          <w:rPr>
            <w:rFonts w:hint="eastAsia" w:ascii="仿宋_GB2312" w:hAnsi="黑体" w:eastAsia="仿宋_GB2312" w:cs="仿宋_GB2312"/>
            <w:sz w:val="32"/>
            <w:szCs w:val="32"/>
          </w:rPr>
          <w:t>万元，比上年预算数增加158.24万元，主要是经济分类调整。</w:t>
        </w:r>
      </w:ins>
    </w:p>
    <w:p>
      <w:pPr>
        <w:ind w:firstLine="640" w:firstLineChars="200"/>
        <w:rPr>
          <w:ins w:id="487" w:author="Administrator" w:date="2023-03-13T15:14:27Z"/>
          <w:rFonts w:ascii="仿宋_GB2312" w:hAnsi="黑体" w:eastAsia="仿宋_GB2312" w:cs="仿宋_GB2312"/>
          <w:sz w:val="32"/>
          <w:szCs w:val="32"/>
        </w:rPr>
      </w:pPr>
      <w:ins w:id="488" w:author="Administrator" w:date="2023-03-13T15:14:27Z">
        <w:r>
          <w:rPr>
            <w:rFonts w:hint="eastAsia" w:ascii="仿宋_GB2312" w:hAnsi="黑体" w:eastAsia="仿宋_GB2312" w:cs="仿宋_GB2312"/>
            <w:sz w:val="32"/>
            <w:szCs w:val="32"/>
          </w:rPr>
          <w:t>3. 社会保障和就业支出（类）抚恤人大事务（款）其他优抚支出（项）2023年预算数为</w:t>
        </w:r>
      </w:ins>
      <w:ins w:id="489" w:author="Administrator" w:date="2023-03-13T15:14:27Z">
        <w:r>
          <w:rPr>
            <w:rFonts w:ascii="仿宋_GB2312" w:hAnsi="黑体" w:eastAsia="仿宋_GB2312" w:cs="仿宋_GB2312"/>
            <w:sz w:val="32"/>
            <w:szCs w:val="32"/>
          </w:rPr>
          <w:t>16.41</w:t>
        </w:r>
      </w:ins>
      <w:ins w:id="490" w:author="Administrator" w:date="2023-03-13T15:14:27Z">
        <w:r>
          <w:rPr>
            <w:rFonts w:hint="eastAsia" w:ascii="仿宋_GB2312" w:hAnsi="黑体" w:eastAsia="仿宋_GB2312" w:cs="仿宋_GB2312"/>
            <w:sz w:val="32"/>
            <w:szCs w:val="32"/>
          </w:rPr>
          <w:t>万元，比上年预算数增加0.4万元，主要是标准提高。</w:t>
        </w:r>
      </w:ins>
    </w:p>
    <w:p>
      <w:pPr>
        <w:ind w:firstLine="640" w:firstLineChars="200"/>
        <w:rPr>
          <w:ins w:id="491" w:author="Administrator" w:date="2023-03-13T15:14:27Z"/>
          <w:rFonts w:ascii="仿宋_GB2312" w:hAnsi="黑体" w:eastAsia="仿宋_GB2312" w:cs="仿宋_GB2312"/>
          <w:sz w:val="32"/>
          <w:szCs w:val="32"/>
        </w:rPr>
      </w:pPr>
      <w:ins w:id="492" w:author="Administrator" w:date="2023-03-13T15:14:27Z">
        <w:r>
          <w:rPr>
            <w:rFonts w:hint="eastAsia" w:ascii="仿宋_GB2312" w:hAnsi="黑体" w:eastAsia="仿宋_GB2312" w:cs="仿宋_GB2312"/>
            <w:sz w:val="32"/>
            <w:szCs w:val="32"/>
          </w:rPr>
          <w:t>4. 卫生健康支出（类）行政事业单位医疗（款）行政单位医疗（项）2023年预算数为</w:t>
        </w:r>
      </w:ins>
      <w:ins w:id="493" w:author="Administrator" w:date="2023-03-13T15:14:27Z">
        <w:r>
          <w:rPr>
            <w:rFonts w:ascii="仿宋_GB2312" w:hAnsi="黑体" w:eastAsia="仿宋_GB2312" w:cs="仿宋_GB2312"/>
            <w:sz w:val="32"/>
            <w:szCs w:val="32"/>
          </w:rPr>
          <w:t>16.67</w:t>
        </w:r>
      </w:ins>
      <w:ins w:id="494" w:author="Administrator" w:date="2023-03-13T15:14:27Z">
        <w:r>
          <w:rPr>
            <w:rFonts w:hint="eastAsia" w:ascii="仿宋_GB2312" w:hAnsi="黑体" w:eastAsia="仿宋_GB2312" w:cs="仿宋_GB2312"/>
            <w:sz w:val="32"/>
            <w:szCs w:val="32"/>
          </w:rPr>
          <w:t>万元，比上年预算数增加1.21万元，主要是标准提高。</w:t>
        </w:r>
      </w:ins>
    </w:p>
    <w:p>
      <w:pPr>
        <w:ind w:firstLine="640" w:firstLineChars="200"/>
        <w:rPr>
          <w:ins w:id="495" w:author="Administrator" w:date="2023-03-13T15:14:27Z"/>
          <w:rFonts w:ascii="仿宋_GB2312" w:hAnsi="黑体" w:eastAsia="仿宋_GB2312" w:cs="仿宋_GB2312"/>
          <w:sz w:val="32"/>
          <w:szCs w:val="32"/>
        </w:rPr>
      </w:pPr>
      <w:ins w:id="496" w:author="Administrator" w:date="2023-03-13T15:14:27Z">
        <w:r>
          <w:rPr>
            <w:rFonts w:hint="eastAsia" w:ascii="仿宋_GB2312" w:hAnsi="黑体" w:eastAsia="仿宋_GB2312" w:cs="仿宋_GB2312"/>
            <w:sz w:val="32"/>
            <w:szCs w:val="32"/>
          </w:rPr>
          <w:t>5. 卫生健康支出（类）行政事业单位医疗（款）事业单位医疗（项）2023年预算数为</w:t>
        </w:r>
      </w:ins>
      <w:ins w:id="497" w:author="Administrator" w:date="2023-03-13T15:14:27Z">
        <w:r>
          <w:rPr>
            <w:rFonts w:ascii="仿宋_GB2312" w:hAnsi="黑体" w:eastAsia="仿宋_GB2312" w:cs="仿宋_GB2312"/>
            <w:sz w:val="32"/>
            <w:szCs w:val="32"/>
          </w:rPr>
          <w:t>16.</w:t>
        </w:r>
      </w:ins>
      <w:ins w:id="498" w:author="Administrator" w:date="2023-03-13T15:14:27Z">
        <w:r>
          <w:rPr>
            <w:rFonts w:hint="eastAsia" w:ascii="仿宋_GB2312" w:hAnsi="黑体" w:eastAsia="仿宋_GB2312" w:cs="仿宋_GB2312"/>
            <w:sz w:val="32"/>
            <w:szCs w:val="32"/>
          </w:rPr>
          <w:t>01万元，比上年预算数增加0.25万元，主要是标准提高。</w:t>
        </w:r>
      </w:ins>
    </w:p>
    <w:p>
      <w:pPr>
        <w:ind w:firstLine="640" w:firstLineChars="200"/>
        <w:rPr>
          <w:ins w:id="499" w:author="Administrator" w:date="2023-03-13T15:14:27Z"/>
          <w:rFonts w:ascii="仿宋_GB2312" w:hAnsi="黑体" w:eastAsia="仿宋_GB2312" w:cs="仿宋_GB2312"/>
          <w:sz w:val="32"/>
          <w:szCs w:val="32"/>
        </w:rPr>
      </w:pPr>
      <w:ins w:id="500" w:author="Administrator" w:date="2023-03-13T15:14:27Z">
        <w:r>
          <w:rPr>
            <w:rFonts w:hint="eastAsia" w:ascii="仿宋_GB2312" w:hAnsi="黑体" w:eastAsia="仿宋_GB2312" w:cs="仿宋_GB2312"/>
            <w:sz w:val="32"/>
            <w:szCs w:val="32"/>
          </w:rPr>
          <w:t>6. 卫生健康支出（类）行政事业单位医疗（款）公务员医疗补助（项）2023年预算数为</w:t>
        </w:r>
      </w:ins>
      <w:ins w:id="501" w:author="Administrator" w:date="2023-03-13T15:14:27Z">
        <w:r>
          <w:rPr>
            <w:rFonts w:ascii="仿宋_GB2312" w:hAnsi="黑体" w:eastAsia="仿宋_GB2312" w:cs="仿宋_GB2312"/>
            <w:sz w:val="32"/>
            <w:szCs w:val="32"/>
          </w:rPr>
          <w:t>113.33</w:t>
        </w:r>
      </w:ins>
      <w:ins w:id="502" w:author="Administrator" w:date="2023-03-13T15:14:27Z">
        <w:r>
          <w:rPr>
            <w:rFonts w:hint="eastAsia" w:ascii="仿宋_GB2312" w:hAnsi="黑体" w:eastAsia="仿宋_GB2312" w:cs="仿宋_GB2312"/>
            <w:sz w:val="32"/>
            <w:szCs w:val="32"/>
          </w:rPr>
          <w:t>万元，比上年预算数增加23.66万元，主要是标准提高。</w:t>
        </w:r>
      </w:ins>
    </w:p>
    <w:p>
      <w:pPr>
        <w:ind w:firstLine="640" w:firstLineChars="200"/>
        <w:rPr>
          <w:ins w:id="503" w:author="Administrator" w:date="2023-03-13T15:14:27Z"/>
          <w:rFonts w:ascii="仿宋_GB2312" w:hAnsi="黑体" w:eastAsia="仿宋_GB2312" w:cs="仿宋_GB2312"/>
          <w:sz w:val="32"/>
          <w:szCs w:val="32"/>
        </w:rPr>
      </w:pPr>
      <w:ins w:id="504" w:author="Administrator" w:date="2023-03-13T15:14:27Z">
        <w:r>
          <w:rPr>
            <w:rFonts w:hint="eastAsia" w:ascii="仿宋_GB2312" w:hAnsi="黑体" w:eastAsia="仿宋_GB2312" w:cs="仿宋_GB2312"/>
            <w:sz w:val="32"/>
            <w:szCs w:val="32"/>
          </w:rPr>
          <w:t>7. 节能环保支出（类）污染防治（款）水体（项）2023年预算数为</w:t>
        </w:r>
      </w:ins>
      <w:ins w:id="505" w:author="Administrator" w:date="2023-03-13T15:14:27Z">
        <w:r>
          <w:rPr>
            <w:rFonts w:ascii="仿宋_GB2312" w:hAnsi="黑体" w:eastAsia="仿宋_GB2312" w:cs="仿宋_GB2312"/>
            <w:sz w:val="32"/>
            <w:szCs w:val="32"/>
          </w:rPr>
          <w:t>5,187.72</w:t>
        </w:r>
      </w:ins>
      <w:ins w:id="506" w:author="Administrator" w:date="2023-03-13T15:14:27Z">
        <w:r>
          <w:rPr>
            <w:rFonts w:hint="eastAsia" w:ascii="仿宋_GB2312" w:hAnsi="黑体" w:eastAsia="仿宋_GB2312" w:cs="仿宋_GB2312"/>
            <w:sz w:val="32"/>
            <w:szCs w:val="32"/>
          </w:rPr>
          <w:t>万元，比上年预算数减少2155.28万元，主要是经济分类调整。</w:t>
        </w:r>
      </w:ins>
    </w:p>
    <w:p>
      <w:pPr>
        <w:ind w:firstLine="640" w:firstLineChars="200"/>
        <w:rPr>
          <w:ins w:id="507" w:author="Administrator" w:date="2023-03-13T15:14:27Z"/>
          <w:rFonts w:ascii="仿宋_GB2312" w:hAnsi="黑体" w:eastAsia="仿宋_GB2312" w:cs="仿宋_GB2312"/>
          <w:sz w:val="32"/>
          <w:szCs w:val="32"/>
        </w:rPr>
      </w:pPr>
      <w:ins w:id="508" w:author="Administrator" w:date="2023-03-13T15:14:27Z">
        <w:r>
          <w:rPr>
            <w:rFonts w:hint="eastAsia" w:ascii="仿宋_GB2312" w:hAnsi="黑体" w:eastAsia="仿宋_GB2312" w:cs="仿宋_GB2312"/>
            <w:sz w:val="32"/>
            <w:szCs w:val="32"/>
          </w:rPr>
          <w:t>8. 农林水支出（类）水利（款）行政运行（项）2023年预算数为</w:t>
        </w:r>
      </w:ins>
      <w:ins w:id="509" w:author="Administrator" w:date="2023-03-13T15:14:27Z">
        <w:r>
          <w:rPr>
            <w:rFonts w:ascii="仿宋_GB2312" w:hAnsi="黑体" w:eastAsia="仿宋_GB2312" w:cs="仿宋_GB2312"/>
            <w:sz w:val="32"/>
            <w:szCs w:val="32"/>
          </w:rPr>
          <w:t>325.48</w:t>
        </w:r>
      </w:ins>
      <w:ins w:id="510" w:author="Administrator" w:date="2023-03-13T15:14:27Z">
        <w:r>
          <w:rPr>
            <w:rFonts w:hint="eastAsia" w:ascii="仿宋_GB2312" w:hAnsi="黑体" w:eastAsia="仿宋_GB2312" w:cs="仿宋_GB2312"/>
            <w:sz w:val="32"/>
            <w:szCs w:val="32"/>
          </w:rPr>
          <w:t>万元，比上年预算数减少64.66万元，主要是减少预算资金安排。</w:t>
        </w:r>
      </w:ins>
    </w:p>
    <w:p>
      <w:pPr>
        <w:ind w:firstLine="640" w:firstLineChars="200"/>
        <w:rPr>
          <w:ins w:id="511" w:author="Administrator" w:date="2023-03-13T15:14:27Z"/>
          <w:rFonts w:ascii="仿宋_GB2312" w:hAnsi="黑体" w:eastAsia="仿宋_GB2312" w:cs="仿宋_GB2312"/>
          <w:sz w:val="32"/>
          <w:szCs w:val="32"/>
        </w:rPr>
      </w:pPr>
      <w:ins w:id="512" w:author="Administrator" w:date="2023-03-13T15:14:27Z">
        <w:r>
          <w:rPr>
            <w:rFonts w:hint="eastAsia" w:ascii="仿宋_GB2312" w:hAnsi="黑体" w:eastAsia="仿宋_GB2312" w:cs="仿宋_GB2312"/>
            <w:sz w:val="32"/>
            <w:szCs w:val="32"/>
          </w:rPr>
          <w:t>9. 农林水支出（类）水利（款）一般行政管理事务（项）2023年预算数为</w:t>
        </w:r>
      </w:ins>
      <w:ins w:id="513" w:author="Administrator" w:date="2023-03-13T15:14:27Z">
        <w:r>
          <w:rPr>
            <w:rFonts w:ascii="仿宋_GB2312" w:hAnsi="黑体" w:eastAsia="仿宋_GB2312" w:cs="仿宋_GB2312"/>
            <w:sz w:val="32"/>
            <w:szCs w:val="32"/>
          </w:rPr>
          <w:t>499.00</w:t>
        </w:r>
      </w:ins>
      <w:ins w:id="514" w:author="Administrator" w:date="2023-03-13T15:14:27Z">
        <w:r>
          <w:rPr>
            <w:rFonts w:hint="eastAsia" w:ascii="仿宋_GB2312" w:hAnsi="黑体" w:eastAsia="仿宋_GB2312" w:cs="仿宋_GB2312"/>
            <w:sz w:val="32"/>
            <w:szCs w:val="32"/>
          </w:rPr>
          <w:t>万元，比上年预算数增加79万元，主要是增加项目投入。</w:t>
        </w:r>
      </w:ins>
    </w:p>
    <w:p>
      <w:pPr>
        <w:ind w:firstLine="640" w:firstLineChars="200"/>
        <w:rPr>
          <w:ins w:id="515" w:author="Administrator" w:date="2023-03-13T15:14:27Z"/>
          <w:rFonts w:ascii="仿宋_GB2312" w:hAnsi="黑体" w:eastAsia="仿宋_GB2312" w:cs="仿宋_GB2312"/>
          <w:sz w:val="32"/>
          <w:szCs w:val="32"/>
        </w:rPr>
      </w:pPr>
      <w:ins w:id="516" w:author="Administrator" w:date="2023-03-13T15:14:27Z">
        <w:r>
          <w:rPr>
            <w:rFonts w:hint="eastAsia" w:ascii="仿宋_GB2312" w:hAnsi="黑体" w:eastAsia="仿宋_GB2312" w:cs="仿宋_GB2312"/>
            <w:sz w:val="32"/>
            <w:szCs w:val="32"/>
          </w:rPr>
          <w:t>10. 农林水支出（类）水利（款）水利行业业务管理（项）2023年预算数为</w:t>
        </w:r>
      </w:ins>
      <w:ins w:id="517" w:author="Administrator" w:date="2023-03-13T15:14:27Z">
        <w:r>
          <w:rPr>
            <w:rFonts w:ascii="仿宋_GB2312" w:hAnsi="黑体" w:eastAsia="仿宋_GB2312" w:cs="仿宋_GB2312"/>
            <w:sz w:val="32"/>
            <w:szCs w:val="32"/>
          </w:rPr>
          <w:t>171.50</w:t>
        </w:r>
      </w:ins>
      <w:ins w:id="518" w:author="Administrator" w:date="2023-03-13T15:14:27Z">
        <w:r>
          <w:rPr>
            <w:rFonts w:hint="eastAsia" w:ascii="仿宋_GB2312" w:hAnsi="黑体" w:eastAsia="仿宋_GB2312" w:cs="仿宋_GB2312"/>
            <w:sz w:val="32"/>
            <w:szCs w:val="32"/>
          </w:rPr>
          <w:t>万元，比上年预算数增加120.5万元，主要是增加项目投入。</w:t>
        </w:r>
      </w:ins>
    </w:p>
    <w:p>
      <w:pPr>
        <w:ind w:firstLine="640" w:firstLineChars="200"/>
        <w:rPr>
          <w:ins w:id="519" w:author="Administrator" w:date="2023-03-13T15:14:27Z"/>
          <w:rFonts w:ascii="仿宋_GB2312" w:hAnsi="黑体" w:eastAsia="仿宋_GB2312" w:cs="仿宋_GB2312"/>
          <w:sz w:val="32"/>
          <w:szCs w:val="32"/>
        </w:rPr>
      </w:pPr>
      <w:ins w:id="520" w:author="Administrator" w:date="2023-03-13T15:14:27Z">
        <w:r>
          <w:rPr>
            <w:rFonts w:hint="eastAsia" w:ascii="仿宋_GB2312" w:hAnsi="黑体" w:eastAsia="仿宋_GB2312" w:cs="仿宋_GB2312"/>
            <w:sz w:val="32"/>
            <w:szCs w:val="32"/>
          </w:rPr>
          <w:t>11. 农林水支出（类）水利（款）水利工程建设（项）2023年预算数为</w:t>
        </w:r>
      </w:ins>
      <w:ins w:id="521" w:author="Administrator" w:date="2023-03-13T15:14:27Z">
        <w:r>
          <w:rPr>
            <w:rFonts w:ascii="仿宋_GB2312" w:hAnsi="黑体" w:eastAsia="仿宋_GB2312" w:cs="仿宋_GB2312"/>
            <w:sz w:val="32"/>
            <w:szCs w:val="32"/>
          </w:rPr>
          <w:t>500.00</w:t>
        </w:r>
      </w:ins>
      <w:ins w:id="522" w:author="Administrator" w:date="2023-03-13T15:14:27Z">
        <w:r>
          <w:rPr>
            <w:rFonts w:hint="eastAsia" w:ascii="仿宋_GB2312" w:hAnsi="黑体" w:eastAsia="仿宋_GB2312" w:cs="仿宋_GB2312"/>
            <w:sz w:val="32"/>
            <w:szCs w:val="32"/>
          </w:rPr>
          <w:t>万元，比上年预算数增加413万元，主要是增加历年项目尾款预算。</w:t>
        </w:r>
      </w:ins>
    </w:p>
    <w:p>
      <w:pPr>
        <w:ind w:firstLine="640" w:firstLineChars="200"/>
        <w:rPr>
          <w:ins w:id="523" w:author="Administrator" w:date="2023-03-13T15:14:27Z"/>
          <w:rFonts w:ascii="仿宋_GB2312" w:hAnsi="黑体" w:eastAsia="仿宋_GB2312" w:cs="仿宋_GB2312"/>
          <w:sz w:val="32"/>
          <w:szCs w:val="32"/>
        </w:rPr>
      </w:pPr>
      <w:ins w:id="524" w:author="Administrator" w:date="2023-03-13T15:14:27Z">
        <w:r>
          <w:rPr>
            <w:rFonts w:hint="eastAsia" w:ascii="仿宋_GB2312" w:hAnsi="黑体" w:eastAsia="仿宋_GB2312" w:cs="仿宋_GB2312"/>
            <w:sz w:val="32"/>
            <w:szCs w:val="32"/>
          </w:rPr>
          <w:t>12. 农林水支出（类）水利（款）水利工程运行与维护（项）2023年预算数为</w:t>
        </w:r>
      </w:ins>
      <w:ins w:id="525" w:author="Administrator" w:date="2023-03-13T15:14:27Z">
        <w:r>
          <w:rPr>
            <w:rFonts w:ascii="仿宋_GB2312" w:hAnsi="黑体" w:eastAsia="仿宋_GB2312" w:cs="仿宋_GB2312"/>
            <w:sz w:val="32"/>
            <w:szCs w:val="32"/>
          </w:rPr>
          <w:t>2,210.30</w:t>
        </w:r>
      </w:ins>
      <w:ins w:id="526" w:author="Administrator" w:date="2023-03-13T15:14:27Z">
        <w:r>
          <w:rPr>
            <w:rFonts w:hint="eastAsia" w:ascii="仿宋_GB2312" w:hAnsi="黑体" w:eastAsia="仿宋_GB2312" w:cs="仿宋_GB2312"/>
            <w:sz w:val="32"/>
            <w:szCs w:val="32"/>
          </w:rPr>
          <w:t>万元，比上年预算数减少1030万元，主要是减少项目投入。</w:t>
        </w:r>
      </w:ins>
    </w:p>
    <w:p>
      <w:pPr>
        <w:ind w:firstLine="640" w:firstLineChars="200"/>
        <w:rPr>
          <w:ins w:id="527" w:author="Administrator" w:date="2023-03-13T15:14:27Z"/>
          <w:rFonts w:ascii="仿宋_GB2312" w:hAnsi="黑体" w:eastAsia="仿宋_GB2312" w:cs="仿宋_GB2312"/>
          <w:sz w:val="32"/>
          <w:szCs w:val="32"/>
        </w:rPr>
      </w:pPr>
      <w:ins w:id="528" w:author="Administrator" w:date="2023-03-13T15:14:27Z">
        <w:r>
          <w:rPr>
            <w:rFonts w:hint="eastAsia" w:ascii="仿宋_GB2312" w:hAnsi="黑体" w:eastAsia="仿宋_GB2312" w:cs="仿宋_GB2312"/>
            <w:sz w:val="32"/>
            <w:szCs w:val="32"/>
          </w:rPr>
          <w:t>13. 农林水支出（类）水利（款）水利前期工作（项）2023年预算数为</w:t>
        </w:r>
      </w:ins>
      <w:ins w:id="529" w:author="Administrator" w:date="2023-03-13T15:14:27Z">
        <w:r>
          <w:rPr>
            <w:rFonts w:ascii="仿宋_GB2312" w:hAnsi="黑体" w:eastAsia="仿宋_GB2312" w:cs="仿宋_GB2312"/>
            <w:sz w:val="32"/>
            <w:szCs w:val="32"/>
          </w:rPr>
          <w:t>350.0</w:t>
        </w:r>
      </w:ins>
      <w:ins w:id="530" w:author="Administrator" w:date="2023-03-13T15:14:27Z">
        <w:r>
          <w:rPr>
            <w:rFonts w:hint="eastAsia" w:ascii="仿宋_GB2312" w:hAnsi="黑体" w:eastAsia="仿宋_GB2312" w:cs="仿宋_GB2312"/>
            <w:sz w:val="32"/>
            <w:szCs w:val="32"/>
          </w:rPr>
          <w:t>万元，比上年预算数增加350万元，主要是增加规划编制经费。</w:t>
        </w:r>
      </w:ins>
    </w:p>
    <w:p>
      <w:pPr>
        <w:ind w:firstLine="640" w:firstLineChars="200"/>
        <w:rPr>
          <w:ins w:id="531" w:author="Administrator" w:date="2023-03-13T15:14:27Z"/>
          <w:rFonts w:ascii="仿宋_GB2312" w:hAnsi="黑体" w:eastAsia="仿宋_GB2312" w:cs="仿宋_GB2312"/>
          <w:sz w:val="32"/>
          <w:szCs w:val="32"/>
        </w:rPr>
      </w:pPr>
      <w:ins w:id="532" w:author="Administrator" w:date="2023-03-13T15:14:27Z">
        <w:r>
          <w:rPr>
            <w:rFonts w:hint="eastAsia" w:ascii="仿宋_GB2312" w:hAnsi="黑体" w:eastAsia="仿宋_GB2312" w:cs="仿宋_GB2312"/>
            <w:sz w:val="32"/>
            <w:szCs w:val="32"/>
          </w:rPr>
          <w:t>14. 农林水支出（类）水利（款）水土保持（项）2023年预算数为</w:t>
        </w:r>
      </w:ins>
      <w:ins w:id="533" w:author="Administrator" w:date="2023-03-13T15:14:27Z">
        <w:r>
          <w:rPr>
            <w:rFonts w:ascii="仿宋_GB2312" w:hAnsi="黑体" w:eastAsia="仿宋_GB2312" w:cs="仿宋_GB2312"/>
            <w:sz w:val="32"/>
            <w:szCs w:val="32"/>
          </w:rPr>
          <w:t>84.00</w:t>
        </w:r>
      </w:ins>
      <w:ins w:id="534" w:author="Administrator" w:date="2023-03-13T15:14:27Z">
        <w:r>
          <w:rPr>
            <w:rFonts w:hint="eastAsia" w:ascii="仿宋_GB2312" w:hAnsi="黑体" w:eastAsia="仿宋_GB2312" w:cs="仿宋_GB2312"/>
            <w:sz w:val="32"/>
            <w:szCs w:val="32"/>
          </w:rPr>
          <w:t>万元，比上年预算数增加48万元，主要是增加项目投入。</w:t>
        </w:r>
      </w:ins>
    </w:p>
    <w:p>
      <w:pPr>
        <w:ind w:firstLine="640" w:firstLineChars="200"/>
        <w:rPr>
          <w:ins w:id="535" w:author="Administrator" w:date="2023-03-13T15:14:27Z"/>
          <w:rFonts w:ascii="仿宋_GB2312" w:hAnsi="黑体" w:eastAsia="仿宋_GB2312" w:cs="仿宋_GB2312"/>
          <w:sz w:val="32"/>
          <w:szCs w:val="32"/>
        </w:rPr>
      </w:pPr>
      <w:ins w:id="536" w:author="Administrator" w:date="2023-03-13T15:14:27Z">
        <w:r>
          <w:rPr>
            <w:rFonts w:hint="eastAsia" w:ascii="仿宋_GB2312" w:hAnsi="黑体" w:eastAsia="仿宋_GB2312" w:cs="仿宋_GB2312"/>
            <w:sz w:val="32"/>
            <w:szCs w:val="32"/>
          </w:rPr>
          <w:t>15. 农林水支出（类）水利（款）水资源节约管理与保护（项）2023年预算数为</w:t>
        </w:r>
      </w:ins>
      <w:ins w:id="537" w:author="Administrator" w:date="2023-03-13T15:14:27Z">
        <w:r>
          <w:rPr>
            <w:rFonts w:ascii="仿宋_GB2312" w:hAnsi="黑体" w:eastAsia="仿宋_GB2312" w:cs="仿宋_GB2312"/>
            <w:sz w:val="32"/>
            <w:szCs w:val="32"/>
          </w:rPr>
          <w:t>484.00</w:t>
        </w:r>
      </w:ins>
      <w:ins w:id="538" w:author="Administrator" w:date="2023-03-13T15:14:27Z">
        <w:r>
          <w:rPr>
            <w:rFonts w:hint="eastAsia" w:ascii="仿宋_GB2312" w:hAnsi="黑体" w:eastAsia="仿宋_GB2312" w:cs="仿宋_GB2312"/>
            <w:sz w:val="32"/>
            <w:szCs w:val="32"/>
          </w:rPr>
          <w:t>万元，比上年预算数增加184万元，主要是增加项目投入。</w:t>
        </w:r>
      </w:ins>
    </w:p>
    <w:p>
      <w:pPr>
        <w:ind w:firstLine="640" w:firstLineChars="200"/>
        <w:rPr>
          <w:ins w:id="539" w:author="Administrator" w:date="2023-03-13T15:14:27Z"/>
          <w:rFonts w:ascii="仿宋_GB2312" w:hAnsi="黑体" w:eastAsia="仿宋_GB2312" w:cs="仿宋_GB2312"/>
          <w:sz w:val="32"/>
          <w:szCs w:val="32"/>
        </w:rPr>
      </w:pPr>
      <w:ins w:id="540" w:author="Administrator" w:date="2023-03-13T15:14:27Z">
        <w:r>
          <w:rPr>
            <w:rFonts w:hint="eastAsia" w:ascii="仿宋_GB2312" w:hAnsi="黑体" w:eastAsia="仿宋_GB2312" w:cs="仿宋_GB2312"/>
            <w:sz w:val="32"/>
            <w:szCs w:val="32"/>
          </w:rPr>
          <w:t>16. 农林水支出（类）水利（款）水质监测（项）2023年预算数为</w:t>
        </w:r>
      </w:ins>
      <w:ins w:id="541" w:author="Administrator" w:date="2023-03-13T15:14:27Z">
        <w:r>
          <w:rPr>
            <w:rFonts w:ascii="仿宋_GB2312" w:hAnsi="黑体" w:eastAsia="仿宋_GB2312" w:cs="仿宋_GB2312"/>
            <w:sz w:val="32"/>
            <w:szCs w:val="32"/>
          </w:rPr>
          <w:t>238.17</w:t>
        </w:r>
      </w:ins>
      <w:ins w:id="542" w:author="Administrator" w:date="2023-03-13T15:14:27Z">
        <w:r>
          <w:rPr>
            <w:rFonts w:hint="eastAsia" w:ascii="仿宋_GB2312" w:hAnsi="黑体" w:eastAsia="仿宋_GB2312" w:cs="仿宋_GB2312"/>
            <w:sz w:val="32"/>
            <w:szCs w:val="32"/>
          </w:rPr>
          <w:t>万元，比上年预算数减少9.96万元，主要是减少基本支出。</w:t>
        </w:r>
      </w:ins>
    </w:p>
    <w:p>
      <w:pPr>
        <w:ind w:firstLine="640" w:firstLineChars="200"/>
        <w:rPr>
          <w:ins w:id="543" w:author="Administrator" w:date="2023-03-13T15:14:27Z"/>
          <w:rFonts w:ascii="仿宋_GB2312" w:hAnsi="黑体" w:eastAsia="仿宋_GB2312" w:cs="仿宋_GB2312"/>
          <w:sz w:val="32"/>
          <w:szCs w:val="32"/>
        </w:rPr>
      </w:pPr>
      <w:ins w:id="544" w:author="Administrator" w:date="2023-03-13T15:14:27Z">
        <w:r>
          <w:rPr>
            <w:rFonts w:hint="eastAsia" w:ascii="仿宋_GB2312" w:hAnsi="黑体" w:eastAsia="仿宋_GB2312" w:cs="仿宋_GB2312"/>
            <w:sz w:val="32"/>
            <w:szCs w:val="32"/>
          </w:rPr>
          <w:t>17. 农林水支出（类）水利（款）防汛（项）2023年预算数为</w:t>
        </w:r>
      </w:ins>
      <w:ins w:id="545" w:author="Administrator" w:date="2023-03-13T15:14:27Z">
        <w:r>
          <w:rPr>
            <w:rFonts w:ascii="仿宋_GB2312" w:hAnsi="黑体" w:eastAsia="仿宋_GB2312" w:cs="仿宋_GB2312"/>
            <w:sz w:val="32"/>
            <w:szCs w:val="32"/>
          </w:rPr>
          <w:t>934.44</w:t>
        </w:r>
      </w:ins>
      <w:ins w:id="546" w:author="Administrator" w:date="2023-03-13T15:14:27Z">
        <w:r>
          <w:rPr>
            <w:rFonts w:hint="eastAsia" w:ascii="仿宋_GB2312" w:hAnsi="黑体" w:eastAsia="仿宋_GB2312" w:cs="仿宋_GB2312"/>
            <w:sz w:val="32"/>
            <w:szCs w:val="32"/>
          </w:rPr>
          <w:t>万元，比上年预算数增加324.9万元，主要是增加项目投入。</w:t>
        </w:r>
      </w:ins>
    </w:p>
    <w:p>
      <w:pPr>
        <w:ind w:firstLine="640" w:firstLineChars="200"/>
        <w:rPr>
          <w:ins w:id="547" w:author="Administrator" w:date="2023-03-13T15:14:27Z"/>
          <w:rFonts w:ascii="仿宋_GB2312" w:hAnsi="黑体" w:eastAsia="仿宋_GB2312" w:cs="仿宋_GB2312"/>
          <w:sz w:val="32"/>
          <w:szCs w:val="32"/>
        </w:rPr>
      </w:pPr>
      <w:ins w:id="548" w:author="Administrator" w:date="2023-03-13T15:14:27Z">
        <w:r>
          <w:rPr>
            <w:rFonts w:hint="eastAsia" w:ascii="仿宋_GB2312" w:hAnsi="黑体" w:eastAsia="仿宋_GB2312" w:cs="仿宋_GB2312"/>
            <w:sz w:val="32"/>
            <w:szCs w:val="32"/>
          </w:rPr>
          <w:t>18. 农林水支出（类）水利（款）大中型水库移民后期扶持专项（项）2023年预算数为</w:t>
        </w:r>
      </w:ins>
      <w:ins w:id="549" w:author="Administrator" w:date="2023-03-13T15:14:27Z">
        <w:r>
          <w:rPr>
            <w:rFonts w:ascii="仿宋_GB2312" w:hAnsi="黑体" w:eastAsia="仿宋_GB2312" w:cs="仿宋_GB2312"/>
            <w:sz w:val="32"/>
            <w:szCs w:val="32"/>
          </w:rPr>
          <w:t>219.80</w:t>
        </w:r>
      </w:ins>
      <w:ins w:id="550" w:author="Administrator" w:date="2023-03-13T15:14:27Z">
        <w:r>
          <w:rPr>
            <w:rFonts w:hint="eastAsia" w:ascii="仿宋_GB2312" w:hAnsi="黑体" w:eastAsia="仿宋_GB2312" w:cs="仿宋_GB2312"/>
            <w:sz w:val="32"/>
            <w:szCs w:val="32"/>
          </w:rPr>
          <w:t>万元，比上年预算数减少74.9万元，主要是减少项目投入。</w:t>
        </w:r>
      </w:ins>
    </w:p>
    <w:p>
      <w:pPr>
        <w:ind w:firstLine="640" w:firstLineChars="200"/>
        <w:rPr>
          <w:ins w:id="551" w:author="Administrator" w:date="2023-03-13T15:14:27Z"/>
          <w:rFonts w:ascii="仿宋_GB2312" w:hAnsi="黑体" w:eastAsia="仿宋_GB2312" w:cs="仿宋_GB2312"/>
          <w:sz w:val="32"/>
          <w:szCs w:val="32"/>
        </w:rPr>
      </w:pPr>
      <w:ins w:id="552" w:author="Administrator" w:date="2023-03-13T15:14:27Z">
        <w:r>
          <w:rPr>
            <w:rFonts w:hint="eastAsia" w:ascii="仿宋_GB2312" w:hAnsi="黑体" w:eastAsia="仿宋_GB2312" w:cs="仿宋_GB2312"/>
            <w:sz w:val="32"/>
            <w:szCs w:val="32"/>
          </w:rPr>
          <w:t>19. 农林水支出（类）水利（款）水利安全监督（项）2023年预算数为</w:t>
        </w:r>
      </w:ins>
      <w:ins w:id="553" w:author="Administrator" w:date="2023-03-13T15:14:27Z">
        <w:r>
          <w:rPr>
            <w:rFonts w:ascii="仿宋_GB2312" w:hAnsi="黑体" w:eastAsia="仿宋_GB2312" w:cs="仿宋_GB2312"/>
            <w:sz w:val="32"/>
            <w:szCs w:val="32"/>
          </w:rPr>
          <w:t>140.00</w:t>
        </w:r>
      </w:ins>
      <w:ins w:id="554" w:author="Administrator" w:date="2023-03-13T15:14:27Z">
        <w:r>
          <w:rPr>
            <w:rFonts w:hint="eastAsia" w:ascii="仿宋_GB2312" w:hAnsi="黑体" w:eastAsia="仿宋_GB2312" w:cs="仿宋_GB2312"/>
            <w:sz w:val="32"/>
            <w:szCs w:val="32"/>
          </w:rPr>
          <w:t>万元，比上年预算数增加100万元，主要是增加项目投入。</w:t>
        </w:r>
      </w:ins>
    </w:p>
    <w:p>
      <w:pPr>
        <w:ind w:firstLine="640" w:firstLineChars="200"/>
        <w:rPr>
          <w:ins w:id="555" w:author="Administrator" w:date="2023-03-13T15:14:27Z"/>
          <w:rFonts w:ascii="仿宋_GB2312" w:hAnsi="黑体" w:eastAsia="仿宋_GB2312" w:cs="仿宋_GB2312"/>
          <w:sz w:val="32"/>
          <w:szCs w:val="32"/>
        </w:rPr>
      </w:pPr>
      <w:ins w:id="556" w:author="Administrator" w:date="2023-03-13T15:14:27Z">
        <w:r>
          <w:rPr>
            <w:rFonts w:hint="eastAsia" w:ascii="仿宋_GB2312" w:hAnsi="黑体" w:eastAsia="仿宋_GB2312" w:cs="仿宋_GB2312"/>
            <w:sz w:val="32"/>
            <w:szCs w:val="32"/>
          </w:rPr>
          <w:t>20. 农林水支出（类）水利（款）信息管理（项）2023年预算数为</w:t>
        </w:r>
      </w:ins>
      <w:ins w:id="557" w:author="Administrator" w:date="2023-03-13T15:14:27Z">
        <w:r>
          <w:rPr>
            <w:rFonts w:ascii="仿宋_GB2312" w:hAnsi="黑体" w:eastAsia="仿宋_GB2312" w:cs="仿宋_GB2312"/>
            <w:sz w:val="32"/>
            <w:szCs w:val="32"/>
          </w:rPr>
          <w:t>518.00</w:t>
        </w:r>
      </w:ins>
      <w:ins w:id="558" w:author="Administrator" w:date="2023-03-13T15:14:27Z">
        <w:r>
          <w:rPr>
            <w:rFonts w:hint="eastAsia" w:ascii="仿宋_GB2312" w:hAnsi="黑体" w:eastAsia="仿宋_GB2312" w:cs="仿宋_GB2312"/>
            <w:sz w:val="32"/>
            <w:szCs w:val="32"/>
          </w:rPr>
          <w:t>万元，比上年预算数增加111万元，主要是增加项目投入。</w:t>
        </w:r>
      </w:ins>
    </w:p>
    <w:p>
      <w:pPr>
        <w:ind w:firstLine="640" w:firstLineChars="200"/>
        <w:rPr>
          <w:ins w:id="559" w:author="Administrator" w:date="2023-03-13T15:14:27Z"/>
          <w:rFonts w:ascii="仿宋_GB2312" w:hAnsi="黑体" w:eastAsia="仿宋_GB2312" w:cs="仿宋_GB2312"/>
          <w:sz w:val="32"/>
          <w:szCs w:val="32"/>
        </w:rPr>
      </w:pPr>
      <w:ins w:id="560" w:author="Administrator" w:date="2023-03-13T15:14:27Z">
        <w:r>
          <w:rPr>
            <w:rFonts w:hint="eastAsia" w:ascii="仿宋_GB2312" w:hAnsi="黑体" w:eastAsia="仿宋_GB2312" w:cs="仿宋_GB2312"/>
            <w:sz w:val="32"/>
            <w:szCs w:val="32"/>
          </w:rPr>
          <w:t>21. 农林水支出（类）水利（款）其他水利支出（项）2023年预算数为</w:t>
        </w:r>
      </w:ins>
      <w:ins w:id="561" w:author="Administrator" w:date="2023-03-13T15:14:27Z">
        <w:r>
          <w:rPr>
            <w:rFonts w:ascii="仿宋_GB2312" w:hAnsi="黑体" w:eastAsia="仿宋_GB2312" w:cs="仿宋_GB2312"/>
            <w:sz w:val="32"/>
            <w:szCs w:val="32"/>
          </w:rPr>
          <w:t>685.28</w:t>
        </w:r>
      </w:ins>
      <w:ins w:id="562" w:author="Administrator" w:date="2023-03-13T15:14:27Z">
        <w:r>
          <w:rPr>
            <w:rFonts w:hint="eastAsia" w:ascii="仿宋_GB2312" w:hAnsi="黑体" w:eastAsia="仿宋_GB2312" w:cs="仿宋_GB2312"/>
            <w:sz w:val="32"/>
            <w:szCs w:val="32"/>
          </w:rPr>
          <w:t>万元，比上年预算数减少173.17万元，主要是减少项目投入。</w:t>
        </w:r>
      </w:ins>
    </w:p>
    <w:p>
      <w:pPr>
        <w:ind w:firstLine="640" w:firstLineChars="200"/>
        <w:rPr>
          <w:ins w:id="563" w:author="Administrator" w:date="2023-03-13T15:14:27Z"/>
          <w:rFonts w:ascii="仿宋_GB2312" w:hAnsi="黑体" w:eastAsia="仿宋_GB2312" w:cs="仿宋_GB2312"/>
          <w:sz w:val="32"/>
          <w:szCs w:val="32"/>
        </w:rPr>
      </w:pPr>
      <w:ins w:id="564" w:author="Administrator" w:date="2023-03-13T15:14:27Z">
        <w:r>
          <w:rPr>
            <w:rFonts w:hint="eastAsia" w:ascii="仿宋_GB2312" w:hAnsi="黑体" w:eastAsia="仿宋_GB2312" w:cs="仿宋_GB2312"/>
            <w:sz w:val="32"/>
            <w:szCs w:val="32"/>
          </w:rPr>
          <w:t>22. 住房保障支出（类）住房改革支出（款）住房公积金（项）2023年预算数为64.6万元，比上年预算数增加17万元，主要是缴纳标准提高。</w:t>
        </w:r>
      </w:ins>
    </w:p>
    <w:p>
      <w:pPr>
        <w:ind w:firstLine="640" w:firstLineChars="200"/>
        <w:rPr>
          <w:del w:id="565" w:author="Administrator" w:date="2023-03-13T15:14:27Z"/>
          <w:rFonts w:ascii="仿宋_GB2312" w:hAnsi="黑体" w:eastAsia="仿宋_GB2312"/>
          <w:sz w:val="32"/>
          <w:szCs w:val="32"/>
        </w:rPr>
      </w:pPr>
      <w:del w:id="566" w:author="Administrator" w:date="2023-03-13T15:14:27Z">
        <w:r>
          <w:rPr>
            <w:rFonts w:hint="eastAsia" w:ascii="仿宋_GB2312" w:hAnsi="黑体" w:eastAsia="仿宋_GB2312" w:cs="仿宋_GB2312"/>
            <w:sz w:val="32"/>
            <w:szCs w:val="32"/>
          </w:rPr>
          <w:delText>1.一般公共服务（类）人大事务（款）行政运行（项）××</w:delText>
        </w:r>
      </w:del>
      <w:del w:id="567" w:author="Administrator" w:date="2023-03-13T15:14:27Z">
        <w:r>
          <w:rPr>
            <w:rFonts w:hint="eastAsia" w:ascii="仿宋_GB2312" w:hAnsi="黑体" w:eastAsia="仿宋_GB2312"/>
            <w:sz w:val="32"/>
            <w:szCs w:val="32"/>
          </w:rPr>
          <w:delText>年预算数为</w:delText>
        </w:r>
      </w:del>
      <w:del w:id="568" w:author="Administrator" w:date="2023-03-13T15:14:27Z">
        <w:r>
          <w:rPr>
            <w:rFonts w:hint="eastAsia" w:ascii="仿宋_GB2312" w:hAnsi="黑体" w:eastAsia="仿宋_GB2312" w:cs="仿宋_GB2312"/>
            <w:sz w:val="32"/>
            <w:szCs w:val="32"/>
          </w:rPr>
          <w:delText>××</w:delText>
        </w:r>
      </w:del>
      <w:del w:id="569" w:author="Administrator" w:date="2023-03-13T15:14:27Z">
        <w:r>
          <w:rPr>
            <w:rFonts w:hint="eastAsia" w:ascii="仿宋_GB2312" w:hAnsi="黑体" w:eastAsia="仿宋_GB2312"/>
            <w:sz w:val="32"/>
            <w:szCs w:val="32"/>
          </w:rPr>
          <w:delText>万元，比上年预算数</w:delText>
        </w:r>
      </w:del>
      <w:del w:id="570" w:author="Administrator" w:date="2023-03-13T15:14:27Z">
        <w:r>
          <w:rPr>
            <w:rFonts w:hint="eastAsia" w:ascii="仿宋_GB2312" w:hAnsi="黑体" w:eastAsia="仿宋_GB2312" w:cs="仿宋_GB2312"/>
            <w:sz w:val="32"/>
            <w:szCs w:val="32"/>
          </w:rPr>
          <w:delText>增加/减少/持平××</w:delText>
        </w:r>
      </w:del>
      <w:del w:id="571" w:author="Administrator" w:date="2023-03-13T15:14:27Z">
        <w:r>
          <w:rPr>
            <w:rFonts w:hint="eastAsia" w:ascii="仿宋_GB2312" w:hAnsi="黑体" w:eastAsia="仿宋_GB2312"/>
            <w:sz w:val="32"/>
            <w:szCs w:val="32"/>
          </w:rPr>
          <w:delText>万元，主要是</w:delText>
        </w:r>
      </w:del>
      <w:del w:id="572" w:author="Administrator" w:date="2023-03-13T15:14:27Z">
        <w:r>
          <w:rPr>
            <w:rFonts w:ascii="仿宋_GB2312" w:hAnsi="黑体" w:eastAsia="仿宋_GB2312"/>
            <w:sz w:val="32"/>
            <w:szCs w:val="32"/>
          </w:rPr>
          <w:delText>……</w:delText>
        </w:r>
      </w:del>
    </w:p>
    <w:p>
      <w:pPr>
        <w:ind w:firstLine="640" w:firstLineChars="200"/>
        <w:rPr>
          <w:del w:id="573" w:author="Administrator" w:date="2023-03-13T15:14:27Z"/>
          <w:rFonts w:ascii="仿宋_GB2312" w:hAnsi="黑体" w:eastAsia="仿宋_GB2312"/>
          <w:sz w:val="32"/>
          <w:szCs w:val="32"/>
        </w:rPr>
      </w:pPr>
      <w:del w:id="574" w:author="Administrator" w:date="2023-03-13T15:14:27Z">
        <w:r>
          <w:rPr>
            <w:rFonts w:hint="eastAsia" w:ascii="仿宋_GB2312" w:hAnsi="黑体" w:eastAsia="仿宋_GB2312"/>
            <w:sz w:val="32"/>
            <w:szCs w:val="32"/>
          </w:rPr>
          <w:delText>2.</w:delText>
        </w:r>
      </w:del>
      <w:del w:id="575" w:author="Administrator" w:date="2023-03-13T15:14:27Z">
        <w:r>
          <w:rPr>
            <w:rFonts w:hint="eastAsia" w:ascii="仿宋_GB2312" w:hAnsi="黑体" w:eastAsia="仿宋_GB2312" w:cs="仿宋_GB2312"/>
            <w:sz w:val="32"/>
            <w:szCs w:val="32"/>
          </w:rPr>
          <w:delText xml:space="preserve"> 一般公共服务（类）人大事务（款）一般行政管理事务（项）××</w:delText>
        </w:r>
      </w:del>
      <w:del w:id="576" w:author="Administrator" w:date="2023-03-13T15:14:27Z">
        <w:r>
          <w:rPr>
            <w:rFonts w:hint="eastAsia" w:ascii="仿宋_GB2312" w:hAnsi="黑体" w:eastAsia="仿宋_GB2312"/>
            <w:sz w:val="32"/>
            <w:szCs w:val="32"/>
          </w:rPr>
          <w:delText>年预算数为</w:delText>
        </w:r>
      </w:del>
      <w:del w:id="577" w:author="Administrator" w:date="2023-03-13T15:14:27Z">
        <w:r>
          <w:rPr>
            <w:rFonts w:hint="eastAsia" w:ascii="仿宋_GB2312" w:hAnsi="黑体" w:eastAsia="仿宋_GB2312" w:cs="仿宋_GB2312"/>
            <w:sz w:val="32"/>
            <w:szCs w:val="32"/>
          </w:rPr>
          <w:delText>××</w:delText>
        </w:r>
      </w:del>
      <w:del w:id="578" w:author="Administrator" w:date="2023-03-13T15:14:27Z">
        <w:r>
          <w:rPr>
            <w:rFonts w:hint="eastAsia" w:ascii="仿宋_GB2312" w:hAnsi="黑体" w:eastAsia="仿宋_GB2312"/>
            <w:sz w:val="32"/>
            <w:szCs w:val="32"/>
          </w:rPr>
          <w:delText>万元，比上年预算数</w:delText>
        </w:r>
      </w:del>
      <w:del w:id="579" w:author="Administrator" w:date="2023-03-13T15:14:27Z">
        <w:r>
          <w:rPr>
            <w:rFonts w:hint="eastAsia" w:ascii="仿宋_GB2312" w:hAnsi="黑体" w:eastAsia="仿宋_GB2312" w:cs="仿宋_GB2312"/>
            <w:sz w:val="32"/>
            <w:szCs w:val="32"/>
          </w:rPr>
          <w:delText>增加/减少/持平××</w:delText>
        </w:r>
      </w:del>
      <w:del w:id="580" w:author="Administrator" w:date="2023-03-13T15:14:27Z">
        <w:r>
          <w:rPr>
            <w:rFonts w:hint="eastAsia" w:ascii="仿宋_GB2312" w:hAnsi="黑体" w:eastAsia="仿宋_GB2312"/>
            <w:sz w:val="32"/>
            <w:szCs w:val="32"/>
          </w:rPr>
          <w:delText>万元，主要是</w:delText>
        </w:r>
      </w:del>
      <w:del w:id="581" w:author="Administrator" w:date="2023-03-13T15:14:27Z">
        <w:r>
          <w:rPr>
            <w:rFonts w:ascii="仿宋_GB2312" w:hAnsi="黑体" w:eastAsia="仿宋_GB2312"/>
            <w:sz w:val="32"/>
            <w:szCs w:val="32"/>
          </w:rPr>
          <w:delText>……</w:delText>
        </w:r>
      </w:del>
    </w:p>
    <w:p>
      <w:pPr>
        <w:ind w:firstLine="640" w:firstLineChars="200"/>
        <w:rPr>
          <w:del w:id="582" w:author="Administrator" w:date="2023-03-13T15:14:27Z"/>
          <w:rFonts w:ascii="仿宋_GB2312" w:hAnsi="黑体" w:eastAsia="仿宋_GB2312"/>
          <w:sz w:val="32"/>
          <w:szCs w:val="32"/>
        </w:rPr>
      </w:pPr>
      <w:del w:id="583" w:author="Administrator" w:date="2023-03-13T15:14:27Z">
        <w:r>
          <w:rPr>
            <w:rFonts w:hint="eastAsia" w:ascii="仿宋_GB2312" w:hAnsi="黑体" w:eastAsia="仿宋_GB2312" w:cs="仿宋_GB2312"/>
            <w:sz w:val="32"/>
            <w:szCs w:val="32"/>
          </w:rPr>
          <w:delText>××××</w:delText>
        </w:r>
      </w:del>
    </w:p>
    <w:p>
      <w:pPr>
        <w:ind w:firstLine="640"/>
        <w:rPr>
          <w:rFonts w:ascii="黑体" w:hAnsi="黑体" w:eastAsia="黑体"/>
          <w:sz w:val="32"/>
          <w:szCs w:val="32"/>
        </w:rPr>
      </w:pPr>
      <w:r>
        <w:rPr>
          <w:rFonts w:hint="eastAsia" w:ascii="黑体" w:hAnsi="黑体" w:eastAsia="黑体"/>
          <w:sz w:val="32"/>
          <w:szCs w:val="32"/>
        </w:rPr>
        <w:t>三、关于</w:t>
      </w:r>
      <w:del w:id="584" w:author="Administrator" w:date="2023-03-13T15:14:32Z">
        <w:r>
          <w:rPr>
            <w:rFonts w:hint="eastAsia" w:ascii="黑体" w:hAnsi="黑体" w:eastAsia="黑体"/>
            <w:sz w:val="32"/>
            <w:szCs w:val="32"/>
            <w:lang w:val="en-US"/>
            <w:rPrChange w:id="585" w:author="Administrator" w:date="2023-03-14T16:11:20Z">
              <w:rPr>
                <w:rFonts w:hint="default" w:ascii="仿宋_GB2312" w:hAnsi="黑体" w:eastAsia="仿宋_GB2312"/>
                <w:sz w:val="32"/>
                <w:szCs w:val="32"/>
                <w:lang w:val="en-US"/>
              </w:rPr>
            </w:rPrChange>
          </w:rPr>
          <w:delText>××</w:delText>
        </w:r>
      </w:del>
      <w:ins w:id="586" w:author="Administrator" w:date="2023-03-13T15:14:32Z">
        <w:r>
          <w:rPr>
            <w:rFonts w:hint="eastAsia" w:ascii="黑体" w:hAnsi="黑体" w:eastAsia="黑体"/>
            <w:sz w:val="32"/>
            <w:szCs w:val="32"/>
            <w:lang w:val="en-US" w:eastAsia="zh-CN"/>
            <w:rPrChange w:id="587" w:author="Administrator" w:date="2023-03-14T16:11:20Z">
              <w:rPr>
                <w:rFonts w:hint="eastAsia" w:ascii="仿宋_GB2312" w:hAnsi="黑体" w:eastAsia="仿宋_GB2312"/>
                <w:sz w:val="32"/>
                <w:szCs w:val="32"/>
                <w:lang w:val="en-US" w:eastAsia="zh-CN"/>
              </w:rPr>
            </w:rPrChange>
          </w:rPr>
          <w:t>三亚</w:t>
        </w:r>
      </w:ins>
      <w:ins w:id="588" w:author="Administrator" w:date="2023-03-13T15:14:40Z">
        <w:r>
          <w:rPr>
            <w:rFonts w:hint="eastAsia" w:ascii="黑体" w:hAnsi="黑体" w:eastAsia="黑体"/>
            <w:sz w:val="32"/>
            <w:szCs w:val="32"/>
            <w:lang w:val="en-US" w:eastAsia="zh-CN"/>
            <w:rPrChange w:id="589" w:author="Administrator" w:date="2023-03-14T16:11:20Z">
              <w:rPr>
                <w:rFonts w:hint="eastAsia" w:ascii="仿宋_GB2312" w:hAnsi="黑体" w:eastAsia="仿宋_GB2312"/>
                <w:sz w:val="32"/>
                <w:szCs w:val="32"/>
                <w:lang w:val="en-US" w:eastAsia="zh-CN"/>
              </w:rPr>
            </w:rPrChange>
          </w:rPr>
          <w:t>市水</w:t>
        </w:r>
      </w:ins>
      <w:ins w:id="590" w:author="Administrator" w:date="2023-03-13T15:14:41Z">
        <w:r>
          <w:rPr>
            <w:rFonts w:hint="eastAsia" w:ascii="黑体" w:hAnsi="黑体" w:eastAsia="黑体"/>
            <w:sz w:val="32"/>
            <w:szCs w:val="32"/>
            <w:lang w:val="en-US" w:eastAsia="zh-CN"/>
            <w:rPrChange w:id="591" w:author="Administrator" w:date="2023-03-14T16:11:20Z">
              <w:rPr>
                <w:rFonts w:hint="eastAsia" w:ascii="仿宋_GB2312" w:hAnsi="黑体" w:eastAsia="仿宋_GB2312"/>
                <w:sz w:val="32"/>
                <w:szCs w:val="32"/>
                <w:lang w:val="en-US" w:eastAsia="zh-CN"/>
              </w:rPr>
            </w:rPrChange>
          </w:rPr>
          <w:t>务局</w:t>
        </w:r>
      </w:ins>
      <w:del w:id="592" w:author="Administrator" w:date="2023-03-13T15:14:47Z">
        <w:r>
          <w:rPr>
            <w:rFonts w:hint="eastAsia" w:ascii="黑体" w:hAnsi="黑体" w:eastAsia="黑体"/>
            <w:sz w:val="32"/>
            <w:szCs w:val="32"/>
            <w:lang w:val="en-US"/>
            <w:rPrChange w:id="593" w:author="Administrator" w:date="2023-03-14T16:11:20Z">
              <w:rPr>
                <w:rFonts w:hint="default" w:ascii="黑体" w:hAnsi="黑体" w:eastAsia="黑体"/>
                <w:sz w:val="32"/>
                <w:szCs w:val="32"/>
                <w:lang w:val="en-US"/>
              </w:rPr>
            </w:rPrChange>
          </w:rPr>
          <w:delText>（部门或单位）</w:delText>
        </w:r>
      </w:del>
      <w:del w:id="594" w:author="Administrator" w:date="2023-03-13T15:14:47Z">
        <w:r>
          <w:rPr>
            <w:rFonts w:hint="eastAsia" w:ascii="黑体" w:hAnsi="黑体" w:eastAsia="黑体"/>
            <w:sz w:val="32"/>
            <w:szCs w:val="32"/>
            <w:lang w:val="en-US"/>
            <w:rPrChange w:id="595" w:author="Administrator" w:date="2023-03-14T16:11:20Z">
              <w:rPr>
                <w:rFonts w:hint="default" w:ascii="仿宋_GB2312" w:hAnsi="黑体" w:eastAsia="仿宋_GB2312"/>
                <w:sz w:val="32"/>
                <w:szCs w:val="32"/>
                <w:lang w:val="en-US"/>
              </w:rPr>
            </w:rPrChange>
          </w:rPr>
          <w:delText>××</w:delText>
        </w:r>
      </w:del>
      <w:ins w:id="596" w:author="Administrator" w:date="2023-03-13T15:14:47Z">
        <w:r>
          <w:rPr>
            <w:rFonts w:hint="eastAsia" w:ascii="黑体" w:hAnsi="黑体" w:eastAsia="黑体"/>
            <w:sz w:val="32"/>
            <w:szCs w:val="32"/>
            <w:lang w:val="en-US" w:eastAsia="zh-CN"/>
          </w:rPr>
          <w:t>2023</w:t>
        </w:r>
      </w:ins>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del w:id="597" w:author="Administrator" w:date="2023-03-13T15:15:08Z">
        <w:r>
          <w:rPr>
            <w:rFonts w:hint="default" w:ascii="仿宋_GB2312" w:hAnsi="黑体" w:eastAsia="仿宋_GB2312"/>
            <w:sz w:val="32"/>
            <w:szCs w:val="32"/>
            <w:lang w:val="en-US"/>
          </w:rPr>
          <w:delText>××（部门）</w:delText>
        </w:r>
      </w:del>
      <w:del w:id="598" w:author="Administrator" w:date="2023-03-13T15:15:08Z">
        <w:r>
          <w:rPr>
            <w:rFonts w:hint="default" w:ascii="仿宋_GB2312" w:hAnsi="黑体" w:eastAsia="仿宋_GB2312" w:cs="仿宋_GB2312"/>
            <w:sz w:val="32"/>
            <w:szCs w:val="32"/>
            <w:lang w:val="en-US"/>
          </w:rPr>
          <w:delText>××</w:delText>
        </w:r>
      </w:del>
      <w:ins w:id="599" w:author="Administrator" w:date="2023-03-13T15:15:09Z">
        <w:r>
          <w:rPr>
            <w:rFonts w:hint="eastAsia" w:ascii="仿宋_GB2312" w:hAnsi="黑体" w:eastAsia="仿宋_GB2312"/>
            <w:sz w:val="32"/>
            <w:szCs w:val="32"/>
            <w:lang w:val="en-US" w:eastAsia="zh-CN"/>
          </w:rPr>
          <w:t>三</w:t>
        </w:r>
      </w:ins>
      <w:ins w:id="600" w:author="Administrator" w:date="2023-03-13T15:15:12Z">
        <w:r>
          <w:rPr>
            <w:rFonts w:hint="eastAsia" w:ascii="仿宋_GB2312" w:hAnsi="黑体" w:eastAsia="仿宋_GB2312"/>
            <w:sz w:val="32"/>
            <w:szCs w:val="32"/>
            <w:lang w:val="en-US" w:eastAsia="zh-CN"/>
          </w:rPr>
          <w:t>亚</w:t>
        </w:r>
      </w:ins>
      <w:ins w:id="601" w:author="Administrator" w:date="2023-03-13T15:15:13Z">
        <w:r>
          <w:rPr>
            <w:rFonts w:hint="eastAsia" w:ascii="仿宋_GB2312" w:hAnsi="黑体" w:eastAsia="仿宋_GB2312"/>
            <w:sz w:val="32"/>
            <w:szCs w:val="32"/>
            <w:lang w:val="en-US" w:eastAsia="zh-CN"/>
          </w:rPr>
          <w:t>市</w:t>
        </w:r>
      </w:ins>
      <w:ins w:id="602" w:author="Administrator" w:date="2023-03-13T15:15:14Z">
        <w:r>
          <w:rPr>
            <w:rFonts w:hint="eastAsia" w:ascii="仿宋_GB2312" w:hAnsi="黑体" w:eastAsia="仿宋_GB2312"/>
            <w:sz w:val="32"/>
            <w:szCs w:val="32"/>
            <w:lang w:val="en-US" w:eastAsia="zh-CN"/>
          </w:rPr>
          <w:t>水务</w:t>
        </w:r>
      </w:ins>
      <w:ins w:id="603" w:author="Administrator" w:date="2023-03-13T15:15:15Z">
        <w:r>
          <w:rPr>
            <w:rFonts w:hint="eastAsia" w:ascii="仿宋_GB2312" w:hAnsi="黑体" w:eastAsia="仿宋_GB2312"/>
            <w:sz w:val="32"/>
            <w:szCs w:val="32"/>
            <w:lang w:val="en-US" w:eastAsia="zh-CN"/>
          </w:rPr>
          <w:t>局2</w:t>
        </w:r>
      </w:ins>
      <w:ins w:id="604" w:author="Administrator" w:date="2023-03-13T15:15:16Z">
        <w:r>
          <w:rPr>
            <w:rFonts w:hint="eastAsia" w:ascii="仿宋_GB2312" w:hAnsi="黑体" w:eastAsia="仿宋_GB2312"/>
            <w:sz w:val="32"/>
            <w:szCs w:val="32"/>
            <w:lang w:val="en-US" w:eastAsia="zh-CN"/>
          </w:rPr>
          <w:t>023</w:t>
        </w:r>
      </w:ins>
      <w:r>
        <w:rPr>
          <w:rFonts w:hint="eastAsia" w:ascii="仿宋_GB2312" w:hAnsi="黑体" w:eastAsia="仿宋_GB2312"/>
          <w:sz w:val="32"/>
          <w:szCs w:val="32"/>
        </w:rPr>
        <w:t>年一般公共预算基本支出为</w:t>
      </w:r>
      <w:ins w:id="605" w:author="Administrator" w:date="2023-03-13T15:15:05Z">
        <w:r>
          <w:rPr>
            <w:rFonts w:hint="eastAsia" w:ascii="仿宋_GB2312" w:hAnsi="黑体" w:eastAsia="仿宋_GB2312" w:cs="仿宋_GB2312"/>
            <w:sz w:val="32"/>
            <w:szCs w:val="32"/>
          </w:rPr>
          <w:t>2,943.44</w:t>
        </w:r>
      </w:ins>
      <w:del w:id="606" w:author="Administrator" w:date="2023-03-13T15:15:0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ins w:id="607" w:author="Administrator" w:date="2023-03-13T15:15:33Z">
        <w:r>
          <w:rPr>
            <w:rFonts w:hint="eastAsia" w:ascii="仿宋_GB2312" w:hAnsi="黑体" w:eastAsia="仿宋_GB2312" w:cs="仿宋_GB2312"/>
            <w:sz w:val="32"/>
            <w:szCs w:val="32"/>
          </w:rPr>
          <w:t>2,889.96</w:t>
        </w:r>
      </w:ins>
      <w:del w:id="608" w:author="Administrator" w:date="2023-03-13T15:15:33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万元，主要包括：</w:t>
      </w:r>
      <w:ins w:id="609" w:author="Administrator" w:date="2023-03-13T15:17:45Z">
        <w:r>
          <w:rPr>
            <w:rFonts w:hint="eastAsia" w:ascii="仿宋_GB2312" w:hAnsi="黑体" w:eastAsia="仿宋_GB2312" w:cs="仿宋_GB2312"/>
            <w:sz w:val="32"/>
            <w:szCs w:val="32"/>
          </w:rPr>
          <w:t>基本工资、津贴补贴、奖金、绩效工资、机关事业单位基本养老保险缴费、职业年金缴费、职工基本医疗保险缴费、公务员医疗补助缴费、其他社会保障缴费、住房公积金、医疗费、其他工资福利支出、邮电费、其他交通费用、生活补助、奖励金。</w:t>
        </w:r>
      </w:ins>
      <w:del w:id="610" w:author="Administrator" w:date="2023-03-14T16:11:30Z">
        <w:r>
          <w:rPr>
            <w:rFonts w:hint="eastAsia" w:ascii="仿宋_GB2312" w:hAnsi="黑体" w:eastAsia="仿宋_GB2312"/>
            <w:sz w:val="32"/>
            <w:szCs w:val="32"/>
          </w:rPr>
          <w:delText>基本工资、津贴补贴、奖金、社会保障缴费、</w:delText>
        </w:r>
      </w:del>
      <w:del w:id="611" w:author="Administrator" w:date="2023-03-14T16:11:30Z">
        <w:r>
          <w:rPr>
            <w:rFonts w:ascii="仿宋_GB2312" w:hAnsi="黑体" w:eastAsia="仿宋_GB2312"/>
            <w:sz w:val="32"/>
            <w:szCs w:val="32"/>
          </w:rPr>
          <w:delText>……</w:delText>
        </w:r>
      </w:del>
      <w:del w:id="612" w:author="Administrator" w:date="2023-03-14T16:11:29Z">
        <w:r>
          <w:rPr>
            <w:rFonts w:hint="eastAsia" w:ascii="仿宋_GB2312" w:hAnsi="黑体" w:eastAsia="仿宋_GB2312"/>
            <w:sz w:val="32"/>
            <w:szCs w:val="32"/>
          </w:rPr>
          <w:delText>;</w:delText>
        </w:r>
      </w:del>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del w:id="613" w:author="Administrator" w:date="2023-03-13T15:18:12Z">
        <w:r>
          <w:rPr>
            <w:rFonts w:hint="default" w:ascii="仿宋_GB2312" w:hAnsi="黑体" w:eastAsia="仿宋_GB2312" w:cs="仿宋_GB2312"/>
            <w:sz w:val="32"/>
            <w:szCs w:val="32"/>
            <w:lang w:val="en-US"/>
          </w:rPr>
          <w:delText>××</w:delText>
        </w:r>
      </w:del>
      <w:ins w:id="614" w:author="Administrator" w:date="2023-03-13T15:18:12Z">
        <w:r>
          <w:rPr>
            <w:rFonts w:hint="eastAsia" w:ascii="仿宋_GB2312" w:hAnsi="黑体" w:eastAsia="仿宋_GB2312" w:cs="仿宋_GB2312"/>
            <w:sz w:val="32"/>
            <w:szCs w:val="32"/>
            <w:lang w:val="en-US" w:eastAsia="zh-CN"/>
          </w:rPr>
          <w:t>5</w:t>
        </w:r>
      </w:ins>
      <w:ins w:id="615" w:author="Administrator" w:date="2023-03-13T15:18:13Z">
        <w:r>
          <w:rPr>
            <w:rFonts w:hint="eastAsia" w:ascii="仿宋_GB2312" w:hAnsi="黑体" w:eastAsia="仿宋_GB2312" w:cs="仿宋_GB2312"/>
            <w:sz w:val="32"/>
            <w:szCs w:val="32"/>
            <w:lang w:val="en-US" w:eastAsia="zh-CN"/>
          </w:rPr>
          <w:t>.</w:t>
        </w:r>
      </w:ins>
      <w:ins w:id="616" w:author="Administrator" w:date="2023-03-13T15:18:14Z">
        <w:r>
          <w:rPr>
            <w:rFonts w:hint="eastAsia" w:ascii="仿宋_GB2312" w:hAnsi="黑体" w:eastAsia="仿宋_GB2312" w:cs="仿宋_GB2312"/>
            <w:sz w:val="32"/>
            <w:szCs w:val="32"/>
            <w:lang w:val="en-US" w:eastAsia="zh-CN"/>
          </w:rPr>
          <w:t>48</w:t>
        </w:r>
      </w:ins>
      <w:r>
        <w:rPr>
          <w:rFonts w:hint="eastAsia" w:ascii="仿宋_GB2312" w:hAnsi="黑体" w:eastAsia="仿宋_GB2312"/>
          <w:sz w:val="32"/>
          <w:szCs w:val="32"/>
        </w:rPr>
        <w:t>万元，主要包括：</w:t>
      </w:r>
      <w:ins w:id="617" w:author="Administrator" w:date="2023-03-13T15:19:14Z">
        <w:r>
          <w:rPr>
            <w:rFonts w:hint="eastAsia" w:ascii="仿宋_GB2312" w:hAnsi="黑体" w:eastAsia="仿宋_GB2312" w:cs="仿宋_GB2312"/>
            <w:sz w:val="32"/>
            <w:szCs w:val="32"/>
          </w:rPr>
          <w:t>其他社会保障缴费、办公费、会议费、培训费、工会经费、福利费、公务用车运行维护费、其他商品和服务支出</w:t>
        </w:r>
      </w:ins>
      <w:del w:id="618" w:author="Administrator" w:date="2023-03-13T15:19:16Z">
        <w:r>
          <w:rPr>
            <w:rFonts w:hint="eastAsia" w:ascii="仿宋_GB2312" w:hAnsi="黑体" w:eastAsia="仿宋_GB2312"/>
            <w:sz w:val="32"/>
            <w:szCs w:val="32"/>
          </w:rPr>
          <w:delText>办公费、咨询费、手续费、水费、电费、</w:delText>
        </w:r>
      </w:del>
      <w:del w:id="619" w:author="Administrator" w:date="2023-03-13T15:19:16Z">
        <w:r>
          <w:rPr>
            <w:rFonts w:ascii="仿宋_GB2312" w:hAnsi="黑体" w:eastAsia="仿宋_GB2312"/>
            <w:sz w:val="32"/>
            <w:szCs w:val="32"/>
          </w:rPr>
          <w:delText>……</w:delText>
        </w:r>
      </w:del>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del w:id="620" w:author="Administrator" w:date="2023-03-13T15:19:23Z">
        <w:r>
          <w:rPr>
            <w:rFonts w:hint="eastAsia" w:ascii="黑体" w:hAnsi="黑体" w:eastAsia="黑体"/>
            <w:sz w:val="32"/>
            <w:szCs w:val="32"/>
            <w:lang w:val="en-US"/>
            <w:rPrChange w:id="621" w:author="Administrator" w:date="2023-03-14T10:45:44Z">
              <w:rPr>
                <w:rFonts w:hint="default" w:ascii="仿宋_GB2312" w:hAnsi="黑体" w:eastAsia="仿宋_GB2312"/>
                <w:sz w:val="32"/>
                <w:szCs w:val="32"/>
                <w:lang w:val="en-US"/>
              </w:rPr>
            </w:rPrChange>
          </w:rPr>
          <w:delText>××</w:delText>
        </w:r>
      </w:del>
      <w:del w:id="622" w:author="Administrator" w:date="2023-03-13T15:19:23Z">
        <w:r>
          <w:rPr>
            <w:rFonts w:hint="eastAsia" w:ascii="黑体" w:hAnsi="黑体" w:eastAsia="黑体" w:cs="黑体"/>
            <w:sz w:val="32"/>
            <w:szCs w:val="32"/>
            <w:shd w:val="clear" w:color="auto" w:fill="auto"/>
            <w:lang w:val="en-US"/>
            <w:rPrChange w:id="623" w:author="Administrator" w:date="2023-03-14T10:45:44Z">
              <w:rPr>
                <w:rFonts w:hint="default" w:ascii="黑体" w:hAnsi="黑体" w:eastAsia="黑体" w:cs="Times New Roman"/>
                <w:sz w:val="32"/>
                <w:shd w:val="clear" w:color="auto" w:fill="FFFFFF"/>
                <w:lang w:val="en-US"/>
              </w:rPr>
            </w:rPrChange>
          </w:rPr>
          <w:delText>（部门或单位）</w:delText>
        </w:r>
      </w:del>
      <w:ins w:id="624" w:author="Administrator" w:date="2023-03-13T15:19:23Z">
        <w:r>
          <w:rPr>
            <w:rFonts w:hint="eastAsia" w:ascii="黑体" w:hAnsi="黑体" w:eastAsia="黑体"/>
            <w:sz w:val="32"/>
            <w:szCs w:val="32"/>
            <w:lang w:val="en-US" w:eastAsia="zh-CN"/>
            <w:rPrChange w:id="625" w:author="Administrator" w:date="2023-03-14T10:45:44Z">
              <w:rPr>
                <w:rFonts w:hint="eastAsia" w:ascii="仿宋_GB2312" w:hAnsi="黑体" w:eastAsia="仿宋_GB2312"/>
                <w:sz w:val="32"/>
                <w:szCs w:val="32"/>
                <w:lang w:val="en-US" w:eastAsia="zh-CN"/>
              </w:rPr>
            </w:rPrChange>
          </w:rPr>
          <w:t>三亚</w:t>
        </w:r>
      </w:ins>
      <w:ins w:id="626" w:author="Administrator" w:date="2023-03-13T15:19:26Z">
        <w:r>
          <w:rPr>
            <w:rFonts w:hint="eastAsia" w:ascii="黑体" w:hAnsi="黑体" w:eastAsia="黑体"/>
            <w:sz w:val="32"/>
            <w:szCs w:val="32"/>
            <w:lang w:val="en-US" w:eastAsia="zh-CN"/>
            <w:rPrChange w:id="627" w:author="Administrator" w:date="2023-03-14T10:45:44Z">
              <w:rPr>
                <w:rFonts w:hint="eastAsia" w:ascii="仿宋_GB2312" w:hAnsi="黑体" w:eastAsia="仿宋_GB2312"/>
                <w:sz w:val="32"/>
                <w:szCs w:val="32"/>
                <w:lang w:val="en-US" w:eastAsia="zh-CN"/>
              </w:rPr>
            </w:rPrChange>
          </w:rPr>
          <w:t>市水</w:t>
        </w:r>
      </w:ins>
      <w:ins w:id="628" w:author="Administrator" w:date="2023-03-13T15:19:27Z">
        <w:r>
          <w:rPr>
            <w:rFonts w:hint="eastAsia" w:ascii="黑体" w:hAnsi="黑体" w:eastAsia="黑体"/>
            <w:sz w:val="32"/>
            <w:szCs w:val="32"/>
            <w:lang w:val="en-US" w:eastAsia="zh-CN"/>
            <w:rPrChange w:id="629" w:author="Administrator" w:date="2023-03-14T10:45:44Z">
              <w:rPr>
                <w:rFonts w:hint="eastAsia" w:ascii="仿宋_GB2312" w:hAnsi="黑体" w:eastAsia="仿宋_GB2312"/>
                <w:sz w:val="32"/>
                <w:szCs w:val="32"/>
                <w:lang w:val="en-US" w:eastAsia="zh-CN"/>
              </w:rPr>
            </w:rPrChange>
          </w:rPr>
          <w:t>务局</w:t>
        </w:r>
      </w:ins>
      <w:ins w:id="630" w:author="Administrator" w:date="2023-03-13T15:19:30Z">
        <w:r>
          <w:rPr>
            <w:rFonts w:hint="eastAsia" w:ascii="黑体" w:hAnsi="黑体" w:eastAsia="黑体"/>
            <w:sz w:val="32"/>
            <w:szCs w:val="32"/>
            <w:lang w:val="en-US" w:eastAsia="zh-CN"/>
            <w:rPrChange w:id="631" w:author="Administrator" w:date="2023-03-14T10:45:44Z">
              <w:rPr>
                <w:rFonts w:hint="eastAsia" w:ascii="仿宋_GB2312" w:hAnsi="黑体" w:eastAsia="仿宋_GB2312"/>
                <w:sz w:val="32"/>
                <w:szCs w:val="32"/>
                <w:lang w:val="en-US" w:eastAsia="zh-CN"/>
              </w:rPr>
            </w:rPrChange>
          </w:rPr>
          <w:t>2023</w:t>
        </w:r>
      </w:ins>
      <w:del w:id="632" w:author="Administrator" w:date="2023-03-13T15:19:29Z">
        <w:r>
          <w:rPr>
            <w:rFonts w:hint="eastAsia" w:ascii="黑体" w:hAnsi="黑体" w:eastAsia="黑体"/>
            <w:sz w:val="32"/>
            <w:szCs w:val="32"/>
            <w:rPrChange w:id="633" w:author="Administrator" w:date="2023-03-14T10:45:44Z">
              <w:rPr>
                <w:rFonts w:hint="eastAsia" w:ascii="仿宋_GB2312" w:hAnsi="黑体" w:eastAsia="仿宋_GB2312"/>
                <w:sz w:val="32"/>
                <w:szCs w:val="32"/>
              </w:rPr>
            </w:rPrChange>
          </w:rPr>
          <w:delText>××</w:delText>
        </w:r>
      </w:del>
      <w:r>
        <w:rPr>
          <w:rFonts w:hint="eastAsia" w:ascii="黑体" w:hAnsi="黑体" w:eastAsia="黑体" w:cs="黑体"/>
          <w:sz w:val="32"/>
          <w:szCs w:val="32"/>
          <w:shd w:val="clear" w:color="auto" w:fill="auto"/>
          <w:rPrChange w:id="634" w:author="Administrator" w:date="2023-03-14T10:45:44Z">
            <w:rPr>
              <w:rFonts w:ascii="黑体" w:hAnsi="黑体" w:eastAsia="黑体" w:cs="Times New Roman"/>
              <w:sz w:val="32"/>
              <w:shd w:val="clear" w:color="auto" w:fill="FFFFFF"/>
            </w:rPr>
          </w:rPrChange>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del w:id="635" w:author="Administrator" w:date="2023-03-13T15:19:34Z">
        <w:r>
          <w:rPr>
            <w:rFonts w:hint="default" w:ascii="仿宋_GB2312" w:hAnsi="黑体" w:eastAsia="仿宋_GB2312"/>
            <w:sz w:val="32"/>
            <w:szCs w:val="32"/>
            <w:lang w:val="en-US"/>
          </w:rPr>
          <w:delText>××</w:delText>
        </w:r>
      </w:del>
      <w:ins w:id="636" w:author="Administrator" w:date="2023-03-13T15:19:34Z">
        <w:r>
          <w:rPr>
            <w:rFonts w:hint="eastAsia" w:ascii="仿宋_GB2312" w:hAnsi="黑体" w:eastAsia="仿宋_GB2312"/>
            <w:sz w:val="32"/>
            <w:szCs w:val="32"/>
            <w:lang w:val="en-US" w:eastAsia="zh-CN"/>
          </w:rPr>
          <w:t>三</w:t>
        </w:r>
      </w:ins>
      <w:ins w:id="637" w:author="Administrator" w:date="2023-03-13T15:19:35Z">
        <w:r>
          <w:rPr>
            <w:rFonts w:hint="eastAsia" w:ascii="仿宋_GB2312" w:hAnsi="黑体" w:eastAsia="仿宋_GB2312"/>
            <w:sz w:val="32"/>
            <w:szCs w:val="32"/>
            <w:lang w:val="en-US" w:eastAsia="zh-CN"/>
          </w:rPr>
          <w:t>亚</w:t>
        </w:r>
      </w:ins>
      <w:ins w:id="638" w:author="Administrator" w:date="2023-03-13T15:19:40Z">
        <w:r>
          <w:rPr>
            <w:rFonts w:hint="eastAsia" w:ascii="仿宋_GB2312" w:hAnsi="黑体" w:eastAsia="仿宋_GB2312"/>
            <w:sz w:val="32"/>
            <w:szCs w:val="32"/>
            <w:lang w:val="en-US" w:eastAsia="zh-CN"/>
          </w:rPr>
          <w:t>市</w:t>
        </w:r>
      </w:ins>
      <w:ins w:id="639" w:author="Administrator" w:date="2023-03-13T15:19:41Z">
        <w:r>
          <w:rPr>
            <w:rFonts w:hint="eastAsia" w:ascii="仿宋_GB2312" w:hAnsi="黑体" w:eastAsia="仿宋_GB2312"/>
            <w:sz w:val="32"/>
            <w:szCs w:val="32"/>
            <w:lang w:val="en-US" w:eastAsia="zh-CN"/>
          </w:rPr>
          <w:t>水务</w:t>
        </w:r>
      </w:ins>
      <w:ins w:id="640" w:author="Administrator" w:date="2023-03-13T15:19:42Z">
        <w:r>
          <w:rPr>
            <w:rFonts w:hint="eastAsia" w:ascii="仿宋_GB2312" w:hAnsi="黑体" w:eastAsia="仿宋_GB2312"/>
            <w:sz w:val="32"/>
            <w:szCs w:val="32"/>
            <w:lang w:val="en-US" w:eastAsia="zh-CN"/>
          </w:rPr>
          <w:t>局</w:t>
        </w:r>
      </w:ins>
      <w:del w:id="641" w:author="Administrator" w:date="2023-03-13T15:19:52Z">
        <w:r>
          <w:rPr>
            <w:rFonts w:hint="default" w:ascii="仿宋_GB2312" w:hAnsi="黑体" w:eastAsia="仿宋_GB2312"/>
            <w:sz w:val="32"/>
            <w:szCs w:val="32"/>
            <w:lang w:val="en-US"/>
          </w:rPr>
          <w:delText>（部门或单位）</w:delText>
        </w:r>
      </w:del>
      <w:del w:id="642" w:author="Administrator" w:date="2023-03-13T15:19:52Z">
        <w:r>
          <w:rPr>
            <w:rFonts w:hint="default" w:ascii="仿宋_GB2312" w:hAnsi="黑体" w:eastAsia="仿宋_GB2312" w:cs="仿宋_GB2312"/>
            <w:sz w:val="32"/>
            <w:szCs w:val="32"/>
            <w:lang w:val="en-US"/>
          </w:rPr>
          <w:delText>××</w:delText>
        </w:r>
      </w:del>
      <w:ins w:id="643" w:author="Administrator" w:date="2023-03-13T15:19:52Z">
        <w:r>
          <w:rPr>
            <w:rFonts w:hint="eastAsia" w:ascii="仿宋_GB2312" w:hAnsi="黑体" w:eastAsia="仿宋_GB2312"/>
            <w:sz w:val="32"/>
            <w:szCs w:val="32"/>
            <w:lang w:val="en-US" w:eastAsia="zh-CN"/>
          </w:rPr>
          <w:t>202</w:t>
        </w:r>
      </w:ins>
      <w:ins w:id="644" w:author="Administrator" w:date="2023-03-13T15:19:53Z">
        <w:r>
          <w:rPr>
            <w:rFonts w:hint="eastAsia" w:ascii="仿宋_GB2312" w:hAnsi="黑体" w:eastAsia="仿宋_GB2312"/>
            <w:sz w:val="32"/>
            <w:szCs w:val="32"/>
            <w:lang w:val="en-US" w:eastAsia="zh-CN"/>
          </w:rPr>
          <w:t>3</w:t>
        </w:r>
      </w:ins>
      <w:r>
        <w:rPr>
          <w:rFonts w:hint="eastAsia" w:ascii="仿宋_GB2312" w:hAnsi="黑体" w:eastAsia="仿宋_GB2312"/>
          <w:sz w:val="32"/>
          <w:szCs w:val="32"/>
        </w:rPr>
        <w:t>年一般公共预算“三公”经费预算数为</w:t>
      </w:r>
      <w:ins w:id="645" w:author="Administrator" w:date="2023-03-13T15:20:05Z">
        <w:r>
          <w:rPr>
            <w:rFonts w:hint="eastAsia" w:ascii="仿宋_GB2312" w:hAnsi="黑体" w:eastAsia="仿宋_GB2312" w:cs="仿宋_GB2312"/>
            <w:sz w:val="32"/>
            <w:szCs w:val="32"/>
          </w:rPr>
          <w:t>4.84</w:t>
        </w:r>
      </w:ins>
      <w:del w:id="646" w:author="Administrator" w:date="2023-03-13T15:20:05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del w:id="647" w:author="Administrator" w:date="2023-03-13T15:20:08Z">
        <w:r>
          <w:rPr>
            <w:rFonts w:hint="default" w:ascii="仿宋_GB2312" w:hAnsi="黑体" w:eastAsia="仿宋_GB2312" w:cs="仿宋_GB2312"/>
            <w:sz w:val="32"/>
            <w:szCs w:val="32"/>
            <w:lang w:val="en-US"/>
          </w:rPr>
          <w:delText>××</w:delText>
        </w:r>
      </w:del>
      <w:ins w:id="648" w:author="Administrator" w:date="2023-03-13T15:20:0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649" w:author="Administrator" w:date="2023-03-13T15:52:35Z">
        <w:r>
          <w:rPr>
            <w:rFonts w:ascii="Times New Roman" w:hAnsi="Times New Roman" w:eastAsia="仿宋_GB2312" w:cs="Times New Roman"/>
            <w:sz w:val="32"/>
            <w:shd w:val="clear" w:color="auto" w:fill="FFFFFF"/>
          </w:rPr>
          <w:delText>/较</w:delText>
        </w:r>
      </w:del>
      <w:del w:id="650" w:author="Administrator" w:date="2023-03-13T15:52:35Z">
        <w:r>
          <w:rPr>
            <w:rFonts w:hint="eastAsia" w:ascii="Times New Roman" w:hAnsi="Times New Roman" w:eastAsia="仿宋_GB2312" w:cs="Times New Roman"/>
            <w:sz w:val="32"/>
            <w:shd w:val="clear" w:color="auto" w:fill="FFFFFF"/>
          </w:rPr>
          <w:delText>上</w:delText>
        </w:r>
      </w:del>
      <w:del w:id="651" w:author="Administrator" w:date="2023-03-13T15:52:35Z">
        <w:r>
          <w:rPr>
            <w:rFonts w:ascii="Times New Roman" w:hAnsi="Times New Roman" w:eastAsia="仿宋_GB2312" w:cs="Times New Roman"/>
            <w:sz w:val="32"/>
            <w:shd w:val="clear" w:color="auto" w:fill="FFFFFF"/>
          </w:rPr>
          <w:delText>年预算下降</w:delText>
        </w:r>
      </w:del>
      <w:del w:id="652" w:author="Administrator" w:date="2023-03-13T15:52:35Z">
        <w:r>
          <w:rPr>
            <w:rFonts w:hint="eastAsia" w:ascii="仿宋_GB2312" w:hAnsi="黑体" w:eastAsia="仿宋_GB2312" w:cs="仿宋_GB2312"/>
            <w:sz w:val="32"/>
            <w:szCs w:val="32"/>
          </w:rPr>
          <w:delText>××</w:delText>
        </w:r>
      </w:del>
      <w:del w:id="653" w:author="Administrator" w:date="2023-03-13T15:52:35Z">
        <w:r>
          <w:rPr>
            <w:rFonts w:ascii="Times New Roman" w:hAnsi="Times New Roman" w:eastAsia="仿宋_GB2312" w:cs="Times New Roman"/>
            <w:sz w:val="32"/>
            <w:shd w:val="clear" w:color="auto" w:fill="FFFFFF"/>
          </w:rPr>
          <w:delText>%/较</w:delText>
        </w:r>
      </w:del>
      <w:del w:id="654" w:author="Administrator" w:date="2023-03-13T15:52:35Z">
        <w:r>
          <w:rPr>
            <w:rFonts w:hint="eastAsia" w:ascii="Times New Roman" w:hAnsi="Times New Roman" w:eastAsia="仿宋_GB2312" w:cs="Times New Roman"/>
            <w:sz w:val="32"/>
            <w:shd w:val="clear" w:color="auto" w:fill="FFFFFF"/>
          </w:rPr>
          <w:delText>上</w:delText>
        </w:r>
      </w:del>
      <w:del w:id="655" w:author="Administrator" w:date="2023-03-13T15:52:35Z">
        <w:r>
          <w:rPr>
            <w:rFonts w:ascii="Times New Roman" w:hAnsi="Times New Roman" w:eastAsia="仿宋_GB2312" w:cs="Times New Roman"/>
            <w:sz w:val="32"/>
            <w:shd w:val="clear" w:color="auto" w:fill="FFFFFF"/>
          </w:rPr>
          <w:delText>年预算增长</w:delText>
        </w:r>
      </w:del>
      <w:del w:id="656" w:author="Administrator" w:date="2023-03-13T15:52:35Z">
        <w:r>
          <w:rPr>
            <w:rFonts w:hint="eastAsia" w:ascii="仿宋_GB2312" w:hAnsi="黑体" w:eastAsia="仿宋_GB2312" w:cs="仿宋_GB2312"/>
            <w:sz w:val="32"/>
            <w:szCs w:val="32"/>
          </w:rPr>
          <w:delText>××</w:delText>
        </w:r>
      </w:del>
      <w:del w:id="657" w:author="Administrator" w:date="2023-03-13T15:52:35Z">
        <w:r>
          <w:rPr>
            <w:rFonts w:ascii="Times New Roman" w:hAnsi="Times New Roman" w:eastAsia="仿宋_GB2312" w:cs="Times New Roman"/>
            <w:sz w:val="32"/>
            <w:shd w:val="clear" w:color="auto" w:fill="FFFFFF"/>
          </w:rPr>
          <w:delText>%</w:delText>
        </w:r>
      </w:del>
      <w:del w:id="658" w:author="Administrator" w:date="2023-03-13T15:53:05Z">
        <w:r>
          <w:rPr>
            <w:rFonts w:ascii="Times New Roman" w:hAnsi="Times New Roman" w:eastAsia="仿宋_GB2312" w:cs="Times New Roman"/>
            <w:sz w:val="32"/>
            <w:shd w:val="clear" w:color="auto" w:fill="FFFFFF"/>
          </w:rPr>
          <w:delText>。</w:delText>
        </w:r>
      </w:del>
      <w:del w:id="659" w:author="Administrator" w:date="2023-03-13T15:53:04Z">
        <w:r>
          <w:rPr>
            <w:rFonts w:ascii="Times New Roman" w:hAnsi="Times New Roman" w:eastAsia="仿宋_GB2312" w:cs="Times New Roman"/>
            <w:sz w:val="32"/>
          </w:rPr>
          <w:delText>下降/增长的</w:delText>
        </w:r>
      </w:del>
      <w:del w:id="660" w:author="Administrator" w:date="2023-03-13T15:53:04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w:t>
      </w:r>
      <w:del w:id="661" w:author="Administrator" w:date="2023-03-13T15:54:43Z">
        <w:r>
          <w:rPr>
            <w:rFonts w:ascii="Times New Roman" w:hAnsi="Times New Roman" w:eastAsia="仿宋_GB2312" w:cs="Times New Roman"/>
            <w:sz w:val="32"/>
            <w:shd w:val="clear" w:color="auto" w:fill="FFFFFF"/>
          </w:rPr>
          <w:delText>根据×××（如外事部门等）安排的</w:delText>
        </w:r>
      </w:del>
      <w:del w:id="662" w:author="Administrator" w:date="2023-03-13T15:53:25Z">
        <w:r>
          <w:rPr>
            <w:rFonts w:hint="default" w:ascii="仿宋_GB2312" w:hAnsi="黑体" w:eastAsia="仿宋_GB2312" w:cs="仿宋_GB2312"/>
            <w:sz w:val="32"/>
            <w:szCs w:val="32"/>
            <w:lang w:val="en-US"/>
          </w:rPr>
          <w:delText>××</w:delText>
        </w:r>
      </w:del>
      <w:ins w:id="663" w:author="Administrator" w:date="2023-03-13T15:53:25Z">
        <w:r>
          <w:rPr>
            <w:rFonts w:hint="eastAsia" w:ascii="仿宋_GB2312" w:hAnsi="黑体" w:eastAsia="仿宋_GB2312" w:cs="仿宋_GB2312"/>
            <w:sz w:val="32"/>
            <w:szCs w:val="32"/>
            <w:lang w:val="en-US" w:eastAsia="zh-CN"/>
          </w:rPr>
          <w:t>20</w:t>
        </w:r>
      </w:ins>
      <w:ins w:id="664" w:author="Administrator" w:date="2023-03-13T15:53:26Z">
        <w:r>
          <w:rPr>
            <w:rFonts w:hint="eastAsia" w:ascii="仿宋_GB2312" w:hAnsi="黑体" w:eastAsia="仿宋_GB2312" w:cs="仿宋_GB2312"/>
            <w:sz w:val="32"/>
            <w:szCs w:val="32"/>
            <w:lang w:val="en-US" w:eastAsia="zh-CN"/>
          </w:rPr>
          <w:t>23</w:t>
        </w:r>
      </w:ins>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del w:id="665" w:author="Administrator" w:date="2023-03-13T15:54:47Z">
        <w:r>
          <w:rPr>
            <w:rFonts w:hint="default" w:ascii="仿宋_GB2312" w:hAnsi="黑体" w:eastAsia="仿宋_GB2312" w:cs="仿宋_GB2312"/>
            <w:sz w:val="32"/>
            <w:szCs w:val="32"/>
            <w:lang w:val="en-US"/>
          </w:rPr>
          <w:delText>××</w:delText>
        </w:r>
      </w:del>
      <w:ins w:id="666" w:author="Administrator" w:date="2023-03-13T15:54:47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次，出国（境）</w:t>
      </w:r>
      <w:del w:id="667" w:author="Administrator" w:date="2023-03-13T15:54:51Z">
        <w:r>
          <w:rPr>
            <w:rFonts w:hint="default" w:ascii="仿宋_GB2312" w:hAnsi="黑体" w:eastAsia="仿宋_GB2312" w:cs="仿宋_GB2312"/>
            <w:sz w:val="32"/>
            <w:szCs w:val="32"/>
            <w:lang w:val="en-US"/>
          </w:rPr>
          <w:delText>××</w:delText>
        </w:r>
      </w:del>
      <w:ins w:id="668" w:author="Administrator" w:date="2023-03-13T15:54:51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人。</w:t>
      </w:r>
      <w:ins w:id="669" w:author="Administrator" w:date="2023-03-13T15:57:40Z">
        <w:r>
          <w:rPr>
            <w:rFonts w:ascii="Times New Roman" w:hAnsi="Times New Roman" w:eastAsia="仿宋_GB2312" w:cs="Times New Roman"/>
            <w:sz w:val="32"/>
            <w:szCs w:val="32"/>
            <w:shd w:val="clear" w:color="auto" w:fill="FFFFFF"/>
          </w:rPr>
          <w:t>出国（境）团组：目的地无，人数为</w:t>
        </w:r>
      </w:ins>
      <w:ins w:id="670" w:author="Administrator" w:date="2023-03-13T15:57:40Z">
        <w:r>
          <w:rPr>
            <w:rFonts w:ascii="Times New Roman" w:hAnsi="Times New Roman" w:eastAsia="仿宋_GB2312" w:cs="Times New Roman"/>
            <w:sz w:val="32"/>
            <w:szCs w:val="32"/>
          </w:rPr>
          <w:t>0</w:t>
        </w:r>
      </w:ins>
      <w:ins w:id="671" w:author="Administrator" w:date="2023-03-13T15:57:40Z">
        <w:r>
          <w:rPr>
            <w:rFonts w:ascii="Times New Roman" w:hAnsi="Times New Roman" w:eastAsia="仿宋_GB2312" w:cs="Times New Roman"/>
            <w:sz w:val="32"/>
            <w:szCs w:val="32"/>
            <w:shd w:val="clear" w:color="auto" w:fill="FFFFFF"/>
          </w:rPr>
          <w:t>人，天数为</w:t>
        </w:r>
      </w:ins>
      <w:ins w:id="672" w:author="Administrator" w:date="2023-03-13T15:57:40Z">
        <w:r>
          <w:rPr>
            <w:rFonts w:ascii="Times New Roman" w:hAnsi="Times New Roman" w:eastAsia="仿宋_GB2312" w:cs="Times New Roman"/>
            <w:sz w:val="32"/>
            <w:szCs w:val="32"/>
          </w:rPr>
          <w:t>0</w:t>
        </w:r>
      </w:ins>
      <w:ins w:id="673" w:author="Administrator" w:date="2023-03-13T15:57:40Z">
        <w:r>
          <w:rPr>
            <w:rFonts w:ascii="Times New Roman" w:hAnsi="Times New Roman" w:eastAsia="仿宋_GB2312" w:cs="Times New Roman"/>
            <w:sz w:val="32"/>
            <w:szCs w:val="32"/>
            <w:shd w:val="clear" w:color="auto" w:fill="FFFFFF"/>
          </w:rPr>
          <w:t>天，主要任务无</w:t>
        </w:r>
      </w:ins>
      <w:del w:id="674" w:author="Administrator" w:date="2023-03-13T15:57:41Z">
        <w:r>
          <w:rPr>
            <w:rFonts w:ascii="Times New Roman" w:hAnsi="Times New Roman" w:eastAsia="仿宋_GB2312" w:cs="Times New Roman"/>
            <w:sz w:val="32"/>
            <w:shd w:val="clear" w:color="auto" w:fill="FFFFFF"/>
          </w:rPr>
          <w:delText>出国（境）团组</w:delText>
        </w:r>
      </w:del>
      <w:del w:id="675" w:author="Administrator" w:date="2023-03-13T15:57:41Z">
        <w:r>
          <w:rPr>
            <w:rFonts w:hint="default" w:ascii="Times New Roman" w:hAnsi="Times New Roman" w:eastAsia="仿宋_GB2312" w:cs="Times New Roman"/>
            <w:sz w:val="32"/>
            <w:shd w:val="clear" w:color="auto" w:fill="FFFFFF"/>
            <w:lang w:val="en-US"/>
          </w:rPr>
          <w:delText>主要包括：1.×××</w:delText>
        </w:r>
      </w:del>
      <w:del w:id="676" w:author="Administrator" w:date="2023-03-13T15:57:41Z">
        <w:r>
          <w:rPr>
            <w:rFonts w:ascii="Times New Roman" w:hAnsi="Times New Roman" w:eastAsia="仿宋_GB2312" w:cs="Times New Roman"/>
            <w:sz w:val="32"/>
            <w:shd w:val="clear" w:color="auto" w:fill="FFFFFF"/>
          </w:rPr>
          <w:delText>团组：目的地为×××，人数为</w:delText>
        </w:r>
      </w:del>
      <w:del w:id="677" w:author="Administrator" w:date="2023-03-13T15:57:41Z">
        <w:r>
          <w:rPr>
            <w:rFonts w:hint="eastAsia" w:ascii="仿宋_GB2312" w:hAnsi="黑体" w:eastAsia="仿宋_GB2312" w:cs="仿宋_GB2312"/>
            <w:sz w:val="32"/>
            <w:szCs w:val="32"/>
          </w:rPr>
          <w:delText>××</w:delText>
        </w:r>
      </w:del>
      <w:del w:id="678" w:author="Administrator" w:date="2023-03-13T15:57:41Z">
        <w:r>
          <w:rPr>
            <w:rFonts w:ascii="Times New Roman" w:hAnsi="Times New Roman" w:eastAsia="仿宋_GB2312" w:cs="Times New Roman"/>
            <w:sz w:val="32"/>
            <w:shd w:val="clear" w:color="auto" w:fill="FFFFFF"/>
          </w:rPr>
          <w:delText>人，天数为</w:delText>
        </w:r>
      </w:del>
      <w:del w:id="679" w:author="Administrator" w:date="2023-03-13T15:57:41Z">
        <w:r>
          <w:rPr>
            <w:rFonts w:hint="eastAsia" w:ascii="仿宋_GB2312" w:hAnsi="黑体" w:eastAsia="仿宋_GB2312" w:cs="仿宋_GB2312"/>
            <w:sz w:val="32"/>
            <w:szCs w:val="32"/>
          </w:rPr>
          <w:delText>××</w:delText>
        </w:r>
      </w:del>
      <w:del w:id="680" w:author="Administrator" w:date="2023-03-13T15:57:41Z">
        <w:r>
          <w:rPr>
            <w:rFonts w:ascii="Times New Roman" w:hAnsi="Times New Roman" w:eastAsia="仿宋_GB2312" w:cs="Times New Roman"/>
            <w:sz w:val="32"/>
            <w:shd w:val="clear" w:color="auto" w:fill="FFFFFF"/>
          </w:rPr>
          <w:delText>天，主要任务为×××</w:delText>
        </w:r>
      </w:del>
      <w:del w:id="681" w:author="Administrator" w:date="2023-03-13T15:57:41Z">
        <w:r>
          <w:rPr>
            <w:rFonts w:hint="eastAsia" w:ascii="Times New Roman" w:hAnsi="Times New Roman" w:eastAsia="仿宋_GB2312" w:cs="Times New Roman"/>
            <w:sz w:val="32"/>
            <w:shd w:val="clear" w:color="auto" w:fill="FFFFFF"/>
          </w:rPr>
          <w:delText>：</w:delText>
        </w:r>
      </w:del>
      <w:del w:id="682" w:author="Administrator" w:date="2023-03-13T15:57:41Z">
        <w:r>
          <w:rPr>
            <w:rFonts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del w:id="683" w:author="Administrator" w:date="2023-03-13T15:57:53Z">
        <w:r>
          <w:rPr>
            <w:rFonts w:hint="default" w:ascii="仿宋_GB2312" w:hAnsi="黑体" w:eastAsia="仿宋_GB2312" w:cs="仿宋_GB2312"/>
            <w:sz w:val="32"/>
            <w:szCs w:val="32"/>
            <w:lang w:val="en-US"/>
          </w:rPr>
          <w:delText>××</w:delText>
        </w:r>
      </w:del>
      <w:ins w:id="684" w:author="Administrator" w:date="2023-03-13T15:57:53Z">
        <w:r>
          <w:rPr>
            <w:rFonts w:hint="eastAsia" w:ascii="仿宋_GB2312" w:hAnsi="黑体" w:eastAsia="仿宋_GB2312" w:cs="仿宋_GB2312"/>
            <w:sz w:val="32"/>
            <w:szCs w:val="32"/>
            <w:lang w:val="en-US" w:eastAsia="zh-CN"/>
          </w:rPr>
          <w:t>1</w:t>
        </w:r>
      </w:ins>
      <w:ins w:id="685" w:author="Administrator" w:date="2023-03-13T17:20:32Z">
        <w:r>
          <w:rPr>
            <w:rFonts w:hint="eastAsia" w:ascii="仿宋_GB2312" w:hAnsi="黑体" w:eastAsia="仿宋_GB2312" w:cs="仿宋_GB2312"/>
            <w:sz w:val="32"/>
            <w:szCs w:val="32"/>
            <w:lang w:val="en-US" w:eastAsia="zh-CN"/>
          </w:rPr>
          <w:t>.</w:t>
        </w:r>
      </w:ins>
      <w:ins w:id="686" w:author="Administrator" w:date="2023-03-13T15:57:53Z">
        <w:r>
          <w:rPr>
            <w:rFonts w:hint="eastAsia" w:ascii="仿宋_GB2312" w:hAnsi="黑体" w:eastAsia="仿宋_GB2312" w:cs="仿宋_GB2312"/>
            <w:sz w:val="32"/>
            <w:szCs w:val="32"/>
            <w:lang w:val="en-US" w:eastAsia="zh-CN"/>
          </w:rPr>
          <w:t>8</w:t>
        </w:r>
      </w:ins>
      <w:ins w:id="687" w:author="Administrator" w:date="2023-03-13T15:57:54Z">
        <w:r>
          <w:rPr>
            <w:rFonts w:hint="eastAsia" w:ascii="仿宋_GB2312" w:hAnsi="黑体" w:eastAsia="仿宋_GB2312" w:cs="仿宋_GB2312"/>
            <w:sz w:val="32"/>
            <w:szCs w:val="32"/>
            <w:lang w:val="en-US" w:eastAsia="zh-CN"/>
          </w:rPr>
          <w:t>1</w:t>
        </w:r>
      </w:ins>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del w:id="688" w:author="Administrator" w:date="2023-03-13T15:57:57Z">
        <w:r>
          <w:rPr>
            <w:rFonts w:hint="default" w:ascii="仿宋_GB2312" w:hAnsi="黑体" w:eastAsia="仿宋_GB2312" w:cs="仿宋_GB2312"/>
            <w:sz w:val="32"/>
            <w:szCs w:val="32"/>
            <w:lang w:val="en-US"/>
          </w:rPr>
          <w:delText>××</w:delText>
        </w:r>
      </w:del>
      <w:ins w:id="689" w:author="Administrator" w:date="2023-03-13T15:57:5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del w:id="690" w:author="Administrator" w:date="2023-03-13T15:59:36Z">
        <w:r>
          <w:rPr>
            <w:rFonts w:hint="default" w:ascii="仿宋_GB2312" w:hAnsi="黑体" w:eastAsia="仿宋_GB2312" w:cs="仿宋_GB2312"/>
            <w:sz w:val="32"/>
            <w:szCs w:val="32"/>
            <w:lang w:val="en-US"/>
          </w:rPr>
          <w:delText>××</w:delText>
        </w:r>
      </w:del>
      <w:ins w:id="691" w:author="Administrator" w:date="2023-03-13T15:59:36Z">
        <w:r>
          <w:rPr>
            <w:rFonts w:hint="eastAsia" w:ascii="仿宋_GB2312" w:hAnsi="黑体" w:eastAsia="仿宋_GB2312" w:cs="仿宋_GB2312"/>
            <w:sz w:val="32"/>
            <w:szCs w:val="32"/>
            <w:lang w:val="en-US" w:eastAsia="zh-CN"/>
          </w:rPr>
          <w:t>1.81</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692" w:author="Administrator" w:date="2023-03-13T15:59:43Z">
        <w:r>
          <w:rPr>
            <w:rFonts w:ascii="Times New Roman" w:hAnsi="Times New Roman" w:eastAsia="仿宋_GB2312" w:cs="Times New Roman"/>
            <w:sz w:val="32"/>
            <w:shd w:val="clear" w:color="auto" w:fill="FFFFFF"/>
          </w:rPr>
          <w:delText>/较</w:delText>
        </w:r>
      </w:del>
      <w:del w:id="693" w:author="Administrator" w:date="2023-03-13T15:59:43Z">
        <w:r>
          <w:rPr>
            <w:rFonts w:hint="eastAsia" w:ascii="Times New Roman" w:hAnsi="Times New Roman" w:eastAsia="仿宋_GB2312" w:cs="Times New Roman"/>
            <w:sz w:val="32"/>
            <w:shd w:val="clear" w:color="auto" w:fill="FFFFFF"/>
          </w:rPr>
          <w:delText>上</w:delText>
        </w:r>
      </w:del>
      <w:del w:id="694" w:author="Administrator" w:date="2023-03-13T15:59:43Z">
        <w:r>
          <w:rPr>
            <w:rFonts w:ascii="Times New Roman" w:hAnsi="Times New Roman" w:eastAsia="仿宋_GB2312" w:cs="Times New Roman"/>
            <w:sz w:val="32"/>
            <w:shd w:val="clear" w:color="auto" w:fill="FFFFFF"/>
          </w:rPr>
          <w:delText>年预算下降</w:delText>
        </w:r>
      </w:del>
      <w:del w:id="695" w:author="Administrator" w:date="2023-03-13T15:59:43Z">
        <w:r>
          <w:rPr>
            <w:rFonts w:hint="eastAsia" w:ascii="仿宋_GB2312" w:hAnsi="黑体" w:eastAsia="仿宋_GB2312" w:cs="仿宋_GB2312"/>
            <w:sz w:val="32"/>
            <w:szCs w:val="32"/>
          </w:rPr>
          <w:delText>××</w:delText>
        </w:r>
      </w:del>
      <w:del w:id="696" w:author="Administrator" w:date="2023-03-13T15:59:43Z">
        <w:r>
          <w:rPr>
            <w:rFonts w:ascii="Times New Roman" w:hAnsi="Times New Roman" w:eastAsia="仿宋_GB2312" w:cs="Times New Roman"/>
            <w:sz w:val="32"/>
            <w:shd w:val="clear" w:color="auto" w:fill="FFFFFF"/>
          </w:rPr>
          <w:delText>%/较</w:delText>
        </w:r>
      </w:del>
      <w:del w:id="697" w:author="Administrator" w:date="2023-03-13T15:59:43Z">
        <w:r>
          <w:rPr>
            <w:rFonts w:hint="eastAsia" w:ascii="Times New Roman" w:hAnsi="Times New Roman" w:eastAsia="仿宋_GB2312" w:cs="Times New Roman"/>
            <w:sz w:val="32"/>
            <w:shd w:val="clear" w:color="auto" w:fill="FFFFFF"/>
          </w:rPr>
          <w:delText>上</w:delText>
        </w:r>
      </w:del>
      <w:del w:id="698" w:author="Administrator" w:date="2023-03-13T15:59:43Z">
        <w:r>
          <w:rPr>
            <w:rFonts w:ascii="Times New Roman" w:hAnsi="Times New Roman" w:eastAsia="仿宋_GB2312" w:cs="Times New Roman"/>
            <w:sz w:val="32"/>
            <w:shd w:val="clear" w:color="auto" w:fill="FFFFFF"/>
          </w:rPr>
          <w:delText>年预算增长</w:delText>
        </w:r>
      </w:del>
      <w:del w:id="699" w:author="Administrator" w:date="2023-03-13T15:59:43Z">
        <w:r>
          <w:rPr>
            <w:rFonts w:hint="eastAsia" w:ascii="仿宋_GB2312" w:hAnsi="黑体" w:eastAsia="仿宋_GB2312" w:cs="仿宋_GB2312"/>
            <w:sz w:val="32"/>
            <w:szCs w:val="32"/>
          </w:rPr>
          <w:delText>××</w:delText>
        </w:r>
      </w:del>
      <w:del w:id="700" w:author="Administrator" w:date="2023-03-13T15:59:43Z">
        <w:r>
          <w:rPr>
            <w:rFonts w:ascii="Times New Roman" w:hAnsi="Times New Roman" w:eastAsia="仿宋_GB2312" w:cs="Times New Roman"/>
            <w:sz w:val="32"/>
            <w:shd w:val="clear" w:color="auto" w:fill="FFFFFF"/>
          </w:rPr>
          <w:delText>%</w:delText>
        </w:r>
      </w:del>
      <w:ins w:id="701" w:author="Administrator" w:date="2023-03-13T17:20:45Z">
        <w:r>
          <w:rPr>
            <w:rFonts w:hint="eastAsia" w:ascii="Times New Roman" w:hAnsi="Times New Roman" w:eastAsia="仿宋_GB2312" w:cs="Times New Roman"/>
            <w:sz w:val="32"/>
            <w:shd w:val="clear" w:color="auto" w:fill="FFFFFF"/>
            <w:lang w:val="en-US" w:eastAsia="zh-CN"/>
          </w:rPr>
          <w:t>；</w:t>
        </w:r>
      </w:ins>
      <w:del w:id="702" w:author="Administrator" w:date="2023-03-13T17:20:43Z">
        <w:r>
          <w:rPr>
            <w:rFonts w:ascii="Times New Roman" w:hAnsi="Times New Roman" w:eastAsia="仿宋_GB2312" w:cs="Times New Roman"/>
            <w:sz w:val="32"/>
            <w:shd w:val="clear" w:color="auto" w:fill="FFFFFF"/>
          </w:rPr>
          <w:delText>。</w:delText>
        </w:r>
      </w:del>
      <w:del w:id="703" w:author="Administrator" w:date="2023-03-13T15:59:48Z">
        <w:r>
          <w:rPr>
            <w:rFonts w:ascii="Times New Roman" w:hAnsi="Times New Roman" w:eastAsia="仿宋_GB2312" w:cs="Times New Roman"/>
            <w:sz w:val="32"/>
          </w:rPr>
          <w:delText>下降/增长的</w:delText>
        </w:r>
      </w:del>
      <w:r>
        <w:rPr>
          <w:rFonts w:ascii="Times New Roman" w:hAnsi="Times New Roman" w:eastAsia="仿宋_GB2312" w:cs="Times New Roman"/>
          <w:sz w:val="32"/>
          <w:shd w:val="clear" w:color="auto" w:fill="FFFFFF"/>
        </w:rPr>
        <w:t>主要原因包括：</w:t>
      </w:r>
      <w:del w:id="704" w:author="Administrator" w:date="2023-03-13T15:59:53Z">
        <w:r>
          <w:rPr>
            <w:rFonts w:hint="default" w:ascii="Times New Roman" w:hAnsi="Times New Roman" w:eastAsia="仿宋_GB2312" w:cs="Times New Roman"/>
            <w:sz w:val="32"/>
            <w:shd w:val="clear" w:color="auto" w:fill="FFFFFF"/>
            <w:lang w:val="en-US"/>
          </w:rPr>
          <w:delText>......</w:delText>
        </w:r>
      </w:del>
      <w:ins w:id="705" w:author="Administrator" w:date="2023-03-13T16:00:08Z">
        <w:r>
          <w:rPr>
            <w:rFonts w:hint="eastAsia" w:ascii="Times New Roman" w:hAnsi="Times New Roman" w:eastAsia="仿宋_GB2312" w:cs="Times New Roman"/>
            <w:sz w:val="32"/>
            <w:shd w:val="clear" w:color="auto" w:fill="FFFFFF"/>
            <w:lang w:val="en-US" w:eastAsia="zh-CN"/>
          </w:rPr>
          <w:t>历</w:t>
        </w:r>
      </w:ins>
      <w:ins w:id="706" w:author="Administrator" w:date="2023-03-13T16:00:09Z">
        <w:r>
          <w:rPr>
            <w:rFonts w:hint="eastAsia" w:ascii="Times New Roman" w:hAnsi="Times New Roman" w:eastAsia="仿宋_GB2312" w:cs="Times New Roman"/>
            <w:sz w:val="32"/>
            <w:shd w:val="clear" w:color="auto" w:fill="FFFFFF"/>
            <w:lang w:val="en-US" w:eastAsia="zh-CN"/>
          </w:rPr>
          <w:t>行</w:t>
        </w:r>
      </w:ins>
      <w:ins w:id="707" w:author="Administrator" w:date="2023-03-13T16:00:10Z">
        <w:r>
          <w:rPr>
            <w:rFonts w:hint="eastAsia" w:ascii="Times New Roman" w:hAnsi="Times New Roman" w:eastAsia="仿宋_GB2312" w:cs="Times New Roman"/>
            <w:sz w:val="32"/>
            <w:shd w:val="clear" w:color="auto" w:fill="FFFFFF"/>
            <w:lang w:val="en-US" w:eastAsia="zh-CN"/>
          </w:rPr>
          <w:t>节</w:t>
        </w:r>
      </w:ins>
      <w:ins w:id="708" w:author="Administrator" w:date="2023-03-13T16:00:11Z">
        <w:r>
          <w:rPr>
            <w:rFonts w:hint="eastAsia" w:ascii="Times New Roman" w:hAnsi="Times New Roman" w:eastAsia="仿宋_GB2312" w:cs="Times New Roman"/>
            <w:sz w:val="32"/>
            <w:shd w:val="clear" w:color="auto" w:fill="FFFFFF"/>
            <w:lang w:val="en-US" w:eastAsia="zh-CN"/>
          </w:rPr>
          <w:t>约</w:t>
        </w:r>
      </w:ins>
      <w:r>
        <w:rPr>
          <w:rFonts w:hint="eastAsia" w:ascii="Times New Roman" w:hAnsi="Times New Roman" w:eastAsia="仿宋_GB2312" w:cs="Times New Roman"/>
          <w:sz w:val="32"/>
          <w:shd w:val="clear" w:color="auto" w:fill="FFFFFF"/>
        </w:rPr>
        <w:t>。公务车保有量</w:t>
      </w:r>
      <w:del w:id="709" w:author="Administrator" w:date="2023-03-13T16:00:16Z">
        <w:r>
          <w:rPr>
            <w:rFonts w:hint="default" w:ascii="仿宋_GB2312" w:hAnsi="黑体" w:eastAsia="仿宋_GB2312" w:cs="仿宋_GB2312"/>
            <w:sz w:val="32"/>
            <w:szCs w:val="32"/>
            <w:lang w:val="en-US"/>
          </w:rPr>
          <w:delText>××</w:delText>
        </w:r>
      </w:del>
      <w:ins w:id="710" w:author="Administrator" w:date="2023-03-13T16:00:16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辆，计划购置</w:t>
      </w:r>
      <w:del w:id="711" w:author="Administrator" w:date="2023-03-13T16:00:20Z">
        <w:r>
          <w:rPr>
            <w:rFonts w:hint="default" w:ascii="仿宋_GB2312" w:hAnsi="黑体" w:eastAsia="仿宋_GB2312" w:cs="仿宋_GB2312"/>
            <w:sz w:val="32"/>
            <w:szCs w:val="32"/>
            <w:lang w:val="en-US"/>
          </w:rPr>
          <w:delText>××</w:delText>
        </w:r>
      </w:del>
      <w:ins w:id="712" w:author="Administrator" w:date="2023-03-13T16:00:20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del w:id="713" w:author="Administrator" w:date="2023-03-13T16:02:33Z">
        <w:r>
          <w:rPr>
            <w:rFonts w:hint="default" w:ascii="仿宋_GB2312" w:hAnsi="黑体" w:eastAsia="仿宋_GB2312" w:cs="仿宋_GB2312"/>
            <w:sz w:val="32"/>
            <w:szCs w:val="32"/>
            <w:lang w:val="en-US"/>
          </w:rPr>
          <w:delText>××</w:delText>
        </w:r>
      </w:del>
      <w:ins w:id="714" w:author="Administrator" w:date="2023-03-13T16:02:33Z">
        <w:r>
          <w:rPr>
            <w:rFonts w:hint="eastAsia" w:ascii="仿宋_GB2312" w:hAnsi="黑体" w:eastAsia="仿宋_GB2312" w:cs="仿宋_GB2312"/>
            <w:sz w:val="32"/>
            <w:szCs w:val="32"/>
            <w:lang w:val="en-US" w:eastAsia="zh-CN"/>
          </w:rPr>
          <w:t>3</w:t>
        </w:r>
      </w:ins>
      <w:ins w:id="715" w:author="Administrator" w:date="2023-03-13T16:02:34Z">
        <w:r>
          <w:rPr>
            <w:rFonts w:hint="eastAsia" w:ascii="仿宋_GB2312" w:hAnsi="黑体" w:eastAsia="仿宋_GB2312" w:cs="仿宋_GB2312"/>
            <w:sz w:val="32"/>
            <w:szCs w:val="32"/>
            <w:lang w:val="en-US" w:eastAsia="zh-CN"/>
          </w:rPr>
          <w:t>.03</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16" w:author="Administrator" w:date="2023-03-13T16:03:46Z">
        <w:r>
          <w:rPr>
            <w:rFonts w:ascii="Times New Roman" w:hAnsi="Times New Roman" w:eastAsia="仿宋_GB2312" w:cs="Times New Roman"/>
            <w:sz w:val="32"/>
            <w:shd w:val="clear" w:color="auto" w:fill="FFFFFF"/>
          </w:rPr>
          <w:delText>/较</w:delText>
        </w:r>
      </w:del>
      <w:del w:id="717" w:author="Administrator" w:date="2023-03-13T16:03:46Z">
        <w:r>
          <w:rPr>
            <w:rFonts w:hint="eastAsia" w:ascii="Times New Roman" w:hAnsi="Times New Roman" w:eastAsia="仿宋_GB2312" w:cs="Times New Roman"/>
            <w:sz w:val="32"/>
            <w:shd w:val="clear" w:color="auto" w:fill="FFFFFF"/>
          </w:rPr>
          <w:delText>上</w:delText>
        </w:r>
      </w:del>
      <w:del w:id="718" w:author="Administrator" w:date="2023-03-13T16:03:46Z">
        <w:r>
          <w:rPr>
            <w:rFonts w:ascii="Times New Roman" w:hAnsi="Times New Roman" w:eastAsia="仿宋_GB2312" w:cs="Times New Roman"/>
            <w:sz w:val="32"/>
            <w:shd w:val="clear" w:color="auto" w:fill="FFFFFF"/>
          </w:rPr>
          <w:delText>年预算下降</w:delText>
        </w:r>
      </w:del>
      <w:del w:id="719" w:author="Administrator" w:date="2023-03-13T16:03:46Z">
        <w:r>
          <w:rPr>
            <w:rFonts w:hint="eastAsia" w:ascii="仿宋_GB2312" w:hAnsi="黑体" w:eastAsia="仿宋_GB2312" w:cs="仿宋_GB2312"/>
            <w:sz w:val="32"/>
            <w:szCs w:val="32"/>
          </w:rPr>
          <w:delText>××</w:delText>
        </w:r>
      </w:del>
      <w:del w:id="720" w:author="Administrator" w:date="2023-03-13T16:03:46Z">
        <w:r>
          <w:rPr>
            <w:rFonts w:ascii="Times New Roman" w:hAnsi="Times New Roman" w:eastAsia="仿宋_GB2312" w:cs="Times New Roman"/>
            <w:sz w:val="32"/>
            <w:shd w:val="clear" w:color="auto" w:fill="FFFFFF"/>
          </w:rPr>
          <w:delText>%/较</w:delText>
        </w:r>
      </w:del>
      <w:del w:id="721" w:author="Administrator" w:date="2023-03-13T16:03:46Z">
        <w:r>
          <w:rPr>
            <w:rFonts w:hint="eastAsia" w:ascii="Times New Roman" w:hAnsi="Times New Roman" w:eastAsia="仿宋_GB2312" w:cs="Times New Roman"/>
            <w:sz w:val="32"/>
            <w:shd w:val="clear" w:color="auto" w:fill="FFFFFF"/>
          </w:rPr>
          <w:delText>上</w:delText>
        </w:r>
      </w:del>
      <w:del w:id="722" w:author="Administrator" w:date="2023-03-13T16:03:46Z">
        <w:r>
          <w:rPr>
            <w:rFonts w:ascii="Times New Roman" w:hAnsi="Times New Roman" w:eastAsia="仿宋_GB2312" w:cs="Times New Roman"/>
            <w:sz w:val="32"/>
            <w:shd w:val="clear" w:color="auto" w:fill="FFFFFF"/>
          </w:rPr>
          <w:delText>年预算增长</w:delText>
        </w:r>
      </w:del>
      <w:del w:id="723" w:author="Administrator" w:date="2023-03-13T16:03:46Z">
        <w:r>
          <w:rPr>
            <w:rFonts w:hint="eastAsia" w:ascii="仿宋_GB2312" w:hAnsi="黑体" w:eastAsia="仿宋_GB2312" w:cs="仿宋_GB2312"/>
            <w:sz w:val="32"/>
            <w:szCs w:val="32"/>
          </w:rPr>
          <w:delText>××</w:delText>
        </w:r>
      </w:del>
      <w:del w:id="724" w:author="Administrator" w:date="2023-03-13T16:03:46Z">
        <w:r>
          <w:rPr>
            <w:rFonts w:ascii="Times New Roman" w:hAnsi="Times New Roman" w:eastAsia="仿宋_GB2312" w:cs="Times New Roman"/>
            <w:sz w:val="32"/>
            <w:shd w:val="clear" w:color="auto" w:fill="FFFFFF"/>
          </w:rPr>
          <w:delText>%</w:delText>
        </w:r>
      </w:del>
      <w:ins w:id="725" w:author="Administrator" w:date="2023-03-13T16:04:06Z">
        <w:r>
          <w:rPr>
            <w:rFonts w:hint="eastAsia" w:ascii="Times New Roman" w:hAnsi="Times New Roman" w:eastAsia="仿宋_GB2312" w:cs="Times New Roman"/>
            <w:sz w:val="32"/>
            <w:shd w:val="clear" w:color="auto" w:fill="FFFFFF"/>
            <w:lang w:eastAsia="zh-CN"/>
          </w:rPr>
          <w:t>，</w:t>
        </w:r>
      </w:ins>
      <w:del w:id="726" w:author="Administrator" w:date="2023-03-13T16:04:06Z">
        <w:r>
          <w:rPr>
            <w:rFonts w:ascii="Times New Roman" w:hAnsi="Times New Roman" w:eastAsia="仿宋_GB2312" w:cs="Times New Roman"/>
            <w:sz w:val="32"/>
            <w:shd w:val="clear" w:color="auto" w:fill="FFFFFF"/>
          </w:rPr>
          <w:delText>。</w:delText>
        </w:r>
      </w:del>
      <w:del w:id="727" w:author="Administrator" w:date="2023-03-13T16:04:04Z">
        <w:r>
          <w:rPr>
            <w:rFonts w:ascii="Times New Roman" w:hAnsi="Times New Roman" w:eastAsia="仿宋_GB2312" w:cs="Times New Roman"/>
            <w:sz w:val="32"/>
          </w:rPr>
          <w:delText>下降/增长的</w:delText>
        </w:r>
      </w:del>
      <w:del w:id="728" w:author="Administrator" w:date="2023-03-13T16:04:04Z">
        <w:r>
          <w:rPr>
            <w:rFonts w:ascii="Times New Roman" w:hAnsi="Times New Roman" w:eastAsia="仿宋_GB2312" w:cs="Times New Roman"/>
            <w:sz w:val="32"/>
            <w:shd w:val="clear" w:color="auto" w:fill="FFFFFF"/>
          </w:rPr>
          <w:delText>主要原因包括：......</w:delText>
        </w:r>
      </w:del>
      <w:del w:id="729" w:author="Administrator" w:date="2023-03-13T16:04:04Z">
        <w:r>
          <w:rPr>
            <w:rFonts w:hint="eastAsia"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计划接待</w:t>
      </w:r>
      <w:del w:id="730" w:author="Administrator" w:date="2023-03-13T16:06:06Z">
        <w:r>
          <w:rPr>
            <w:rFonts w:hint="default" w:ascii="仿宋_GB2312" w:hAnsi="黑体" w:eastAsia="仿宋_GB2312" w:cs="仿宋_GB2312"/>
            <w:sz w:val="32"/>
            <w:szCs w:val="32"/>
            <w:lang w:val="en-US"/>
          </w:rPr>
          <w:delText>××</w:delText>
        </w:r>
      </w:del>
      <w:ins w:id="731" w:author="Administrator" w:date="2023-03-13T16:06:06Z">
        <w:r>
          <w:rPr>
            <w:rFonts w:hint="eastAsia" w:ascii="仿宋_GB2312" w:hAnsi="黑体" w:eastAsia="仿宋_GB2312" w:cs="仿宋_GB2312"/>
            <w:sz w:val="32"/>
            <w:szCs w:val="32"/>
            <w:lang w:val="en-US" w:eastAsia="zh-CN"/>
          </w:rPr>
          <w:t>20</w:t>
        </w:r>
      </w:ins>
      <w:r>
        <w:rPr>
          <w:rFonts w:hint="eastAsia" w:ascii="仿宋_GB2312" w:hAnsi="黑体" w:eastAsia="仿宋_GB2312" w:cs="仿宋_GB2312"/>
          <w:sz w:val="32"/>
          <w:szCs w:val="32"/>
        </w:rPr>
        <w:t>批</w:t>
      </w:r>
      <w:ins w:id="732" w:author="Administrator" w:date="2023-03-13T16:06:09Z">
        <w:r>
          <w:rPr>
            <w:rFonts w:hint="eastAsia" w:ascii="仿宋_GB2312" w:hAnsi="黑体" w:eastAsia="仿宋_GB2312" w:cs="仿宋_GB2312"/>
            <w:sz w:val="32"/>
            <w:szCs w:val="32"/>
            <w:lang w:val="en-US" w:eastAsia="zh-CN"/>
          </w:rPr>
          <w:t>1</w:t>
        </w:r>
      </w:ins>
      <w:ins w:id="733" w:author="Administrator" w:date="2023-03-13T16:06:10Z">
        <w:r>
          <w:rPr>
            <w:rFonts w:hint="eastAsia" w:ascii="仿宋_GB2312" w:hAnsi="黑体" w:eastAsia="仿宋_GB2312" w:cs="仿宋_GB2312"/>
            <w:sz w:val="32"/>
            <w:szCs w:val="32"/>
            <w:lang w:val="en-US" w:eastAsia="zh-CN"/>
          </w:rPr>
          <w:t>30</w:t>
        </w:r>
      </w:ins>
      <w:del w:id="734" w:author="Administrator" w:date="2023-03-13T16:06:08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del w:id="735" w:author="Administrator" w:date="2023-03-13T16:06:20Z">
        <w:r>
          <w:rPr>
            <w:rFonts w:hint="default" w:ascii="仿宋_GB2312" w:hAnsi="黑体" w:eastAsia="仿宋_GB2312"/>
            <w:sz w:val="32"/>
            <w:szCs w:val="32"/>
            <w:lang w:val="en-US"/>
          </w:rPr>
          <w:delText>××（部门或单位）</w:delText>
        </w:r>
      </w:del>
      <w:ins w:id="736" w:author="Administrator" w:date="2023-03-13T16:06:20Z">
        <w:r>
          <w:rPr>
            <w:rFonts w:hint="eastAsia" w:ascii="仿宋_GB2312" w:hAnsi="黑体" w:eastAsia="仿宋_GB2312"/>
            <w:sz w:val="32"/>
            <w:szCs w:val="32"/>
            <w:lang w:val="en-US" w:eastAsia="zh-CN"/>
          </w:rPr>
          <w:t>三亚</w:t>
        </w:r>
      </w:ins>
      <w:ins w:id="737" w:author="Administrator" w:date="2023-03-13T16:06:21Z">
        <w:r>
          <w:rPr>
            <w:rFonts w:hint="eastAsia" w:ascii="仿宋_GB2312" w:hAnsi="黑体" w:eastAsia="仿宋_GB2312"/>
            <w:sz w:val="32"/>
            <w:szCs w:val="32"/>
            <w:lang w:val="en-US" w:eastAsia="zh-CN"/>
          </w:rPr>
          <w:t>市</w:t>
        </w:r>
      </w:ins>
      <w:ins w:id="738" w:author="Administrator" w:date="2023-03-13T16:06:22Z">
        <w:r>
          <w:rPr>
            <w:rFonts w:hint="eastAsia" w:ascii="仿宋_GB2312" w:hAnsi="黑体" w:eastAsia="仿宋_GB2312"/>
            <w:sz w:val="32"/>
            <w:szCs w:val="32"/>
            <w:lang w:val="en-US" w:eastAsia="zh-CN"/>
          </w:rPr>
          <w:t>水务</w:t>
        </w:r>
      </w:ins>
      <w:ins w:id="739" w:author="Administrator" w:date="2023-03-13T16:06:23Z">
        <w:r>
          <w:rPr>
            <w:rFonts w:hint="eastAsia" w:ascii="仿宋_GB2312" w:hAnsi="黑体" w:eastAsia="仿宋_GB2312"/>
            <w:sz w:val="32"/>
            <w:szCs w:val="32"/>
            <w:lang w:val="en-US" w:eastAsia="zh-CN"/>
          </w:rPr>
          <w:t>局</w:t>
        </w:r>
      </w:ins>
      <w:del w:id="740" w:author="Administrator" w:date="2023-03-13T16:06:27Z">
        <w:r>
          <w:rPr>
            <w:rFonts w:hint="default" w:ascii="仿宋_GB2312" w:hAnsi="黑体" w:eastAsia="仿宋_GB2312" w:cs="仿宋_GB2312"/>
            <w:sz w:val="32"/>
            <w:szCs w:val="32"/>
            <w:lang w:val="en-US"/>
          </w:rPr>
          <w:delText>××</w:delText>
        </w:r>
      </w:del>
      <w:ins w:id="741" w:author="Administrator" w:date="2023-03-13T16:06:27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年政府性基金预算“三公”经费预算数为</w:t>
      </w:r>
      <w:del w:id="742" w:author="Administrator" w:date="2023-03-13T16:06:30Z">
        <w:r>
          <w:rPr>
            <w:rFonts w:hint="default" w:ascii="仿宋_GB2312" w:hAnsi="黑体" w:eastAsia="仿宋_GB2312" w:cs="仿宋_GB2312"/>
            <w:sz w:val="32"/>
            <w:szCs w:val="32"/>
            <w:lang w:val="en-US"/>
          </w:rPr>
          <w:delText>××</w:delText>
        </w:r>
      </w:del>
      <w:ins w:id="743" w:author="Administrator" w:date="2023-03-13T16:06:30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del w:id="744" w:author="Administrator" w:date="2023-03-13T16:06:33Z">
        <w:r>
          <w:rPr>
            <w:rFonts w:hint="default" w:ascii="仿宋_GB2312" w:hAnsi="黑体" w:eastAsia="仿宋_GB2312" w:cs="仿宋_GB2312"/>
            <w:sz w:val="32"/>
            <w:szCs w:val="32"/>
            <w:lang w:val="en-US"/>
          </w:rPr>
          <w:delText>××</w:delText>
        </w:r>
      </w:del>
      <w:ins w:id="745" w:author="Administrator" w:date="2023-03-13T16:06:3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46" w:author="Administrator" w:date="2023-03-13T16:06:37Z">
        <w:r>
          <w:rPr>
            <w:rFonts w:ascii="Times New Roman" w:hAnsi="Times New Roman" w:eastAsia="仿宋_GB2312" w:cs="Times New Roman"/>
            <w:sz w:val="32"/>
            <w:shd w:val="clear" w:color="auto" w:fill="FFFFFF"/>
          </w:rPr>
          <w:delText>/较</w:delText>
        </w:r>
      </w:del>
      <w:del w:id="747" w:author="Administrator" w:date="2023-03-13T16:06:37Z">
        <w:r>
          <w:rPr>
            <w:rFonts w:hint="eastAsia" w:ascii="Times New Roman" w:hAnsi="Times New Roman" w:eastAsia="仿宋_GB2312" w:cs="Times New Roman"/>
            <w:sz w:val="32"/>
            <w:shd w:val="clear" w:color="auto" w:fill="FFFFFF"/>
          </w:rPr>
          <w:delText>上</w:delText>
        </w:r>
      </w:del>
      <w:del w:id="748" w:author="Administrator" w:date="2023-03-13T16:06:37Z">
        <w:r>
          <w:rPr>
            <w:rFonts w:ascii="Times New Roman" w:hAnsi="Times New Roman" w:eastAsia="仿宋_GB2312" w:cs="Times New Roman"/>
            <w:sz w:val="32"/>
            <w:shd w:val="clear" w:color="auto" w:fill="FFFFFF"/>
          </w:rPr>
          <w:delText>年预算下降</w:delText>
        </w:r>
      </w:del>
      <w:del w:id="749" w:author="Administrator" w:date="2023-03-13T16:06:37Z">
        <w:r>
          <w:rPr>
            <w:rFonts w:hint="eastAsia" w:ascii="仿宋_GB2312" w:hAnsi="黑体" w:eastAsia="仿宋_GB2312" w:cs="仿宋_GB2312"/>
            <w:sz w:val="32"/>
            <w:szCs w:val="32"/>
          </w:rPr>
          <w:delText>××</w:delText>
        </w:r>
      </w:del>
      <w:del w:id="750" w:author="Administrator" w:date="2023-03-13T16:06:37Z">
        <w:r>
          <w:rPr>
            <w:rFonts w:ascii="Times New Roman" w:hAnsi="Times New Roman" w:eastAsia="仿宋_GB2312" w:cs="Times New Roman"/>
            <w:sz w:val="32"/>
            <w:shd w:val="clear" w:color="auto" w:fill="FFFFFF"/>
          </w:rPr>
          <w:delText>%/较</w:delText>
        </w:r>
      </w:del>
      <w:del w:id="751" w:author="Administrator" w:date="2023-03-13T16:06:37Z">
        <w:r>
          <w:rPr>
            <w:rFonts w:hint="eastAsia" w:ascii="Times New Roman" w:hAnsi="Times New Roman" w:eastAsia="仿宋_GB2312" w:cs="Times New Roman"/>
            <w:sz w:val="32"/>
            <w:shd w:val="clear" w:color="auto" w:fill="FFFFFF"/>
          </w:rPr>
          <w:delText>上</w:delText>
        </w:r>
      </w:del>
      <w:del w:id="752" w:author="Administrator" w:date="2023-03-13T16:06:37Z">
        <w:r>
          <w:rPr>
            <w:rFonts w:ascii="Times New Roman" w:hAnsi="Times New Roman" w:eastAsia="仿宋_GB2312" w:cs="Times New Roman"/>
            <w:sz w:val="32"/>
            <w:shd w:val="clear" w:color="auto" w:fill="FFFFFF"/>
          </w:rPr>
          <w:delText>年预算增长</w:delText>
        </w:r>
      </w:del>
      <w:del w:id="753" w:author="Administrator" w:date="2023-03-13T16:06:37Z">
        <w:r>
          <w:rPr>
            <w:rFonts w:hint="eastAsia" w:ascii="仿宋_GB2312" w:hAnsi="黑体" w:eastAsia="仿宋_GB2312" w:cs="仿宋_GB2312"/>
            <w:sz w:val="32"/>
            <w:szCs w:val="32"/>
          </w:rPr>
          <w:delText>××</w:delText>
        </w:r>
      </w:del>
      <w:del w:id="754" w:author="Administrator" w:date="2023-03-13T16:06:37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w:t>
      </w:r>
      <w:del w:id="755" w:author="Administrator" w:date="2023-03-13T16:07:07Z">
        <w:r>
          <w:rPr>
            <w:rFonts w:hint="default" w:ascii="Times New Roman" w:hAnsi="Times New Roman" w:eastAsia="仿宋_GB2312" w:cs="Times New Roman"/>
            <w:sz w:val="32"/>
            <w:lang w:val="en-US"/>
          </w:rPr>
          <w:delText>下降/增长的</w:delText>
        </w:r>
      </w:del>
      <w:del w:id="756" w:author="Administrator" w:date="2023-03-13T16:07:07Z">
        <w:r>
          <w:rPr>
            <w:rFonts w:hint="default" w:ascii="Times New Roman" w:hAnsi="Times New Roman" w:eastAsia="仿宋_GB2312" w:cs="Times New Roman"/>
            <w:sz w:val="32"/>
            <w:shd w:val="clear" w:color="auto" w:fill="FFFFFF"/>
            <w:lang w:val="en-US"/>
          </w:rPr>
          <w:delText>主要原因包括：......</w:delText>
        </w:r>
      </w:del>
      <w:ins w:id="757" w:author="Administrator" w:date="2023-03-13T16:07:07Z">
        <w:r>
          <w:rPr>
            <w:rFonts w:hint="eastAsia" w:ascii="Times New Roman" w:hAnsi="Times New Roman" w:eastAsia="仿宋_GB2312" w:cs="Times New Roman"/>
            <w:sz w:val="32"/>
            <w:lang w:val="en-US" w:eastAsia="zh-CN"/>
          </w:rPr>
          <w:t>2023</w:t>
        </w:r>
      </w:ins>
      <w:ins w:id="758" w:author="Administrator" w:date="2023-03-13T16:07:09Z">
        <w:r>
          <w:rPr>
            <w:rFonts w:hint="eastAsia" w:ascii="Times New Roman" w:hAnsi="Times New Roman" w:eastAsia="仿宋_GB2312" w:cs="Times New Roman"/>
            <w:sz w:val="32"/>
            <w:lang w:val="en-US" w:eastAsia="zh-CN"/>
          </w:rPr>
          <w:t>年</w:t>
        </w:r>
      </w:ins>
      <w:ins w:id="759" w:author="Administrator" w:date="2023-03-13T16:07:10Z">
        <w:r>
          <w:rPr>
            <w:rFonts w:hint="eastAsia" w:ascii="Times New Roman" w:hAnsi="Times New Roman" w:eastAsia="仿宋_GB2312" w:cs="Times New Roman"/>
            <w:sz w:val="32"/>
            <w:lang w:val="en-US" w:eastAsia="zh-CN"/>
          </w:rPr>
          <w:t>无出</w:t>
        </w:r>
      </w:ins>
      <w:ins w:id="760" w:author="Administrator" w:date="2023-03-13T16:07:11Z">
        <w:r>
          <w:rPr>
            <w:rFonts w:hint="eastAsia" w:ascii="Times New Roman" w:hAnsi="Times New Roman" w:eastAsia="仿宋_GB2312" w:cs="Times New Roman"/>
            <w:sz w:val="32"/>
            <w:lang w:val="en-US" w:eastAsia="zh-CN"/>
          </w:rPr>
          <w:t>国</w:t>
        </w:r>
      </w:ins>
      <w:ins w:id="761" w:author="Administrator" w:date="2023-03-13T16:07:13Z">
        <w:r>
          <w:rPr>
            <w:rFonts w:hint="eastAsia" w:ascii="Times New Roman" w:hAnsi="Times New Roman" w:eastAsia="仿宋_GB2312" w:cs="Times New Roman"/>
            <w:sz w:val="32"/>
            <w:lang w:val="en-US" w:eastAsia="zh-CN"/>
          </w:rPr>
          <w:t>计划</w:t>
        </w:r>
      </w:ins>
      <w:ins w:id="762" w:author="Administrator" w:date="2023-03-13T16:07:16Z">
        <w:r>
          <w:rPr>
            <w:rFonts w:hint="eastAsia" w:ascii="Times New Roman" w:hAnsi="Times New Roman" w:eastAsia="仿宋_GB2312" w:cs="Times New Roman"/>
            <w:sz w:val="32"/>
            <w:lang w:val="en-US" w:eastAsia="zh-CN"/>
          </w:rPr>
          <w:t>安</w:t>
        </w:r>
      </w:ins>
      <w:ins w:id="763" w:author="Administrator" w:date="2023-03-13T16:07:17Z">
        <w:r>
          <w:rPr>
            <w:rFonts w:hint="eastAsia" w:ascii="Times New Roman" w:hAnsi="Times New Roman" w:eastAsia="仿宋_GB2312" w:cs="Times New Roman"/>
            <w:sz w:val="32"/>
            <w:lang w:val="en-US" w:eastAsia="zh-CN"/>
          </w:rPr>
          <w:t>排</w:t>
        </w:r>
      </w:ins>
      <w:r>
        <w:rPr>
          <w:rFonts w:hint="eastAsia" w:ascii="Times New Roman" w:hAnsi="Times New Roman" w:eastAsia="仿宋_GB2312" w:cs="Times New Roman"/>
          <w:sz w:val="32"/>
          <w:shd w:val="clear" w:color="auto" w:fill="FFFFFF"/>
        </w:rPr>
        <w:t>。</w:t>
      </w:r>
      <w:del w:id="764" w:author="Administrator" w:date="2023-03-13T16:08:12Z">
        <w:r>
          <w:rPr>
            <w:rFonts w:ascii="Times New Roman" w:hAnsi="Times New Roman" w:eastAsia="仿宋_GB2312" w:cs="Times New Roman"/>
            <w:sz w:val="32"/>
            <w:shd w:val="clear" w:color="auto" w:fill="FFFFFF"/>
          </w:rPr>
          <w:delText>根据×××（如外事部门等）安排的</w:delText>
        </w:r>
      </w:del>
      <w:del w:id="765" w:author="Administrator" w:date="2023-03-13T16:08:12Z">
        <w:r>
          <w:rPr>
            <w:rFonts w:hint="eastAsia" w:ascii="仿宋_GB2312" w:hAnsi="黑体" w:eastAsia="仿宋_GB2312" w:cs="仿宋_GB2312"/>
            <w:sz w:val="32"/>
            <w:szCs w:val="32"/>
          </w:rPr>
          <w:delText>××</w:delText>
        </w:r>
      </w:del>
      <w:del w:id="766" w:author="Administrator" w:date="2023-03-13T16:08:12Z">
        <w:r>
          <w:rPr>
            <w:rFonts w:ascii="Times New Roman" w:hAnsi="Times New Roman" w:eastAsia="仿宋_GB2312" w:cs="Times New Roman"/>
            <w:sz w:val="32"/>
            <w:shd w:val="clear" w:color="auto" w:fill="FFFFFF"/>
          </w:rPr>
          <w:delText>年出国计划，拟安排出国（境）组</w:delText>
        </w:r>
      </w:del>
      <w:del w:id="767" w:author="Administrator" w:date="2023-03-13T16:08:12Z">
        <w:r>
          <w:rPr>
            <w:rFonts w:hint="eastAsia" w:ascii="仿宋_GB2312" w:hAnsi="黑体" w:eastAsia="仿宋_GB2312" w:cs="仿宋_GB2312"/>
            <w:sz w:val="32"/>
            <w:szCs w:val="32"/>
          </w:rPr>
          <w:delText>××</w:delText>
        </w:r>
      </w:del>
      <w:del w:id="768" w:author="Administrator" w:date="2023-03-13T16:08:12Z">
        <w:r>
          <w:rPr>
            <w:rFonts w:ascii="Times New Roman" w:hAnsi="Times New Roman" w:eastAsia="仿宋_GB2312" w:cs="Times New Roman"/>
            <w:sz w:val="32"/>
            <w:shd w:val="clear" w:color="auto" w:fill="FFFFFF"/>
          </w:rPr>
          <w:delText>次，出国（境）</w:delText>
        </w:r>
      </w:del>
      <w:del w:id="769" w:author="Administrator" w:date="2023-03-13T16:08:12Z">
        <w:r>
          <w:rPr>
            <w:rFonts w:hint="eastAsia" w:ascii="仿宋_GB2312" w:hAnsi="黑体" w:eastAsia="仿宋_GB2312" w:cs="仿宋_GB2312"/>
            <w:sz w:val="32"/>
            <w:szCs w:val="32"/>
          </w:rPr>
          <w:delText>××</w:delText>
        </w:r>
      </w:del>
      <w:del w:id="770" w:author="Administrator" w:date="2023-03-13T16:08:12Z">
        <w:r>
          <w:rPr>
            <w:rFonts w:ascii="Times New Roman" w:hAnsi="Times New Roman" w:eastAsia="仿宋_GB2312" w:cs="Times New Roman"/>
            <w:sz w:val="32"/>
            <w:shd w:val="clear" w:color="auto" w:fill="FFFFFF"/>
          </w:rPr>
          <w:delText>人。出国（境）团组主要包括：1.×××团组：目的地为×××，人数为</w:delText>
        </w:r>
      </w:del>
      <w:del w:id="771" w:author="Administrator" w:date="2023-03-13T16:08:12Z">
        <w:r>
          <w:rPr>
            <w:rFonts w:hint="eastAsia" w:ascii="仿宋_GB2312" w:hAnsi="黑体" w:eastAsia="仿宋_GB2312" w:cs="仿宋_GB2312"/>
            <w:sz w:val="32"/>
            <w:szCs w:val="32"/>
          </w:rPr>
          <w:delText>××</w:delText>
        </w:r>
      </w:del>
      <w:del w:id="772" w:author="Administrator" w:date="2023-03-13T16:08:12Z">
        <w:r>
          <w:rPr>
            <w:rFonts w:ascii="Times New Roman" w:hAnsi="Times New Roman" w:eastAsia="仿宋_GB2312" w:cs="Times New Roman"/>
            <w:sz w:val="32"/>
            <w:shd w:val="clear" w:color="auto" w:fill="FFFFFF"/>
          </w:rPr>
          <w:delText>人，天数为</w:delText>
        </w:r>
      </w:del>
      <w:del w:id="773" w:author="Administrator" w:date="2023-03-13T16:08:12Z">
        <w:r>
          <w:rPr>
            <w:rFonts w:hint="eastAsia" w:ascii="仿宋_GB2312" w:hAnsi="黑体" w:eastAsia="仿宋_GB2312" w:cs="仿宋_GB2312"/>
            <w:sz w:val="32"/>
            <w:szCs w:val="32"/>
          </w:rPr>
          <w:delText>××</w:delText>
        </w:r>
      </w:del>
      <w:del w:id="774" w:author="Administrator" w:date="2023-03-13T16:08:12Z">
        <w:r>
          <w:rPr>
            <w:rFonts w:ascii="Times New Roman" w:hAnsi="Times New Roman" w:eastAsia="仿宋_GB2312" w:cs="Times New Roman"/>
            <w:sz w:val="32"/>
            <w:shd w:val="clear" w:color="auto" w:fill="FFFFFF"/>
          </w:rPr>
          <w:delText>天，主要任务为×××；......</w:delText>
        </w:r>
      </w:del>
      <w:r>
        <w:rPr>
          <w:rFonts w:ascii="Times New Roman" w:hAnsi="Times New Roman" w:eastAsia="仿宋_GB2312" w:cs="Times New Roman"/>
          <w:sz w:val="32"/>
          <w:shd w:val="clear" w:color="auto" w:fill="FFFFFF"/>
        </w:rPr>
        <w:t>公务用车购置及运行费</w:t>
      </w:r>
      <w:del w:id="775" w:author="Administrator" w:date="2023-03-13T16:08:17Z">
        <w:r>
          <w:rPr>
            <w:rFonts w:hint="default" w:ascii="仿宋_GB2312" w:hAnsi="黑体" w:eastAsia="仿宋_GB2312" w:cs="仿宋_GB2312"/>
            <w:sz w:val="32"/>
            <w:szCs w:val="32"/>
            <w:lang w:val="en-US"/>
          </w:rPr>
          <w:delText>××</w:delText>
        </w:r>
      </w:del>
      <w:ins w:id="776" w:author="Administrator" w:date="2023-03-13T16:08:1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del w:id="777" w:author="Administrator" w:date="2023-03-13T16:08:20Z">
        <w:r>
          <w:rPr>
            <w:rFonts w:hint="default" w:ascii="仿宋_GB2312" w:hAnsi="黑体" w:eastAsia="仿宋_GB2312" w:cs="仿宋_GB2312"/>
            <w:sz w:val="32"/>
            <w:szCs w:val="32"/>
            <w:lang w:val="en-US"/>
          </w:rPr>
          <w:delText>××</w:delText>
        </w:r>
      </w:del>
      <w:ins w:id="778" w:author="Administrator" w:date="2023-03-13T16:08:20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del w:id="779" w:author="Administrator" w:date="2023-03-13T16:08:22Z">
        <w:r>
          <w:rPr>
            <w:rFonts w:hint="default" w:ascii="仿宋_GB2312" w:hAnsi="黑体" w:eastAsia="仿宋_GB2312" w:cs="仿宋_GB2312"/>
            <w:sz w:val="32"/>
            <w:szCs w:val="32"/>
            <w:lang w:val="en-US"/>
          </w:rPr>
          <w:delText>××</w:delText>
        </w:r>
      </w:del>
      <w:ins w:id="780" w:author="Administrator" w:date="2023-03-13T16:08:2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81" w:author="Administrator" w:date="2023-03-13T16:08:29Z">
        <w:r>
          <w:rPr>
            <w:rFonts w:ascii="Times New Roman" w:hAnsi="Times New Roman" w:eastAsia="仿宋_GB2312" w:cs="Times New Roman"/>
            <w:sz w:val="32"/>
            <w:shd w:val="clear" w:color="auto" w:fill="FFFFFF"/>
          </w:rPr>
          <w:delText>/较</w:delText>
        </w:r>
      </w:del>
      <w:del w:id="782" w:author="Administrator" w:date="2023-03-13T16:08:29Z">
        <w:r>
          <w:rPr>
            <w:rFonts w:hint="eastAsia" w:ascii="Times New Roman" w:hAnsi="Times New Roman" w:eastAsia="仿宋_GB2312" w:cs="Times New Roman"/>
            <w:sz w:val="32"/>
            <w:shd w:val="clear" w:color="auto" w:fill="FFFFFF"/>
          </w:rPr>
          <w:delText>上</w:delText>
        </w:r>
      </w:del>
      <w:del w:id="783" w:author="Administrator" w:date="2023-03-13T16:08:29Z">
        <w:r>
          <w:rPr>
            <w:rFonts w:ascii="Times New Roman" w:hAnsi="Times New Roman" w:eastAsia="仿宋_GB2312" w:cs="Times New Roman"/>
            <w:sz w:val="32"/>
            <w:shd w:val="clear" w:color="auto" w:fill="FFFFFF"/>
          </w:rPr>
          <w:delText>年预算下降</w:delText>
        </w:r>
      </w:del>
      <w:del w:id="784" w:author="Administrator" w:date="2023-03-13T16:08:29Z">
        <w:r>
          <w:rPr>
            <w:rFonts w:hint="eastAsia" w:ascii="仿宋_GB2312" w:hAnsi="黑体" w:eastAsia="仿宋_GB2312" w:cs="仿宋_GB2312"/>
            <w:sz w:val="32"/>
            <w:szCs w:val="32"/>
          </w:rPr>
          <w:delText>××</w:delText>
        </w:r>
      </w:del>
      <w:del w:id="785" w:author="Administrator" w:date="2023-03-13T16:08:29Z">
        <w:r>
          <w:rPr>
            <w:rFonts w:ascii="Times New Roman" w:hAnsi="Times New Roman" w:eastAsia="仿宋_GB2312" w:cs="Times New Roman"/>
            <w:sz w:val="32"/>
            <w:shd w:val="clear" w:color="auto" w:fill="FFFFFF"/>
          </w:rPr>
          <w:delText>%/较</w:delText>
        </w:r>
      </w:del>
      <w:del w:id="786" w:author="Administrator" w:date="2023-03-13T16:08:29Z">
        <w:r>
          <w:rPr>
            <w:rFonts w:hint="eastAsia" w:ascii="Times New Roman" w:hAnsi="Times New Roman" w:eastAsia="仿宋_GB2312" w:cs="Times New Roman"/>
            <w:sz w:val="32"/>
            <w:shd w:val="clear" w:color="auto" w:fill="FFFFFF"/>
          </w:rPr>
          <w:delText>上</w:delText>
        </w:r>
      </w:del>
      <w:del w:id="787" w:author="Administrator" w:date="2023-03-13T16:08:29Z">
        <w:r>
          <w:rPr>
            <w:rFonts w:ascii="Times New Roman" w:hAnsi="Times New Roman" w:eastAsia="仿宋_GB2312" w:cs="Times New Roman"/>
            <w:sz w:val="32"/>
            <w:shd w:val="clear" w:color="auto" w:fill="FFFFFF"/>
          </w:rPr>
          <w:delText>年预算增长</w:delText>
        </w:r>
      </w:del>
      <w:del w:id="788" w:author="Administrator" w:date="2023-03-13T16:08:29Z">
        <w:r>
          <w:rPr>
            <w:rFonts w:hint="eastAsia" w:ascii="仿宋_GB2312" w:hAnsi="黑体" w:eastAsia="仿宋_GB2312" w:cs="仿宋_GB2312"/>
            <w:sz w:val="32"/>
            <w:szCs w:val="32"/>
          </w:rPr>
          <w:delText>××</w:delText>
        </w:r>
      </w:del>
      <w:del w:id="789" w:author="Administrator" w:date="2023-03-13T16:08:29Z">
        <w:r>
          <w:rPr>
            <w:rFonts w:ascii="Times New Roman" w:hAnsi="Times New Roman" w:eastAsia="仿宋_GB2312" w:cs="Times New Roman"/>
            <w:sz w:val="32"/>
            <w:shd w:val="clear" w:color="auto" w:fill="FFFFFF"/>
          </w:rPr>
          <w:delText>%。</w:delText>
        </w:r>
      </w:del>
      <w:del w:id="790" w:author="Administrator" w:date="2023-03-13T16:08:29Z">
        <w:r>
          <w:rPr>
            <w:rFonts w:ascii="Times New Roman" w:hAnsi="Times New Roman" w:eastAsia="仿宋_GB2312" w:cs="Times New Roman"/>
            <w:sz w:val="32"/>
          </w:rPr>
          <w:delText>下降/增长的</w:delText>
        </w:r>
      </w:del>
      <w:del w:id="791" w:author="Administrator" w:date="2023-03-13T16:08:29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；公务车保有量</w:t>
      </w:r>
      <w:del w:id="792" w:author="Administrator" w:date="2023-03-13T16:08:33Z">
        <w:r>
          <w:rPr>
            <w:rFonts w:hint="default" w:ascii="仿宋_GB2312" w:hAnsi="黑体" w:eastAsia="仿宋_GB2312" w:cs="仿宋_GB2312"/>
            <w:sz w:val="32"/>
            <w:szCs w:val="32"/>
            <w:lang w:val="en-US"/>
          </w:rPr>
          <w:delText>××</w:delText>
        </w:r>
      </w:del>
      <w:ins w:id="793" w:author="Administrator" w:date="2023-03-13T16:08:33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辆，计划购置</w:t>
      </w:r>
      <w:del w:id="794" w:author="Administrator" w:date="2023-03-13T16:08:35Z">
        <w:r>
          <w:rPr>
            <w:rFonts w:hint="default" w:ascii="仿宋_GB2312" w:hAnsi="黑体" w:eastAsia="仿宋_GB2312" w:cs="仿宋_GB2312"/>
            <w:sz w:val="32"/>
            <w:szCs w:val="32"/>
            <w:lang w:val="en-US"/>
          </w:rPr>
          <w:delText>××</w:delText>
        </w:r>
      </w:del>
      <w:ins w:id="795" w:author="Administrator" w:date="2023-03-13T16:08:35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del w:id="796" w:author="Administrator" w:date="2023-03-13T16:08:43Z">
        <w:r>
          <w:rPr>
            <w:rFonts w:hint="default" w:ascii="仿宋_GB2312" w:hAnsi="黑体" w:eastAsia="仿宋_GB2312" w:cs="仿宋_GB2312"/>
            <w:sz w:val="32"/>
            <w:szCs w:val="32"/>
            <w:lang w:val="en-US"/>
          </w:rPr>
          <w:delText>××</w:delText>
        </w:r>
      </w:del>
      <w:ins w:id="797" w:author="Administrator" w:date="2023-03-13T16:08:43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798" w:author="Administrator" w:date="2023-03-13T16:08:52Z">
        <w:r>
          <w:rPr>
            <w:rFonts w:ascii="Times New Roman" w:hAnsi="Times New Roman" w:eastAsia="仿宋_GB2312" w:cs="Times New Roman"/>
            <w:sz w:val="32"/>
            <w:shd w:val="clear" w:color="auto" w:fill="FFFFFF"/>
          </w:rPr>
          <w:delText>/较</w:delText>
        </w:r>
      </w:del>
      <w:del w:id="799" w:author="Administrator" w:date="2023-03-13T16:08:52Z">
        <w:r>
          <w:rPr>
            <w:rFonts w:hint="eastAsia" w:ascii="Times New Roman" w:hAnsi="Times New Roman" w:eastAsia="仿宋_GB2312" w:cs="Times New Roman"/>
            <w:sz w:val="32"/>
            <w:shd w:val="clear" w:color="auto" w:fill="FFFFFF"/>
          </w:rPr>
          <w:delText>上</w:delText>
        </w:r>
      </w:del>
      <w:del w:id="800" w:author="Administrator" w:date="2023-03-13T16:08:52Z">
        <w:r>
          <w:rPr>
            <w:rFonts w:ascii="Times New Roman" w:hAnsi="Times New Roman" w:eastAsia="仿宋_GB2312" w:cs="Times New Roman"/>
            <w:sz w:val="32"/>
            <w:shd w:val="clear" w:color="auto" w:fill="FFFFFF"/>
          </w:rPr>
          <w:delText>年预算下降</w:delText>
        </w:r>
      </w:del>
      <w:del w:id="801" w:author="Administrator" w:date="2023-03-13T16:08:52Z">
        <w:r>
          <w:rPr>
            <w:rFonts w:hint="eastAsia" w:ascii="仿宋_GB2312" w:hAnsi="黑体" w:eastAsia="仿宋_GB2312" w:cs="仿宋_GB2312"/>
            <w:sz w:val="32"/>
            <w:szCs w:val="32"/>
          </w:rPr>
          <w:delText>××</w:delText>
        </w:r>
      </w:del>
      <w:del w:id="802" w:author="Administrator" w:date="2023-03-13T16:08:52Z">
        <w:r>
          <w:rPr>
            <w:rFonts w:ascii="Times New Roman" w:hAnsi="Times New Roman" w:eastAsia="仿宋_GB2312" w:cs="Times New Roman"/>
            <w:sz w:val="32"/>
            <w:shd w:val="clear" w:color="auto" w:fill="FFFFFF"/>
          </w:rPr>
          <w:delText>%/较</w:delText>
        </w:r>
      </w:del>
      <w:del w:id="803" w:author="Administrator" w:date="2023-03-13T16:08:52Z">
        <w:r>
          <w:rPr>
            <w:rFonts w:hint="eastAsia" w:ascii="Times New Roman" w:hAnsi="Times New Roman" w:eastAsia="仿宋_GB2312" w:cs="Times New Roman"/>
            <w:sz w:val="32"/>
            <w:shd w:val="clear" w:color="auto" w:fill="FFFFFF"/>
          </w:rPr>
          <w:delText>上</w:delText>
        </w:r>
      </w:del>
      <w:del w:id="804" w:author="Administrator" w:date="2023-03-13T16:08:52Z">
        <w:r>
          <w:rPr>
            <w:rFonts w:ascii="Times New Roman" w:hAnsi="Times New Roman" w:eastAsia="仿宋_GB2312" w:cs="Times New Roman"/>
            <w:sz w:val="32"/>
            <w:shd w:val="clear" w:color="auto" w:fill="FFFFFF"/>
          </w:rPr>
          <w:delText>年预算增长</w:delText>
        </w:r>
      </w:del>
      <w:del w:id="805" w:author="Administrator" w:date="2023-03-13T16:08:52Z">
        <w:r>
          <w:rPr>
            <w:rFonts w:hint="eastAsia" w:ascii="仿宋_GB2312" w:hAnsi="黑体" w:eastAsia="仿宋_GB2312" w:cs="仿宋_GB2312"/>
            <w:sz w:val="32"/>
            <w:szCs w:val="32"/>
          </w:rPr>
          <w:delText>××</w:delText>
        </w:r>
      </w:del>
      <w:del w:id="806" w:author="Administrator" w:date="2023-03-13T16:08:52Z">
        <w:r>
          <w:rPr>
            <w:rFonts w:ascii="Times New Roman" w:hAnsi="Times New Roman" w:eastAsia="仿宋_GB2312" w:cs="Times New Roman"/>
            <w:sz w:val="32"/>
            <w:shd w:val="clear" w:color="auto" w:fill="FFFFFF"/>
          </w:rPr>
          <w:delText>%</w:delText>
        </w:r>
      </w:del>
      <w:del w:id="807" w:author="Administrator" w:date="2023-03-13T16:08:52Z">
        <w:r>
          <w:rPr>
            <w:rFonts w:hint="eastAsia" w:ascii="Times New Roman" w:hAnsi="Times New Roman" w:eastAsia="仿宋_GB2312" w:cs="Times New Roman"/>
            <w:sz w:val="32"/>
            <w:shd w:val="clear" w:color="auto" w:fill="FFFFFF"/>
          </w:rPr>
          <w:delText>，</w:delText>
        </w:r>
      </w:del>
      <w:del w:id="808" w:author="Administrator" w:date="2023-03-13T16:08:52Z">
        <w:r>
          <w:rPr>
            <w:rFonts w:ascii="Times New Roman" w:hAnsi="Times New Roman" w:eastAsia="仿宋_GB2312" w:cs="Times New Roman"/>
            <w:sz w:val="32"/>
          </w:rPr>
          <w:delText>下降/增长的</w:delText>
        </w:r>
      </w:del>
      <w:del w:id="809" w:author="Administrator" w:date="2023-03-13T16:08:52Z">
        <w:r>
          <w:rPr>
            <w:rFonts w:ascii="Times New Roman" w:hAnsi="Times New Roman" w:eastAsia="仿宋_GB2312" w:cs="Times New Roman"/>
            <w:sz w:val="32"/>
            <w:shd w:val="clear" w:color="auto" w:fill="FFFFFF"/>
          </w:rPr>
          <w:delText>主要原因包括：.....</w:delText>
        </w:r>
      </w:del>
      <w:del w:id="810" w:author="Administrator" w:date="2023-03-13T16:08:56Z">
        <w:r>
          <w:rPr>
            <w:rFonts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。计划接待</w:t>
      </w:r>
      <w:del w:id="811" w:author="Administrator" w:date="2023-03-13T16:09:07Z">
        <w:r>
          <w:rPr>
            <w:rFonts w:hint="default" w:ascii="仿宋_GB2312" w:hAnsi="黑体" w:eastAsia="仿宋_GB2312" w:cs="仿宋_GB2312"/>
            <w:sz w:val="32"/>
            <w:szCs w:val="32"/>
            <w:lang w:val="en-US"/>
          </w:rPr>
          <w:delText>××</w:delText>
        </w:r>
      </w:del>
      <w:ins w:id="812" w:author="Administrator" w:date="2023-03-13T16:09:07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批</w:t>
      </w:r>
      <w:del w:id="813" w:author="Administrator" w:date="2023-03-13T16:09:09Z">
        <w:r>
          <w:rPr>
            <w:rFonts w:hint="default" w:ascii="仿宋_GB2312" w:hAnsi="黑体" w:eastAsia="仿宋_GB2312" w:cs="仿宋_GB2312"/>
            <w:sz w:val="32"/>
            <w:szCs w:val="32"/>
            <w:lang w:val="en-US"/>
          </w:rPr>
          <w:delText>××</w:delText>
        </w:r>
      </w:del>
      <w:ins w:id="814" w:author="Administrator" w:date="2023-03-13T16:09:09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del w:id="815" w:author="Administrator" w:date="2023-03-13T16:09:22Z">
        <w:r>
          <w:rPr>
            <w:rFonts w:hint="eastAsia" w:ascii="黑体" w:hAnsi="黑体" w:eastAsia="黑体" w:cs="Times New Roman"/>
            <w:sz w:val="32"/>
            <w:szCs w:val="22"/>
            <w:shd w:val="clear" w:color="auto" w:fill="FFFFFF"/>
            <w:lang w:val="en-US"/>
            <w:rPrChange w:id="816" w:author="Administrator" w:date="2023-03-14T16:11:54Z">
              <w:rPr>
                <w:rFonts w:hint="default" w:ascii="仿宋_GB2312" w:hAnsi="黑体" w:eastAsia="仿宋_GB2312"/>
                <w:sz w:val="32"/>
                <w:szCs w:val="32"/>
                <w:lang w:val="en-US"/>
              </w:rPr>
            </w:rPrChange>
          </w:rPr>
          <w:delText>××</w:delText>
        </w:r>
      </w:del>
      <w:del w:id="817" w:author="Administrator" w:date="2023-03-13T16:09:22Z">
        <w:r>
          <w:rPr>
            <w:rFonts w:hint="eastAsia" w:ascii="黑体" w:hAnsi="黑体" w:eastAsia="黑体" w:cs="Times New Roman"/>
            <w:sz w:val="32"/>
            <w:shd w:val="clear" w:color="auto" w:fill="FFFFFF"/>
            <w:lang w:val="en-US"/>
            <w:rPrChange w:id="818" w:author="Administrator" w:date="2023-03-14T16:11:54Z">
              <w:rPr>
                <w:rFonts w:hint="default" w:ascii="黑体" w:hAnsi="黑体" w:eastAsia="黑体" w:cs="Times New Roman"/>
                <w:sz w:val="32"/>
                <w:shd w:val="clear" w:color="auto" w:fill="FFFFFF"/>
                <w:lang w:val="en-US"/>
              </w:rPr>
            </w:rPrChange>
          </w:rPr>
          <w:delText>（部门或单位）</w:delText>
        </w:r>
      </w:del>
      <w:ins w:id="819" w:author="Administrator" w:date="2023-03-13T16:09:22Z">
        <w:r>
          <w:rPr>
            <w:rFonts w:hint="eastAsia" w:ascii="黑体" w:hAnsi="黑体" w:eastAsia="黑体" w:cs="Times New Roman"/>
            <w:sz w:val="32"/>
            <w:szCs w:val="22"/>
            <w:shd w:val="clear" w:color="auto" w:fill="FFFFFF"/>
            <w:lang w:val="en-US" w:eastAsia="zh-CN"/>
            <w:rPrChange w:id="820" w:author="Administrator" w:date="2023-03-14T16:11:54Z">
              <w:rPr>
                <w:rFonts w:hint="eastAsia" w:ascii="仿宋_GB2312" w:hAnsi="黑体" w:eastAsia="仿宋_GB2312"/>
                <w:sz w:val="32"/>
                <w:szCs w:val="32"/>
                <w:lang w:val="en-US" w:eastAsia="zh-CN"/>
              </w:rPr>
            </w:rPrChange>
          </w:rPr>
          <w:t>三</w:t>
        </w:r>
      </w:ins>
      <w:ins w:id="821" w:author="Administrator" w:date="2023-03-13T16:09:23Z">
        <w:r>
          <w:rPr>
            <w:rFonts w:hint="eastAsia" w:ascii="黑体" w:hAnsi="黑体" w:eastAsia="黑体" w:cs="Times New Roman"/>
            <w:sz w:val="32"/>
            <w:szCs w:val="22"/>
            <w:shd w:val="clear" w:color="auto" w:fill="FFFFFF"/>
            <w:lang w:val="en-US" w:eastAsia="zh-CN"/>
            <w:rPrChange w:id="822" w:author="Administrator" w:date="2023-03-14T16:11:54Z">
              <w:rPr>
                <w:rFonts w:hint="eastAsia" w:ascii="仿宋_GB2312" w:hAnsi="黑体" w:eastAsia="仿宋_GB2312"/>
                <w:sz w:val="32"/>
                <w:szCs w:val="32"/>
                <w:lang w:val="en-US" w:eastAsia="zh-CN"/>
              </w:rPr>
            </w:rPrChange>
          </w:rPr>
          <w:t>亚</w:t>
        </w:r>
      </w:ins>
      <w:ins w:id="823" w:author="Administrator" w:date="2023-03-13T16:09:24Z">
        <w:r>
          <w:rPr>
            <w:rFonts w:hint="eastAsia" w:ascii="黑体" w:hAnsi="黑体" w:eastAsia="黑体" w:cs="Times New Roman"/>
            <w:sz w:val="32"/>
            <w:szCs w:val="22"/>
            <w:shd w:val="clear" w:color="auto" w:fill="FFFFFF"/>
            <w:lang w:val="en-US" w:eastAsia="zh-CN"/>
            <w:rPrChange w:id="824" w:author="Administrator" w:date="2023-03-14T16:11:54Z">
              <w:rPr>
                <w:rFonts w:hint="eastAsia" w:ascii="仿宋_GB2312" w:hAnsi="黑体" w:eastAsia="仿宋_GB2312"/>
                <w:sz w:val="32"/>
                <w:szCs w:val="32"/>
                <w:lang w:val="en-US" w:eastAsia="zh-CN"/>
              </w:rPr>
            </w:rPrChange>
          </w:rPr>
          <w:t>市</w:t>
        </w:r>
      </w:ins>
      <w:ins w:id="825" w:author="Administrator" w:date="2023-03-13T16:09:25Z">
        <w:r>
          <w:rPr>
            <w:rFonts w:hint="eastAsia" w:ascii="黑体" w:hAnsi="黑体" w:eastAsia="黑体" w:cs="Times New Roman"/>
            <w:sz w:val="32"/>
            <w:szCs w:val="22"/>
            <w:shd w:val="clear" w:color="auto" w:fill="FFFFFF"/>
            <w:lang w:val="en-US" w:eastAsia="zh-CN"/>
            <w:rPrChange w:id="826" w:author="Administrator" w:date="2023-03-14T16:11:54Z">
              <w:rPr>
                <w:rFonts w:hint="eastAsia" w:ascii="仿宋_GB2312" w:hAnsi="黑体" w:eastAsia="仿宋_GB2312"/>
                <w:sz w:val="32"/>
                <w:szCs w:val="32"/>
                <w:lang w:val="en-US" w:eastAsia="zh-CN"/>
              </w:rPr>
            </w:rPrChange>
          </w:rPr>
          <w:t>水务局</w:t>
        </w:r>
      </w:ins>
      <w:ins w:id="827" w:author="Administrator" w:date="2023-03-13T16:09:28Z">
        <w:r>
          <w:rPr>
            <w:rFonts w:hint="eastAsia" w:ascii="黑体" w:hAnsi="黑体" w:eastAsia="黑体" w:cs="Times New Roman"/>
            <w:sz w:val="32"/>
            <w:szCs w:val="22"/>
            <w:shd w:val="clear" w:color="auto" w:fill="FFFFFF"/>
            <w:lang w:val="en-US" w:eastAsia="zh-CN"/>
            <w:rPrChange w:id="828" w:author="Administrator" w:date="2023-03-14T16:11:54Z">
              <w:rPr>
                <w:rFonts w:hint="eastAsia" w:ascii="仿宋_GB2312" w:hAnsi="黑体" w:eastAsia="仿宋_GB2312"/>
                <w:sz w:val="32"/>
                <w:szCs w:val="32"/>
                <w:lang w:val="en-US" w:eastAsia="zh-CN"/>
              </w:rPr>
            </w:rPrChange>
          </w:rPr>
          <w:t>2023</w:t>
        </w:r>
      </w:ins>
      <w:del w:id="829" w:author="Administrator" w:date="2023-03-13T16:09:27Z">
        <w:r>
          <w:rPr>
            <w:rFonts w:hint="eastAsia" w:ascii="黑体" w:hAnsi="黑体" w:eastAsia="黑体" w:cs="Times New Roman"/>
            <w:sz w:val="32"/>
            <w:szCs w:val="22"/>
            <w:shd w:val="clear" w:color="auto" w:fill="FFFFFF"/>
            <w:rPrChange w:id="830" w:author="Administrator" w:date="2023-03-14T16:11:54Z">
              <w:rPr>
                <w:rFonts w:hint="eastAsia" w:ascii="仿宋_GB2312" w:hAnsi="黑体" w:eastAsia="仿宋_GB2312"/>
                <w:sz w:val="32"/>
                <w:szCs w:val="32"/>
              </w:rPr>
            </w:rPrChange>
          </w:rPr>
          <w:delText>××</w:delText>
        </w:r>
      </w:del>
      <w:r>
        <w:rPr>
          <w:rFonts w:hint="eastAsia" w:ascii="黑体" w:hAnsi="黑体" w:eastAsia="黑体" w:cs="Times New Roman"/>
          <w:sz w:val="32"/>
          <w:shd w:val="clear" w:color="auto" w:fill="FFFFFF"/>
          <w:rPrChange w:id="831" w:author="Administrator" w:date="2023-03-14T16:11:54Z">
            <w:rPr>
              <w:rFonts w:ascii="黑体" w:hAnsi="黑体" w:eastAsia="黑体" w:cs="Times New Roman"/>
              <w:sz w:val="32"/>
              <w:shd w:val="clear" w:color="auto" w:fill="FFFFFF"/>
            </w:rPr>
          </w:rPrChange>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del w:id="832" w:author="Administrator" w:date="2023-03-13T16:09:56Z">
        <w:r>
          <w:rPr>
            <w:rFonts w:hint="default" w:ascii="仿宋_GB2312" w:hAnsi="黑体" w:eastAsia="仿宋_GB2312"/>
            <w:sz w:val="32"/>
            <w:szCs w:val="32"/>
            <w:lang w:val="en-US"/>
          </w:rPr>
          <w:delText>××（部门或单位）</w:delText>
        </w:r>
      </w:del>
      <w:ins w:id="833" w:author="Administrator" w:date="2023-03-13T16:09:56Z">
        <w:r>
          <w:rPr>
            <w:rFonts w:hint="eastAsia" w:ascii="仿宋_GB2312" w:hAnsi="黑体" w:eastAsia="仿宋_GB2312"/>
            <w:sz w:val="32"/>
            <w:szCs w:val="32"/>
            <w:lang w:val="en-US" w:eastAsia="zh-CN"/>
          </w:rPr>
          <w:t>三</w:t>
        </w:r>
      </w:ins>
      <w:ins w:id="834" w:author="Administrator" w:date="2023-03-13T16:09:57Z">
        <w:r>
          <w:rPr>
            <w:rFonts w:hint="eastAsia" w:ascii="仿宋_GB2312" w:hAnsi="黑体" w:eastAsia="仿宋_GB2312"/>
            <w:sz w:val="32"/>
            <w:szCs w:val="32"/>
            <w:lang w:val="en-US" w:eastAsia="zh-CN"/>
          </w:rPr>
          <w:t>亚</w:t>
        </w:r>
      </w:ins>
      <w:ins w:id="835" w:author="Administrator" w:date="2023-03-13T16:09:58Z">
        <w:r>
          <w:rPr>
            <w:rFonts w:hint="eastAsia" w:ascii="仿宋_GB2312" w:hAnsi="黑体" w:eastAsia="仿宋_GB2312"/>
            <w:sz w:val="32"/>
            <w:szCs w:val="32"/>
            <w:lang w:val="en-US" w:eastAsia="zh-CN"/>
          </w:rPr>
          <w:t>市水</w:t>
        </w:r>
      </w:ins>
      <w:ins w:id="836" w:author="Administrator" w:date="2023-03-13T16:09:59Z">
        <w:r>
          <w:rPr>
            <w:rFonts w:hint="eastAsia" w:ascii="仿宋_GB2312" w:hAnsi="黑体" w:eastAsia="仿宋_GB2312"/>
            <w:sz w:val="32"/>
            <w:szCs w:val="32"/>
            <w:lang w:val="en-US" w:eastAsia="zh-CN"/>
          </w:rPr>
          <w:t>务局</w:t>
        </w:r>
      </w:ins>
      <w:ins w:id="837" w:author="Administrator" w:date="2023-03-13T16:10:01Z">
        <w:r>
          <w:rPr>
            <w:rFonts w:hint="eastAsia" w:ascii="仿宋_GB2312" w:hAnsi="黑体" w:eastAsia="仿宋_GB2312"/>
            <w:sz w:val="32"/>
            <w:szCs w:val="32"/>
            <w:lang w:val="en-US" w:eastAsia="zh-CN"/>
          </w:rPr>
          <w:t>2</w:t>
        </w:r>
      </w:ins>
      <w:ins w:id="838" w:author="Administrator" w:date="2023-03-13T16:10:02Z">
        <w:r>
          <w:rPr>
            <w:rFonts w:hint="eastAsia" w:ascii="仿宋_GB2312" w:hAnsi="黑体" w:eastAsia="仿宋_GB2312"/>
            <w:sz w:val="32"/>
            <w:szCs w:val="32"/>
            <w:lang w:val="en-US" w:eastAsia="zh-CN"/>
          </w:rPr>
          <w:t>023</w:t>
        </w:r>
      </w:ins>
      <w:del w:id="839" w:author="Administrator" w:date="2023-03-13T16:10:01Z">
        <w:r>
          <w:rPr>
            <w:rFonts w:hint="eastAsia" w:ascii="仿宋_GB2312" w:hAnsi="黑体" w:eastAsia="仿宋_GB2312" w:cs="仿宋_GB2312"/>
            <w:sz w:val="32"/>
            <w:szCs w:val="32"/>
          </w:rPr>
          <w:delText>××</w:delText>
        </w:r>
      </w:del>
      <w:r>
        <w:rPr>
          <w:rFonts w:hint="eastAsia" w:ascii="仿宋_GB2312" w:hAnsi="黑体" w:eastAsia="仿宋_GB2312"/>
          <w:sz w:val="32"/>
          <w:szCs w:val="32"/>
        </w:rPr>
        <w:t>年政府性基金预算当年拨款</w:t>
      </w:r>
      <w:ins w:id="840" w:author="Administrator" w:date="2023-03-13T16:10:17Z">
        <w:r>
          <w:rPr>
            <w:rFonts w:hint="eastAsia" w:ascii="仿宋_GB2312" w:hAnsi="黑体" w:eastAsia="仿宋_GB2312" w:cs="仿宋_GB2312"/>
            <w:sz w:val="32"/>
            <w:szCs w:val="32"/>
          </w:rPr>
          <w:t>27,999.79</w:t>
        </w:r>
      </w:ins>
      <w:del w:id="841" w:author="Administrator" w:date="2023-03-13T16:10:17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del w:id="842" w:author="Administrator" w:date="2023-03-13T16:10:32Z">
        <w:r>
          <w:rPr>
            <w:rFonts w:hint="default" w:ascii="仿宋_GB2312" w:hAnsi="黑体" w:eastAsia="仿宋_GB2312" w:cs="仿宋_GB2312"/>
            <w:sz w:val="32"/>
            <w:szCs w:val="32"/>
            <w:lang w:val="en-US"/>
          </w:rPr>
          <w:delText>/减少/持平××</w:delText>
        </w:r>
      </w:del>
      <w:ins w:id="843" w:author="Administrator" w:date="2023-03-13T16:10:32Z">
        <w:r>
          <w:rPr>
            <w:rFonts w:hint="eastAsia" w:ascii="仿宋_GB2312" w:hAnsi="黑体" w:eastAsia="仿宋_GB2312" w:cs="仿宋_GB2312"/>
            <w:sz w:val="32"/>
            <w:szCs w:val="32"/>
            <w:lang w:val="en-US" w:eastAsia="zh-CN"/>
          </w:rPr>
          <w:t>1</w:t>
        </w:r>
      </w:ins>
      <w:ins w:id="844" w:author="Administrator" w:date="2023-03-13T16:10:33Z">
        <w:r>
          <w:rPr>
            <w:rFonts w:hint="eastAsia" w:ascii="仿宋_GB2312" w:hAnsi="黑体" w:eastAsia="仿宋_GB2312" w:cs="仿宋_GB2312"/>
            <w:sz w:val="32"/>
            <w:szCs w:val="32"/>
            <w:lang w:val="en-US" w:eastAsia="zh-CN"/>
          </w:rPr>
          <w:t>630.1</w:t>
        </w:r>
      </w:ins>
      <w:ins w:id="845" w:author="Administrator" w:date="2023-03-13T16:10:34Z">
        <w:r>
          <w:rPr>
            <w:rFonts w:hint="eastAsia" w:ascii="仿宋_GB2312" w:hAnsi="黑体" w:eastAsia="仿宋_GB2312" w:cs="仿宋_GB2312"/>
            <w:sz w:val="32"/>
            <w:szCs w:val="32"/>
            <w:lang w:val="en-US" w:eastAsia="zh-CN"/>
          </w:rPr>
          <w:t>6</w:t>
        </w:r>
      </w:ins>
      <w:r>
        <w:rPr>
          <w:rFonts w:hint="eastAsia" w:ascii="仿宋_GB2312" w:hAnsi="黑体" w:eastAsia="仿宋_GB2312"/>
          <w:sz w:val="32"/>
          <w:szCs w:val="32"/>
        </w:rPr>
        <w:t>万元，主要是</w:t>
      </w:r>
      <w:ins w:id="846" w:author="Administrator" w:date="2023-03-13T16:11:19Z">
        <w:r>
          <w:rPr>
            <w:rFonts w:hint="eastAsia" w:ascii="仿宋_GB2312" w:hAnsi="黑体" w:eastAsia="仿宋_GB2312" w:cs="仿宋_GB2312"/>
            <w:sz w:val="32"/>
            <w:szCs w:val="32"/>
          </w:rPr>
          <w:t>经济分类科目调整</w:t>
        </w:r>
      </w:ins>
      <w:del w:id="847" w:author="Administrator" w:date="2023-03-13T16:11:20Z">
        <w:r>
          <w:rPr>
            <w:rFonts w:ascii="仿宋_GB2312" w:hAnsi="黑体" w:eastAsia="仿宋_GB2312"/>
            <w:sz w:val="32"/>
            <w:szCs w:val="32"/>
          </w:rPr>
          <w:delText>……</w:delText>
        </w:r>
      </w:del>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ins w:id="848" w:author="Administrator" w:date="2023-03-13T16:11:38Z">
        <w:r>
          <w:rPr>
            <w:rFonts w:hint="eastAsia" w:ascii="仿宋_GB2312" w:hAnsi="黑体" w:eastAsia="仿宋_GB2312" w:cs="仿宋_GB2312"/>
            <w:sz w:val="32"/>
            <w:szCs w:val="32"/>
          </w:rPr>
          <w:t>257.79</w:t>
        </w:r>
      </w:ins>
      <w:del w:id="849" w:author="Administrator" w:date="2023-03-13T16:11:38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万元，占</w:t>
      </w:r>
      <w:del w:id="850" w:author="Administrator" w:date="2023-03-13T16:11:48Z">
        <w:r>
          <w:rPr>
            <w:rFonts w:hint="default" w:ascii="仿宋_GB2312" w:hAnsi="黑体" w:eastAsia="仿宋_GB2312" w:cs="仿宋_GB2312"/>
            <w:sz w:val="32"/>
            <w:szCs w:val="32"/>
            <w:lang w:val="en-US"/>
          </w:rPr>
          <w:delText>×</w:delText>
        </w:r>
      </w:del>
      <w:ins w:id="851" w:author="Administrator" w:date="2023-03-13T16:11:48Z">
        <w:r>
          <w:rPr>
            <w:rFonts w:hint="eastAsia" w:ascii="仿宋_GB2312" w:hAnsi="黑体" w:eastAsia="仿宋_GB2312" w:cs="仿宋_GB2312"/>
            <w:sz w:val="32"/>
            <w:szCs w:val="32"/>
            <w:lang w:val="en-US" w:eastAsia="zh-CN"/>
          </w:rPr>
          <w:t>0.92</w:t>
        </w:r>
      </w:ins>
      <w:r>
        <w:rPr>
          <w:rFonts w:hint="eastAsia" w:ascii="仿宋_GB2312" w:hAnsi="黑体" w:eastAsia="仿宋_GB2312"/>
          <w:sz w:val="32"/>
          <w:szCs w:val="32"/>
        </w:rPr>
        <w:t>%；</w:t>
      </w:r>
      <w:ins w:id="852" w:author="Administrator" w:date="2023-03-13T16:12:12Z">
        <w:r>
          <w:rPr>
            <w:rFonts w:hint="eastAsia" w:ascii="仿宋_GB2312" w:hAnsi="黑体" w:eastAsia="仿宋_GB2312" w:cs="仿宋_GB2312"/>
            <w:sz w:val="32"/>
            <w:szCs w:val="32"/>
          </w:rPr>
          <w:t>城乡社区支出（类）支出</w:t>
        </w:r>
      </w:ins>
      <w:ins w:id="853" w:author="Administrator" w:date="2023-03-13T16:12:12Z">
        <w:r>
          <w:rPr>
            <w:rFonts w:ascii="仿宋_GB2312" w:hAnsi="黑体" w:eastAsia="仿宋_GB2312" w:cs="仿宋_GB2312"/>
            <w:sz w:val="32"/>
            <w:szCs w:val="32"/>
          </w:rPr>
          <w:t>27,742.00</w:t>
        </w:r>
      </w:ins>
      <w:ins w:id="854" w:author="Administrator" w:date="2023-03-13T16:12:12Z">
        <w:r>
          <w:rPr>
            <w:rFonts w:hint="eastAsia" w:ascii="仿宋_GB2312" w:hAnsi="黑体" w:eastAsia="仿宋_GB2312" w:cs="仿宋_GB2312"/>
            <w:sz w:val="32"/>
            <w:szCs w:val="32"/>
          </w:rPr>
          <w:t>万元，占99.08%；</w:t>
        </w:r>
      </w:ins>
      <w:del w:id="855" w:author="Administrator" w:date="2023-03-13T16:12:12Z">
        <w:r>
          <w:rPr>
            <w:rFonts w:hint="eastAsia" w:ascii="仿宋_GB2312" w:hAnsi="黑体" w:eastAsia="仿宋_GB2312"/>
            <w:sz w:val="32"/>
            <w:szCs w:val="32"/>
          </w:rPr>
          <w:delText>文化体育与传媒支出（类）</w:delText>
        </w:r>
      </w:del>
      <w:del w:id="856" w:author="Administrator" w:date="2023-03-13T16:12:12Z">
        <w:r>
          <w:rPr>
            <w:rFonts w:hint="eastAsia" w:ascii="仿宋_GB2312" w:hAnsi="黑体" w:eastAsia="仿宋_GB2312" w:cs="仿宋_GB2312"/>
            <w:sz w:val="32"/>
            <w:szCs w:val="32"/>
          </w:rPr>
          <w:delText>支出××</w:delText>
        </w:r>
      </w:del>
      <w:del w:id="857" w:author="Administrator" w:date="2023-03-13T16:12:12Z">
        <w:r>
          <w:rPr>
            <w:rFonts w:hint="eastAsia" w:ascii="仿宋_GB2312" w:hAnsi="黑体" w:eastAsia="仿宋_GB2312"/>
            <w:sz w:val="32"/>
            <w:szCs w:val="32"/>
          </w:rPr>
          <w:delText>万元，占</w:delText>
        </w:r>
      </w:del>
      <w:del w:id="858" w:author="Administrator" w:date="2023-03-13T16:12:12Z">
        <w:r>
          <w:rPr>
            <w:rFonts w:hint="eastAsia" w:ascii="仿宋_GB2312" w:hAnsi="黑体" w:eastAsia="仿宋_GB2312" w:cs="仿宋_GB2312"/>
            <w:sz w:val="32"/>
            <w:szCs w:val="32"/>
          </w:rPr>
          <w:delText>×</w:delText>
        </w:r>
      </w:del>
      <w:del w:id="859" w:author="Administrator" w:date="2023-03-13T16:12:12Z">
        <w:r>
          <w:rPr>
            <w:rFonts w:hint="eastAsia" w:ascii="仿宋_GB2312" w:hAnsi="黑体" w:eastAsia="仿宋_GB2312"/>
            <w:sz w:val="32"/>
            <w:szCs w:val="32"/>
          </w:rPr>
          <w:delText>%；社会保障和就业支出（类）</w:delText>
        </w:r>
      </w:del>
      <w:del w:id="860" w:author="Administrator" w:date="2023-03-13T16:12:12Z">
        <w:r>
          <w:rPr>
            <w:rFonts w:hint="eastAsia" w:ascii="仿宋_GB2312" w:hAnsi="黑体" w:eastAsia="仿宋_GB2312" w:cs="仿宋_GB2312"/>
            <w:sz w:val="32"/>
            <w:szCs w:val="32"/>
          </w:rPr>
          <w:delText>支出××</w:delText>
        </w:r>
      </w:del>
      <w:del w:id="861" w:author="Administrator" w:date="2023-03-13T16:12:12Z">
        <w:r>
          <w:rPr>
            <w:rFonts w:hint="eastAsia" w:ascii="仿宋_GB2312" w:hAnsi="黑体" w:eastAsia="仿宋_GB2312"/>
            <w:sz w:val="32"/>
            <w:szCs w:val="32"/>
          </w:rPr>
          <w:delText>万元，占</w:delText>
        </w:r>
      </w:del>
      <w:del w:id="862" w:author="Administrator" w:date="2023-03-13T16:12:12Z">
        <w:r>
          <w:rPr>
            <w:rFonts w:hint="eastAsia" w:ascii="仿宋_GB2312" w:hAnsi="黑体" w:eastAsia="仿宋_GB2312" w:cs="仿宋_GB2312"/>
            <w:sz w:val="32"/>
            <w:szCs w:val="32"/>
          </w:rPr>
          <w:delText>×</w:delText>
        </w:r>
      </w:del>
      <w:del w:id="863" w:author="Administrator" w:date="2023-03-13T16:12:12Z">
        <w:r>
          <w:rPr>
            <w:rFonts w:hint="eastAsia" w:ascii="仿宋_GB2312" w:hAnsi="黑体" w:eastAsia="仿宋_GB2312"/>
            <w:sz w:val="32"/>
            <w:szCs w:val="32"/>
          </w:rPr>
          <w:delText>%；节能环保（类）</w:delText>
        </w:r>
      </w:del>
      <w:del w:id="864" w:author="Administrator" w:date="2023-03-13T16:12:12Z">
        <w:r>
          <w:rPr>
            <w:rFonts w:hint="eastAsia" w:ascii="仿宋_GB2312" w:hAnsi="黑体" w:eastAsia="仿宋_GB2312" w:cs="仿宋_GB2312"/>
            <w:sz w:val="32"/>
            <w:szCs w:val="32"/>
          </w:rPr>
          <w:delText>支出××</w:delText>
        </w:r>
      </w:del>
      <w:del w:id="865" w:author="Administrator" w:date="2023-03-13T16:12:12Z">
        <w:r>
          <w:rPr>
            <w:rFonts w:hint="eastAsia" w:ascii="仿宋_GB2312" w:hAnsi="黑体" w:eastAsia="仿宋_GB2312"/>
            <w:sz w:val="32"/>
            <w:szCs w:val="32"/>
          </w:rPr>
          <w:delText>万元，占</w:delText>
        </w:r>
      </w:del>
      <w:del w:id="866" w:author="Administrator" w:date="2023-03-13T16:12:12Z">
        <w:r>
          <w:rPr>
            <w:rFonts w:hint="eastAsia" w:ascii="仿宋_GB2312" w:hAnsi="黑体" w:eastAsia="仿宋_GB2312" w:cs="仿宋_GB2312"/>
            <w:sz w:val="32"/>
            <w:szCs w:val="32"/>
          </w:rPr>
          <w:delText>×</w:delText>
        </w:r>
      </w:del>
      <w:del w:id="867" w:author="Administrator" w:date="2023-03-13T16:12:12Z">
        <w:r>
          <w:rPr>
            <w:rFonts w:hint="eastAsia" w:ascii="仿宋_GB2312" w:hAnsi="黑体" w:eastAsia="仿宋_GB2312"/>
            <w:sz w:val="32"/>
            <w:szCs w:val="32"/>
          </w:rPr>
          <w:delText>%；</w:delText>
        </w:r>
      </w:del>
      <w:del w:id="868" w:author="Administrator" w:date="2023-03-13T16:12:12Z">
        <w:r>
          <w:rPr>
            <w:rFonts w:ascii="仿宋_GB2312" w:hAnsi="黑体" w:eastAsia="仿宋_GB2312"/>
            <w:sz w:val="32"/>
            <w:szCs w:val="32"/>
          </w:rPr>
          <w:delText>……</w:delText>
        </w:r>
      </w:del>
      <w:del w:id="869" w:author="Administrator" w:date="2023-03-13T16:12:12Z">
        <w:r>
          <w:rPr>
            <w:rFonts w:hint="eastAsia"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ins w:id="870" w:author="Administrator" w:date="2023-03-13T16:14:17Z"/>
          <w:rFonts w:ascii="仿宋_GB2312" w:hAnsi="黑体" w:eastAsia="仿宋_GB2312" w:cs="仿宋_GB2312"/>
          <w:sz w:val="32"/>
          <w:szCs w:val="32"/>
        </w:rPr>
      </w:pPr>
      <w:ins w:id="871" w:author="Administrator" w:date="2023-03-13T16:14:17Z">
        <w:r>
          <w:rPr>
            <w:rFonts w:hint="eastAsia" w:ascii="仿宋_GB2312" w:hAnsi="黑体" w:eastAsia="仿宋_GB2312" w:cs="仿宋_GB2312"/>
            <w:sz w:val="32"/>
            <w:szCs w:val="32"/>
          </w:rPr>
          <w:t>1. 社会保障和就业支出（类）大中型水库移民后期扶持基金支出（款）移民补助（项）2023年预算数为</w:t>
        </w:r>
      </w:ins>
      <w:ins w:id="872" w:author="Administrator" w:date="2023-03-13T16:14:17Z">
        <w:r>
          <w:rPr>
            <w:rFonts w:ascii="仿宋_GB2312" w:hAnsi="黑体" w:eastAsia="仿宋_GB2312" w:cs="仿宋_GB2312"/>
            <w:sz w:val="32"/>
            <w:szCs w:val="32"/>
          </w:rPr>
          <w:t>227.19</w:t>
        </w:r>
      </w:ins>
      <w:ins w:id="873" w:author="Administrator" w:date="2023-03-13T16:14:17Z">
        <w:r>
          <w:rPr>
            <w:rFonts w:hint="eastAsia" w:ascii="仿宋_GB2312" w:hAnsi="黑体" w:eastAsia="仿宋_GB2312" w:cs="仿宋_GB2312"/>
            <w:sz w:val="32"/>
            <w:szCs w:val="32"/>
          </w:rPr>
          <w:t>万元，比上年预算数减少5.52万元，主要是人员减少。</w:t>
        </w:r>
      </w:ins>
    </w:p>
    <w:p>
      <w:pPr>
        <w:ind w:firstLine="640" w:firstLineChars="200"/>
        <w:rPr>
          <w:ins w:id="874" w:author="Administrator" w:date="2023-03-13T16:14:17Z"/>
          <w:rFonts w:ascii="仿宋_GB2312" w:hAnsi="黑体" w:eastAsia="仿宋_GB2312" w:cs="仿宋_GB2312"/>
          <w:sz w:val="32"/>
          <w:szCs w:val="32"/>
        </w:rPr>
      </w:pPr>
      <w:ins w:id="875" w:author="Administrator" w:date="2023-03-13T16:14:17Z">
        <w:r>
          <w:rPr>
            <w:rFonts w:hint="eastAsia" w:ascii="仿宋_GB2312" w:hAnsi="黑体" w:eastAsia="仿宋_GB2312" w:cs="仿宋_GB2312"/>
            <w:sz w:val="32"/>
            <w:szCs w:val="32"/>
          </w:rPr>
          <w:t>2. 社会保障和就业支出（类）大中型水库移民后期扶持基金支出（款）基础设施建设和经济发展（项）2023年预算数为30.6万元，比上年预算数减少130.22万元，主要是减少项目资金投入。</w:t>
        </w:r>
      </w:ins>
    </w:p>
    <w:p>
      <w:pPr>
        <w:ind w:firstLine="640" w:firstLineChars="200"/>
        <w:rPr>
          <w:ins w:id="876" w:author="Administrator" w:date="2023-03-13T16:14:17Z"/>
          <w:rFonts w:ascii="仿宋_GB2312" w:hAnsi="黑体" w:eastAsia="仿宋_GB2312" w:cs="仿宋_GB2312"/>
          <w:sz w:val="32"/>
          <w:szCs w:val="32"/>
        </w:rPr>
      </w:pPr>
      <w:ins w:id="877" w:author="Administrator" w:date="2023-03-13T16:14:17Z">
        <w:r>
          <w:rPr>
            <w:rFonts w:hint="eastAsia" w:ascii="仿宋_GB2312" w:hAnsi="黑体" w:eastAsia="仿宋_GB2312" w:cs="仿宋_GB2312"/>
            <w:sz w:val="32"/>
            <w:szCs w:val="32"/>
          </w:rPr>
          <w:t>3. 城乡社区支出（类）国有土地使用权出让收入安排的支出（款）农村基础设施建设支出（项）2023年预算数为</w:t>
        </w:r>
      </w:ins>
      <w:ins w:id="878" w:author="Administrator" w:date="2023-03-13T16:14:17Z">
        <w:r>
          <w:rPr>
            <w:rFonts w:ascii="仿宋_GB2312" w:hAnsi="黑体" w:eastAsia="仿宋_GB2312" w:cs="仿宋_GB2312"/>
            <w:sz w:val="32"/>
            <w:szCs w:val="32"/>
          </w:rPr>
          <w:t>942</w:t>
        </w:r>
      </w:ins>
      <w:ins w:id="879" w:author="Administrator" w:date="2023-03-13T16:14:17Z">
        <w:r>
          <w:rPr>
            <w:rFonts w:hint="eastAsia" w:ascii="仿宋_GB2312" w:hAnsi="黑体" w:eastAsia="仿宋_GB2312" w:cs="仿宋_GB2312"/>
            <w:sz w:val="32"/>
            <w:szCs w:val="32"/>
          </w:rPr>
          <w:t>万元，比上年预算数增加942万元，主要是经济分类科目调整。</w:t>
        </w:r>
      </w:ins>
    </w:p>
    <w:p>
      <w:pPr>
        <w:ind w:firstLine="640" w:firstLineChars="200"/>
        <w:rPr>
          <w:ins w:id="880" w:author="Administrator" w:date="2023-03-13T16:14:17Z"/>
          <w:rFonts w:ascii="仿宋_GB2312" w:hAnsi="黑体" w:eastAsia="仿宋_GB2312" w:cs="仿宋_GB2312"/>
          <w:sz w:val="32"/>
          <w:szCs w:val="32"/>
        </w:rPr>
      </w:pPr>
      <w:ins w:id="881" w:author="Administrator" w:date="2023-03-13T16:14:17Z">
        <w:r>
          <w:rPr>
            <w:rFonts w:hint="eastAsia" w:ascii="仿宋_GB2312" w:hAnsi="黑体" w:eastAsia="仿宋_GB2312" w:cs="仿宋_GB2312"/>
            <w:sz w:val="32"/>
            <w:szCs w:val="32"/>
          </w:rPr>
          <w:t>4. 城乡社区支出（类）城市基础设施配套费安排的支出（款）城市环境卫生（项）2023年预算数为</w:t>
        </w:r>
      </w:ins>
      <w:ins w:id="882" w:author="Administrator" w:date="2023-03-13T16:14:17Z">
        <w:r>
          <w:rPr>
            <w:rFonts w:ascii="仿宋_GB2312" w:hAnsi="黑体" w:eastAsia="仿宋_GB2312" w:cs="仿宋_GB2312"/>
            <w:sz w:val="32"/>
            <w:szCs w:val="32"/>
          </w:rPr>
          <w:t>11,048.00</w:t>
        </w:r>
      </w:ins>
      <w:ins w:id="883" w:author="Administrator" w:date="2023-03-13T16:14:17Z">
        <w:r>
          <w:rPr>
            <w:rFonts w:hint="eastAsia" w:ascii="仿宋_GB2312" w:hAnsi="黑体" w:eastAsia="仿宋_GB2312" w:cs="仿宋_GB2312"/>
            <w:sz w:val="32"/>
            <w:szCs w:val="32"/>
          </w:rPr>
          <w:t>万元，比上年预算数增加</w:t>
        </w:r>
      </w:ins>
      <w:ins w:id="884" w:author="Administrator" w:date="2023-03-13T16:14:17Z">
        <w:r>
          <w:rPr>
            <w:rFonts w:ascii="仿宋_GB2312" w:hAnsi="黑体" w:eastAsia="仿宋_GB2312" w:cs="仿宋_GB2312"/>
            <w:sz w:val="32"/>
            <w:szCs w:val="32"/>
          </w:rPr>
          <w:t>11,048.00</w:t>
        </w:r>
      </w:ins>
      <w:ins w:id="885" w:author="Administrator" w:date="2023-03-13T16:14:17Z">
        <w:r>
          <w:rPr>
            <w:rFonts w:hint="eastAsia" w:ascii="仿宋_GB2312" w:hAnsi="黑体" w:eastAsia="仿宋_GB2312" w:cs="仿宋_GB2312"/>
            <w:sz w:val="32"/>
            <w:szCs w:val="32"/>
          </w:rPr>
          <w:t>万元，主要是经济分类科目调整。</w:t>
        </w:r>
      </w:ins>
    </w:p>
    <w:p>
      <w:pPr>
        <w:ind w:firstLine="640" w:firstLineChars="200"/>
        <w:rPr>
          <w:ins w:id="886" w:author="Administrator" w:date="2023-03-13T16:14:17Z"/>
          <w:rFonts w:ascii="仿宋_GB2312" w:hAnsi="黑体" w:eastAsia="仿宋_GB2312" w:cs="仿宋_GB2312"/>
          <w:sz w:val="32"/>
          <w:szCs w:val="32"/>
        </w:rPr>
      </w:pPr>
      <w:ins w:id="887" w:author="Administrator" w:date="2023-03-13T16:14:17Z">
        <w:r>
          <w:rPr>
            <w:rFonts w:hint="eastAsia" w:ascii="仿宋_GB2312" w:hAnsi="黑体" w:eastAsia="仿宋_GB2312" w:cs="仿宋_GB2312"/>
            <w:sz w:val="32"/>
            <w:szCs w:val="32"/>
          </w:rPr>
          <w:t>5. 城乡社区支出（类）污水处理费安排的支出（款）污水处理设施建设和运营（项）2023年预算数为</w:t>
        </w:r>
      </w:ins>
      <w:ins w:id="888" w:author="Administrator" w:date="2023-03-13T16:14:17Z">
        <w:r>
          <w:rPr>
            <w:rFonts w:ascii="仿宋_GB2312" w:hAnsi="黑体" w:eastAsia="仿宋_GB2312" w:cs="仿宋_GB2312"/>
            <w:sz w:val="32"/>
            <w:szCs w:val="32"/>
          </w:rPr>
          <w:t>15,752.00</w:t>
        </w:r>
      </w:ins>
      <w:ins w:id="889" w:author="Administrator" w:date="2023-03-13T16:14:17Z">
        <w:r>
          <w:rPr>
            <w:rFonts w:hint="eastAsia" w:ascii="仿宋_GB2312" w:hAnsi="黑体" w:eastAsia="仿宋_GB2312" w:cs="仿宋_GB2312"/>
            <w:sz w:val="32"/>
            <w:szCs w:val="32"/>
          </w:rPr>
          <w:t>万元，比上年预算数增加15752万元，主要是经济分类科目调整。</w:t>
        </w:r>
      </w:ins>
    </w:p>
    <w:p>
      <w:pPr>
        <w:ind w:firstLine="640" w:firstLineChars="200"/>
        <w:rPr>
          <w:del w:id="890" w:author="Administrator" w:date="2023-03-13T16:14:17Z"/>
          <w:rFonts w:ascii="仿宋_GB2312" w:hAnsi="黑体" w:eastAsia="仿宋_GB2312"/>
          <w:sz w:val="32"/>
          <w:szCs w:val="32"/>
        </w:rPr>
      </w:pPr>
      <w:del w:id="891" w:author="Administrator" w:date="2023-03-13T16:14:17Z">
        <w:r>
          <w:rPr>
            <w:rFonts w:hint="eastAsia" w:ascii="仿宋_GB2312" w:hAnsi="黑体" w:eastAsia="仿宋_GB2312" w:cs="仿宋_GB2312"/>
            <w:sz w:val="32"/>
            <w:szCs w:val="32"/>
          </w:rPr>
          <w:delText>1. 科学技术支出（类）核电站乏燃料处理处置基金支出（款）乏燃料运输（项）××</w:delText>
        </w:r>
      </w:del>
      <w:del w:id="892" w:author="Administrator" w:date="2023-03-13T16:14:17Z">
        <w:r>
          <w:rPr>
            <w:rFonts w:hint="eastAsia" w:ascii="仿宋_GB2312" w:hAnsi="黑体" w:eastAsia="仿宋_GB2312"/>
            <w:sz w:val="32"/>
            <w:szCs w:val="32"/>
          </w:rPr>
          <w:delText>年预算数为</w:delText>
        </w:r>
      </w:del>
      <w:del w:id="893" w:author="Administrator" w:date="2023-03-13T16:14:17Z">
        <w:r>
          <w:rPr>
            <w:rFonts w:hint="eastAsia" w:ascii="仿宋_GB2312" w:hAnsi="黑体" w:eastAsia="仿宋_GB2312" w:cs="仿宋_GB2312"/>
            <w:sz w:val="32"/>
            <w:szCs w:val="32"/>
          </w:rPr>
          <w:delText>××</w:delText>
        </w:r>
      </w:del>
      <w:del w:id="894" w:author="Administrator" w:date="2023-03-13T16:14:17Z">
        <w:r>
          <w:rPr>
            <w:rFonts w:hint="eastAsia" w:ascii="仿宋_GB2312" w:hAnsi="黑体" w:eastAsia="仿宋_GB2312"/>
            <w:sz w:val="32"/>
            <w:szCs w:val="32"/>
          </w:rPr>
          <w:delText>万元，比上年预算数</w:delText>
        </w:r>
      </w:del>
      <w:del w:id="895" w:author="Administrator" w:date="2023-03-13T16:14:17Z">
        <w:r>
          <w:rPr>
            <w:rFonts w:hint="eastAsia" w:ascii="仿宋_GB2312" w:hAnsi="黑体" w:eastAsia="仿宋_GB2312" w:cs="仿宋_GB2312"/>
            <w:sz w:val="32"/>
            <w:szCs w:val="32"/>
          </w:rPr>
          <w:delText>增加/减少/持平××</w:delText>
        </w:r>
      </w:del>
      <w:del w:id="896" w:author="Administrator" w:date="2023-03-13T16:14:17Z">
        <w:r>
          <w:rPr>
            <w:rFonts w:hint="eastAsia" w:ascii="仿宋_GB2312" w:hAnsi="黑体" w:eastAsia="仿宋_GB2312"/>
            <w:sz w:val="32"/>
            <w:szCs w:val="32"/>
          </w:rPr>
          <w:delText>万元，主要是</w:delText>
        </w:r>
      </w:del>
      <w:del w:id="897" w:author="Administrator" w:date="2023-03-13T16:14:17Z">
        <w:r>
          <w:rPr>
            <w:rFonts w:ascii="仿宋_GB2312" w:hAnsi="黑体" w:eastAsia="仿宋_GB2312"/>
            <w:sz w:val="32"/>
            <w:szCs w:val="32"/>
          </w:rPr>
          <w:delText>……</w:delText>
        </w:r>
      </w:del>
      <w:del w:id="898" w:author="Administrator" w:date="2023-03-13T16:14:17Z">
        <w:r>
          <w:rPr>
            <w:rFonts w:hint="eastAsia" w:ascii="仿宋_GB2312" w:hAnsi="黑体" w:eastAsia="仿宋_GB2312"/>
            <w:sz w:val="32"/>
            <w:szCs w:val="32"/>
          </w:rPr>
          <w:delText>。</w:delText>
        </w:r>
      </w:del>
    </w:p>
    <w:p>
      <w:pPr>
        <w:ind w:firstLine="640" w:firstLineChars="200"/>
        <w:rPr>
          <w:del w:id="899" w:author="Administrator" w:date="2023-03-13T16:14:17Z"/>
          <w:rFonts w:ascii="仿宋_GB2312" w:hAnsi="黑体" w:eastAsia="仿宋_GB2312"/>
          <w:sz w:val="32"/>
          <w:szCs w:val="32"/>
        </w:rPr>
      </w:pPr>
      <w:del w:id="900" w:author="Administrator" w:date="2023-03-13T16:14:17Z">
        <w:r>
          <w:rPr>
            <w:rFonts w:hint="eastAsia" w:ascii="仿宋_GB2312" w:hAnsi="黑体" w:eastAsia="仿宋_GB2312"/>
            <w:sz w:val="32"/>
            <w:szCs w:val="32"/>
          </w:rPr>
          <w:delText>2.</w:delText>
        </w:r>
      </w:del>
      <w:del w:id="901" w:author="Administrator" w:date="2023-03-13T16:14:17Z">
        <w:r>
          <w:rPr>
            <w:rFonts w:hint="eastAsia" w:ascii="仿宋_GB2312" w:hAnsi="黑体" w:eastAsia="仿宋_GB2312" w:cs="仿宋_GB2312"/>
            <w:sz w:val="32"/>
            <w:szCs w:val="32"/>
          </w:rPr>
          <w:delText xml:space="preserve"> 科学技术支出（类）核电站乏燃料处理处置基金支出（款）乏燃料离堆贮存（项）××</w:delText>
        </w:r>
      </w:del>
      <w:del w:id="902" w:author="Administrator" w:date="2023-03-13T16:14:17Z">
        <w:r>
          <w:rPr>
            <w:rFonts w:hint="eastAsia" w:ascii="仿宋_GB2312" w:hAnsi="黑体" w:eastAsia="仿宋_GB2312"/>
            <w:sz w:val="32"/>
            <w:szCs w:val="32"/>
          </w:rPr>
          <w:delText>年预算数为</w:delText>
        </w:r>
      </w:del>
      <w:del w:id="903" w:author="Administrator" w:date="2023-03-13T16:14:17Z">
        <w:r>
          <w:rPr>
            <w:rFonts w:hint="eastAsia" w:ascii="仿宋_GB2312" w:hAnsi="黑体" w:eastAsia="仿宋_GB2312" w:cs="仿宋_GB2312"/>
            <w:sz w:val="32"/>
            <w:szCs w:val="32"/>
          </w:rPr>
          <w:delText>××</w:delText>
        </w:r>
      </w:del>
      <w:del w:id="904" w:author="Administrator" w:date="2023-03-13T16:14:17Z">
        <w:r>
          <w:rPr>
            <w:rFonts w:hint="eastAsia" w:ascii="仿宋_GB2312" w:hAnsi="黑体" w:eastAsia="仿宋_GB2312"/>
            <w:sz w:val="32"/>
            <w:szCs w:val="32"/>
          </w:rPr>
          <w:delText>万元，比上年预算数</w:delText>
        </w:r>
      </w:del>
      <w:del w:id="905" w:author="Administrator" w:date="2023-03-13T16:14:17Z">
        <w:r>
          <w:rPr>
            <w:rFonts w:hint="eastAsia" w:ascii="仿宋_GB2312" w:hAnsi="黑体" w:eastAsia="仿宋_GB2312" w:cs="仿宋_GB2312"/>
            <w:sz w:val="32"/>
            <w:szCs w:val="32"/>
          </w:rPr>
          <w:delText>增加/减少/持平××</w:delText>
        </w:r>
      </w:del>
      <w:del w:id="906" w:author="Administrator" w:date="2023-03-13T16:14:17Z">
        <w:r>
          <w:rPr>
            <w:rFonts w:hint="eastAsia" w:ascii="仿宋_GB2312" w:hAnsi="黑体" w:eastAsia="仿宋_GB2312"/>
            <w:sz w:val="32"/>
            <w:szCs w:val="32"/>
          </w:rPr>
          <w:delText>万元，主要是</w:delText>
        </w:r>
      </w:del>
      <w:del w:id="907" w:author="Administrator" w:date="2023-03-13T16:14:17Z">
        <w:r>
          <w:rPr>
            <w:rFonts w:ascii="仿宋_GB2312" w:hAnsi="黑体" w:eastAsia="仿宋_GB2312"/>
            <w:sz w:val="32"/>
            <w:szCs w:val="32"/>
          </w:rPr>
          <w:delText>……</w:delText>
        </w:r>
      </w:del>
      <w:del w:id="908" w:author="Administrator" w:date="2023-03-13T16:14:17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del w:id="909" w:author="Administrator" w:date="2023-03-13T16:14:23Z">
        <w:r>
          <w:rPr>
            <w:rFonts w:hint="eastAsia" w:ascii="黑体" w:hAnsi="黑体" w:eastAsia="黑体" w:cs="Times New Roman"/>
            <w:sz w:val="32"/>
            <w:szCs w:val="22"/>
            <w:shd w:val="clear" w:color="auto" w:fill="FFFFFF"/>
            <w:lang w:val="en-US"/>
            <w:rPrChange w:id="910" w:author="Administrator" w:date="2023-03-14T16:12:37Z">
              <w:rPr>
                <w:rFonts w:hint="default" w:ascii="仿宋_GB2312" w:hAnsi="黑体" w:eastAsia="仿宋_GB2312"/>
                <w:sz w:val="32"/>
                <w:szCs w:val="32"/>
                <w:lang w:val="en-US"/>
              </w:rPr>
            </w:rPrChange>
          </w:rPr>
          <w:delText>××</w:delText>
        </w:r>
      </w:del>
      <w:del w:id="911" w:author="Administrator" w:date="2023-03-13T16:14:23Z">
        <w:r>
          <w:rPr>
            <w:rFonts w:hint="eastAsia" w:ascii="黑体" w:hAnsi="黑体" w:eastAsia="黑体" w:cs="Times New Roman"/>
            <w:sz w:val="32"/>
            <w:shd w:val="clear" w:color="auto" w:fill="FFFFFF"/>
            <w:lang w:val="en-US"/>
            <w:rPrChange w:id="912" w:author="Administrator" w:date="2023-03-14T16:12:37Z">
              <w:rPr>
                <w:rFonts w:hint="default" w:ascii="黑体" w:hAnsi="黑体" w:eastAsia="黑体" w:cs="Times New Roman"/>
                <w:sz w:val="32"/>
                <w:shd w:val="clear" w:color="auto" w:fill="FFFFFF"/>
                <w:lang w:val="en-US"/>
              </w:rPr>
            </w:rPrChange>
          </w:rPr>
          <w:delText>（部门或单位）</w:delText>
        </w:r>
      </w:del>
      <w:del w:id="913" w:author="Administrator" w:date="2023-03-13T16:14:23Z">
        <w:r>
          <w:rPr>
            <w:rFonts w:hint="eastAsia" w:ascii="黑体" w:hAnsi="黑体" w:eastAsia="黑体" w:cs="Times New Roman"/>
            <w:sz w:val="32"/>
            <w:szCs w:val="22"/>
            <w:shd w:val="clear" w:color="auto" w:fill="FFFFFF"/>
            <w:lang w:val="en-US"/>
            <w:rPrChange w:id="914" w:author="Administrator" w:date="2023-03-14T16:12:37Z">
              <w:rPr>
                <w:rFonts w:hint="default" w:ascii="仿宋_GB2312" w:hAnsi="黑体" w:eastAsia="仿宋_GB2312"/>
                <w:sz w:val="32"/>
                <w:szCs w:val="32"/>
                <w:lang w:val="en-US"/>
              </w:rPr>
            </w:rPrChange>
          </w:rPr>
          <w:delText>××</w:delText>
        </w:r>
      </w:del>
      <w:ins w:id="915" w:author="Administrator" w:date="2023-03-13T16:14:23Z">
        <w:r>
          <w:rPr>
            <w:rFonts w:hint="eastAsia" w:ascii="黑体" w:hAnsi="黑体" w:eastAsia="黑体" w:cs="Times New Roman"/>
            <w:sz w:val="32"/>
            <w:szCs w:val="22"/>
            <w:shd w:val="clear" w:color="auto" w:fill="FFFFFF"/>
            <w:lang w:val="en-US" w:eastAsia="zh-CN"/>
            <w:rPrChange w:id="916" w:author="Administrator" w:date="2023-03-14T16:12:37Z">
              <w:rPr>
                <w:rFonts w:hint="eastAsia" w:ascii="仿宋_GB2312" w:hAnsi="黑体" w:eastAsia="仿宋_GB2312"/>
                <w:sz w:val="32"/>
                <w:szCs w:val="32"/>
                <w:lang w:val="en-US" w:eastAsia="zh-CN"/>
              </w:rPr>
            </w:rPrChange>
          </w:rPr>
          <w:t>三</w:t>
        </w:r>
      </w:ins>
      <w:ins w:id="917" w:author="Administrator" w:date="2023-03-13T16:14:24Z">
        <w:r>
          <w:rPr>
            <w:rFonts w:hint="eastAsia" w:ascii="黑体" w:hAnsi="黑体" w:eastAsia="黑体" w:cs="Times New Roman"/>
            <w:sz w:val="32"/>
            <w:szCs w:val="22"/>
            <w:shd w:val="clear" w:color="auto" w:fill="FFFFFF"/>
            <w:lang w:val="en-US" w:eastAsia="zh-CN"/>
            <w:rPrChange w:id="918" w:author="Administrator" w:date="2023-03-14T16:12:37Z">
              <w:rPr>
                <w:rFonts w:hint="eastAsia" w:ascii="仿宋_GB2312" w:hAnsi="黑体" w:eastAsia="仿宋_GB2312"/>
                <w:sz w:val="32"/>
                <w:szCs w:val="32"/>
                <w:lang w:val="en-US" w:eastAsia="zh-CN"/>
              </w:rPr>
            </w:rPrChange>
          </w:rPr>
          <w:t>亚</w:t>
        </w:r>
      </w:ins>
      <w:ins w:id="919" w:author="Administrator" w:date="2023-03-13T16:14:25Z">
        <w:r>
          <w:rPr>
            <w:rFonts w:hint="eastAsia" w:ascii="黑体" w:hAnsi="黑体" w:eastAsia="黑体" w:cs="Times New Roman"/>
            <w:sz w:val="32"/>
            <w:szCs w:val="22"/>
            <w:shd w:val="clear" w:color="auto" w:fill="FFFFFF"/>
            <w:lang w:val="en-US" w:eastAsia="zh-CN"/>
            <w:rPrChange w:id="920" w:author="Administrator" w:date="2023-03-14T16:12:37Z">
              <w:rPr>
                <w:rFonts w:hint="eastAsia" w:ascii="仿宋_GB2312" w:hAnsi="黑体" w:eastAsia="仿宋_GB2312"/>
                <w:sz w:val="32"/>
                <w:szCs w:val="32"/>
                <w:lang w:val="en-US" w:eastAsia="zh-CN"/>
              </w:rPr>
            </w:rPrChange>
          </w:rPr>
          <w:t>市水务</w:t>
        </w:r>
      </w:ins>
      <w:ins w:id="921" w:author="Administrator" w:date="2023-03-13T16:14:26Z">
        <w:r>
          <w:rPr>
            <w:rFonts w:hint="eastAsia" w:ascii="黑体" w:hAnsi="黑体" w:eastAsia="黑体" w:cs="Times New Roman"/>
            <w:sz w:val="32"/>
            <w:szCs w:val="22"/>
            <w:shd w:val="clear" w:color="auto" w:fill="FFFFFF"/>
            <w:lang w:val="en-US" w:eastAsia="zh-CN"/>
            <w:rPrChange w:id="922" w:author="Administrator" w:date="2023-03-14T16:12:37Z">
              <w:rPr>
                <w:rFonts w:hint="eastAsia" w:ascii="仿宋_GB2312" w:hAnsi="黑体" w:eastAsia="仿宋_GB2312"/>
                <w:sz w:val="32"/>
                <w:szCs w:val="32"/>
                <w:lang w:val="en-US" w:eastAsia="zh-CN"/>
              </w:rPr>
            </w:rPrChange>
          </w:rPr>
          <w:t>局</w:t>
        </w:r>
      </w:ins>
      <w:ins w:id="923" w:author="Administrator" w:date="2023-03-13T16:14:27Z">
        <w:r>
          <w:rPr>
            <w:rFonts w:hint="eastAsia" w:ascii="黑体" w:hAnsi="黑体" w:eastAsia="黑体" w:cs="Times New Roman"/>
            <w:sz w:val="32"/>
            <w:szCs w:val="22"/>
            <w:shd w:val="clear" w:color="auto" w:fill="FFFFFF"/>
            <w:lang w:val="en-US" w:eastAsia="zh-CN"/>
            <w:rPrChange w:id="924" w:author="Administrator" w:date="2023-03-14T16:12:37Z">
              <w:rPr>
                <w:rFonts w:hint="eastAsia" w:ascii="仿宋_GB2312" w:hAnsi="黑体" w:eastAsia="仿宋_GB2312"/>
                <w:sz w:val="32"/>
                <w:szCs w:val="32"/>
                <w:lang w:val="en-US" w:eastAsia="zh-CN"/>
              </w:rPr>
            </w:rPrChange>
          </w:rPr>
          <w:t>2023</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del w:id="925" w:author="Administrator" w:date="2023-03-13T16:14:53Z">
        <w:r>
          <w:rPr>
            <w:rFonts w:hint="default" w:ascii="仿宋_GB2312" w:hAnsi="黑体" w:eastAsia="仿宋_GB2312" w:cs="仿宋_GB2312"/>
            <w:sz w:val="32"/>
            <w:szCs w:val="32"/>
            <w:lang w:val="en-US"/>
          </w:rPr>
          <w:delText>××</w:delText>
        </w:r>
      </w:del>
      <w:ins w:id="926" w:author="Administrator" w:date="2023-03-13T16:14:53Z">
        <w:r>
          <w:rPr>
            <w:rFonts w:hint="eastAsia" w:ascii="仿宋_GB2312" w:hAnsi="黑体" w:eastAsia="仿宋_GB2312" w:cs="仿宋_GB2312"/>
            <w:sz w:val="32"/>
            <w:szCs w:val="32"/>
            <w:lang w:val="en-US" w:eastAsia="zh-CN"/>
          </w:rPr>
          <w:t>三</w:t>
        </w:r>
      </w:ins>
      <w:ins w:id="927" w:author="Administrator" w:date="2023-03-13T16:14:54Z">
        <w:r>
          <w:rPr>
            <w:rFonts w:hint="eastAsia" w:ascii="仿宋_GB2312" w:hAnsi="黑体" w:eastAsia="仿宋_GB2312" w:cs="仿宋_GB2312"/>
            <w:sz w:val="32"/>
            <w:szCs w:val="32"/>
            <w:lang w:val="en-US" w:eastAsia="zh-CN"/>
          </w:rPr>
          <w:t>亚</w:t>
        </w:r>
      </w:ins>
      <w:ins w:id="928" w:author="Administrator" w:date="2023-03-13T16:15:04Z">
        <w:r>
          <w:rPr>
            <w:rFonts w:hint="eastAsia" w:ascii="仿宋_GB2312" w:hAnsi="黑体" w:eastAsia="仿宋_GB2312" w:cs="仿宋_GB2312"/>
            <w:sz w:val="32"/>
            <w:szCs w:val="32"/>
            <w:lang w:val="en-US" w:eastAsia="zh-CN"/>
          </w:rPr>
          <w:t>水务</w:t>
        </w:r>
      </w:ins>
      <w:ins w:id="929" w:author="Administrator" w:date="2023-03-13T16:15:05Z">
        <w:r>
          <w:rPr>
            <w:rFonts w:hint="eastAsia" w:ascii="仿宋_GB2312" w:hAnsi="黑体" w:eastAsia="仿宋_GB2312" w:cs="仿宋_GB2312"/>
            <w:sz w:val="32"/>
            <w:szCs w:val="32"/>
            <w:lang w:val="en-US" w:eastAsia="zh-CN"/>
          </w:rPr>
          <w:t>局</w:t>
        </w:r>
      </w:ins>
      <w:del w:id="930" w:author="Administrator" w:date="2023-03-13T16:15:09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部门</w:t>
      </w:r>
      <w:del w:id="931" w:author="Administrator" w:date="2023-03-13T16:15:12Z">
        <w:r>
          <w:rPr>
            <w:rFonts w:hint="eastAsia" w:ascii="仿宋_GB2312" w:hAnsi="黑体" w:eastAsia="仿宋_GB2312" w:cs="仿宋_GB2312"/>
            <w:sz w:val="32"/>
            <w:szCs w:val="32"/>
          </w:rPr>
          <w:delText>或单位）</w:delText>
        </w:r>
      </w:del>
      <w:r>
        <w:rPr>
          <w:rFonts w:hint="eastAsia" w:ascii="仿宋_GB2312" w:hAnsi="黑体" w:eastAsia="仿宋_GB2312" w:cs="仿宋_GB2312"/>
          <w:sz w:val="32"/>
          <w:szCs w:val="32"/>
        </w:rPr>
        <w:t>所有收入和支出均纳入部门预算管理。收入包括：一般公共预算收入、政府性基金收入、</w:t>
      </w:r>
      <w:ins w:id="932" w:author="Administrator" w:date="2023-03-13T16:18:49Z">
        <w:r>
          <w:rPr>
            <w:rFonts w:hint="eastAsia" w:ascii="仿宋_GB2312" w:hAnsi="黑体" w:eastAsia="仿宋_GB2312" w:cs="仿宋_GB2312"/>
            <w:sz w:val="32"/>
            <w:szCs w:val="32"/>
          </w:rPr>
          <w:t>事业收入、事业单位经营收入、其他收入、上年结转结余</w:t>
        </w:r>
      </w:ins>
      <w:del w:id="933" w:author="Administrator" w:date="2023-03-13T16:18:55Z">
        <w:r>
          <w:rPr>
            <w:rFonts w:hint="eastAsia" w:ascii="仿宋_GB2312" w:hAnsi="黑体" w:eastAsia="仿宋_GB2312" w:cs="仿宋_GB2312"/>
            <w:sz w:val="32"/>
            <w:szCs w:val="32"/>
          </w:rPr>
          <w:delText>其他财政资金收入、事业收入、</w:delText>
        </w:r>
      </w:del>
      <w:del w:id="934" w:author="Administrator" w:date="2023-03-13T16:18:55Z">
        <w:r>
          <w:rPr>
            <w:rFonts w:ascii="仿宋_GB2312" w:hAnsi="黑体" w:eastAsia="仿宋_GB2312"/>
            <w:sz w:val="32"/>
            <w:szCs w:val="32"/>
          </w:rPr>
          <w:delText>……</w:delText>
        </w:r>
      </w:del>
      <w:r>
        <w:rPr>
          <w:rFonts w:hint="eastAsia" w:ascii="仿宋_GB2312" w:hAnsi="黑体" w:eastAsia="仿宋_GB2312"/>
          <w:sz w:val="32"/>
          <w:szCs w:val="32"/>
        </w:rPr>
        <w:t>；支出包括：</w:t>
      </w:r>
      <w:ins w:id="935" w:author="Administrator" w:date="2023-03-13T16:19:47Z">
        <w:r>
          <w:rPr>
            <w:rFonts w:hint="eastAsia" w:ascii="仿宋_GB2312" w:hAnsi="黑体" w:eastAsia="仿宋_GB2312" w:cs="仿宋_GB2312"/>
            <w:sz w:val="32"/>
            <w:szCs w:val="32"/>
          </w:rPr>
          <w:t>社会保障和就业支出、卫生健康支出、节能环保支出、城乡社区支出、农林水支出、住房保障支出、结转下年</w:t>
        </w:r>
      </w:ins>
      <w:del w:id="936" w:author="Administrator" w:date="2023-03-13T16:19:49Z">
        <w:r>
          <w:rPr>
            <w:rFonts w:hint="eastAsia" w:ascii="仿宋_GB2312" w:hAnsi="黑体" w:eastAsia="仿宋_GB2312"/>
            <w:sz w:val="32"/>
            <w:szCs w:val="32"/>
          </w:rPr>
          <w:delText>一般公共服务支出、外交支出、国防支出、公共安全支出、教育支出、</w:delText>
        </w:r>
      </w:del>
      <w:del w:id="937" w:author="Administrator" w:date="2023-03-13T16:19:49Z">
        <w:r>
          <w:rPr>
            <w:rFonts w:ascii="仿宋_GB2312" w:hAnsi="黑体" w:eastAsia="仿宋_GB2312"/>
            <w:sz w:val="32"/>
            <w:szCs w:val="32"/>
          </w:rPr>
          <w:delText>……</w:delText>
        </w:r>
      </w:del>
      <w:r>
        <w:rPr>
          <w:rFonts w:hint="eastAsia" w:ascii="仿宋_GB2312" w:hAnsi="黑体" w:eastAsia="仿宋_GB2312"/>
          <w:sz w:val="32"/>
          <w:szCs w:val="32"/>
        </w:rPr>
        <w:t>。</w:t>
      </w:r>
      <w:del w:id="938" w:author="Administrator" w:date="2023-03-13T16:19:52Z">
        <w:r>
          <w:rPr>
            <w:rFonts w:hint="default" w:ascii="仿宋_GB2312" w:hAnsi="黑体" w:eastAsia="仿宋_GB2312" w:cs="仿宋_GB2312"/>
            <w:sz w:val="32"/>
            <w:szCs w:val="32"/>
            <w:lang w:val="en-US"/>
          </w:rPr>
          <w:delText>××</w:delText>
        </w:r>
      </w:del>
      <w:ins w:id="939" w:author="Administrator" w:date="2023-03-13T16:19:52Z">
        <w:r>
          <w:rPr>
            <w:rFonts w:hint="eastAsia" w:ascii="仿宋_GB2312" w:hAnsi="黑体" w:eastAsia="仿宋_GB2312" w:cs="仿宋_GB2312"/>
            <w:sz w:val="32"/>
            <w:szCs w:val="32"/>
            <w:lang w:val="en-US" w:eastAsia="zh-CN"/>
          </w:rPr>
          <w:t>三亚</w:t>
        </w:r>
      </w:ins>
      <w:ins w:id="940" w:author="Administrator" w:date="2023-03-13T16:19:53Z">
        <w:r>
          <w:rPr>
            <w:rFonts w:hint="eastAsia" w:ascii="仿宋_GB2312" w:hAnsi="黑体" w:eastAsia="仿宋_GB2312" w:cs="仿宋_GB2312"/>
            <w:sz w:val="32"/>
            <w:szCs w:val="32"/>
            <w:lang w:val="en-US" w:eastAsia="zh-CN"/>
          </w:rPr>
          <w:t>市</w:t>
        </w:r>
      </w:ins>
      <w:ins w:id="941" w:author="Administrator" w:date="2023-03-13T16:19:54Z">
        <w:r>
          <w:rPr>
            <w:rFonts w:hint="eastAsia" w:ascii="仿宋_GB2312" w:hAnsi="黑体" w:eastAsia="仿宋_GB2312" w:cs="仿宋_GB2312"/>
            <w:sz w:val="32"/>
            <w:szCs w:val="32"/>
            <w:lang w:val="en-US" w:eastAsia="zh-CN"/>
          </w:rPr>
          <w:t>水务</w:t>
        </w:r>
      </w:ins>
      <w:ins w:id="942" w:author="Administrator" w:date="2023-03-13T16:19:55Z">
        <w:r>
          <w:rPr>
            <w:rFonts w:hint="eastAsia" w:ascii="仿宋_GB2312" w:hAnsi="黑体" w:eastAsia="仿宋_GB2312" w:cs="仿宋_GB2312"/>
            <w:sz w:val="32"/>
            <w:szCs w:val="32"/>
            <w:lang w:val="en-US" w:eastAsia="zh-CN"/>
          </w:rPr>
          <w:t>局</w:t>
        </w:r>
      </w:ins>
      <w:del w:id="943" w:author="Administrator" w:date="2023-03-13T16:20:00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部门</w:t>
      </w:r>
      <w:del w:id="944" w:author="Administrator" w:date="2023-03-13T16:20:03Z">
        <w:r>
          <w:rPr>
            <w:rFonts w:hint="default" w:ascii="仿宋_GB2312" w:hAnsi="黑体" w:eastAsia="仿宋_GB2312" w:cs="仿宋_GB2312"/>
            <w:sz w:val="32"/>
            <w:szCs w:val="32"/>
            <w:lang w:val="en-US"/>
          </w:rPr>
          <w:delText>或单位）××</w:delText>
        </w:r>
      </w:del>
      <w:ins w:id="945" w:author="Administrator" w:date="2023-03-13T16:20:03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年收支总预算</w:t>
      </w:r>
      <w:del w:id="946" w:author="Administrator" w:date="2023-03-13T16:20:10Z">
        <w:r>
          <w:rPr>
            <w:rFonts w:hint="default" w:ascii="仿宋_GB2312" w:hAnsi="黑体" w:eastAsia="仿宋_GB2312" w:cs="仿宋_GB2312"/>
            <w:sz w:val="32"/>
            <w:szCs w:val="32"/>
            <w:lang w:val="en-US"/>
          </w:rPr>
          <w:delText>××</w:delText>
        </w:r>
      </w:del>
      <w:ins w:id="947" w:author="Administrator" w:date="2023-03-13T16:20:10Z">
        <w:r>
          <w:rPr>
            <w:rFonts w:hint="eastAsia" w:ascii="仿宋_GB2312" w:hAnsi="黑体" w:eastAsia="仿宋_GB2312" w:cs="仿宋_GB2312"/>
            <w:sz w:val="32"/>
            <w:szCs w:val="32"/>
            <w:lang w:val="en-US" w:eastAsia="zh-CN"/>
          </w:rPr>
          <w:t>5</w:t>
        </w:r>
      </w:ins>
      <w:ins w:id="948" w:author="Administrator" w:date="2023-03-13T16:20:11Z">
        <w:r>
          <w:rPr>
            <w:rFonts w:hint="eastAsia" w:ascii="仿宋_GB2312" w:hAnsi="黑体" w:eastAsia="仿宋_GB2312" w:cs="仿宋_GB2312"/>
            <w:sz w:val="32"/>
            <w:szCs w:val="32"/>
            <w:lang w:val="en-US" w:eastAsia="zh-CN"/>
          </w:rPr>
          <w:t>0</w:t>
        </w:r>
      </w:ins>
      <w:ins w:id="949" w:author="Administrator" w:date="2023-03-13T16:20:12Z">
        <w:r>
          <w:rPr>
            <w:rFonts w:hint="eastAsia" w:ascii="仿宋_GB2312" w:hAnsi="黑体" w:eastAsia="仿宋_GB2312" w:cs="仿宋_GB2312"/>
            <w:sz w:val="32"/>
            <w:szCs w:val="32"/>
            <w:lang w:val="en-US" w:eastAsia="zh-CN"/>
          </w:rPr>
          <w:t>665.8</w:t>
        </w:r>
      </w:ins>
      <w:ins w:id="950" w:author="Administrator" w:date="2023-03-13T16:20:13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del w:id="951" w:author="Administrator" w:date="2023-03-13T16:20:37Z">
        <w:r>
          <w:rPr>
            <w:rFonts w:hint="eastAsia" w:ascii="黑体" w:hAnsi="黑体" w:eastAsia="黑体" w:cs="Times New Roman"/>
            <w:sz w:val="32"/>
            <w:szCs w:val="22"/>
            <w:shd w:val="clear" w:color="auto" w:fill="FFFFFF"/>
            <w:lang w:val="en-US"/>
            <w:rPrChange w:id="952" w:author="Administrator" w:date="2023-03-14T16:12:41Z">
              <w:rPr>
                <w:rFonts w:hint="default" w:ascii="仿宋_GB2312" w:hAnsi="黑体" w:eastAsia="仿宋_GB2312"/>
                <w:sz w:val="32"/>
                <w:szCs w:val="32"/>
                <w:lang w:val="en-US"/>
              </w:rPr>
            </w:rPrChange>
          </w:rPr>
          <w:delText>××</w:delText>
        </w:r>
      </w:del>
      <w:del w:id="953" w:author="Administrator" w:date="2023-03-13T16:20:37Z">
        <w:r>
          <w:rPr>
            <w:rFonts w:hint="eastAsia" w:ascii="黑体" w:hAnsi="黑体" w:eastAsia="黑体" w:cs="Times New Roman"/>
            <w:sz w:val="32"/>
            <w:shd w:val="clear" w:color="auto" w:fill="FFFFFF"/>
            <w:lang w:val="en-US"/>
            <w:rPrChange w:id="954" w:author="Administrator" w:date="2023-03-14T16:12:41Z">
              <w:rPr>
                <w:rFonts w:hint="default" w:ascii="黑体" w:hAnsi="黑体" w:eastAsia="黑体" w:cs="Times New Roman"/>
                <w:sz w:val="32"/>
                <w:shd w:val="clear" w:color="auto" w:fill="FFFFFF"/>
                <w:lang w:val="en-US"/>
              </w:rPr>
            </w:rPrChange>
          </w:rPr>
          <w:delText>（部门或单位）</w:delText>
        </w:r>
      </w:del>
      <w:ins w:id="955" w:author="Administrator" w:date="2023-03-13T16:20:37Z">
        <w:r>
          <w:rPr>
            <w:rFonts w:hint="eastAsia" w:ascii="黑体" w:hAnsi="黑体" w:eastAsia="黑体" w:cs="Times New Roman"/>
            <w:sz w:val="32"/>
            <w:szCs w:val="22"/>
            <w:shd w:val="clear" w:color="auto" w:fill="FFFFFF"/>
            <w:lang w:val="en-US" w:eastAsia="zh-CN"/>
            <w:rPrChange w:id="956" w:author="Administrator" w:date="2023-03-14T16:12:41Z">
              <w:rPr>
                <w:rFonts w:hint="eastAsia" w:ascii="仿宋_GB2312" w:hAnsi="黑体" w:eastAsia="仿宋_GB2312"/>
                <w:sz w:val="32"/>
                <w:szCs w:val="32"/>
                <w:lang w:val="en-US" w:eastAsia="zh-CN"/>
              </w:rPr>
            </w:rPrChange>
          </w:rPr>
          <w:t>三亚</w:t>
        </w:r>
      </w:ins>
      <w:ins w:id="957" w:author="Administrator" w:date="2023-03-13T16:20:38Z">
        <w:r>
          <w:rPr>
            <w:rFonts w:hint="eastAsia" w:ascii="黑体" w:hAnsi="黑体" w:eastAsia="黑体" w:cs="Times New Roman"/>
            <w:sz w:val="32"/>
            <w:szCs w:val="22"/>
            <w:shd w:val="clear" w:color="auto" w:fill="FFFFFF"/>
            <w:lang w:val="en-US" w:eastAsia="zh-CN"/>
            <w:rPrChange w:id="958" w:author="Administrator" w:date="2023-03-14T16:12:41Z">
              <w:rPr>
                <w:rFonts w:hint="eastAsia" w:ascii="仿宋_GB2312" w:hAnsi="黑体" w:eastAsia="仿宋_GB2312"/>
                <w:sz w:val="32"/>
                <w:szCs w:val="32"/>
                <w:lang w:val="en-US" w:eastAsia="zh-CN"/>
              </w:rPr>
            </w:rPrChange>
          </w:rPr>
          <w:t>市</w:t>
        </w:r>
      </w:ins>
      <w:ins w:id="959" w:author="Administrator" w:date="2023-03-13T16:20:39Z">
        <w:r>
          <w:rPr>
            <w:rFonts w:hint="eastAsia" w:ascii="黑体" w:hAnsi="黑体" w:eastAsia="黑体" w:cs="Times New Roman"/>
            <w:sz w:val="32"/>
            <w:szCs w:val="22"/>
            <w:shd w:val="clear" w:color="auto" w:fill="FFFFFF"/>
            <w:lang w:val="en-US" w:eastAsia="zh-CN"/>
            <w:rPrChange w:id="960" w:author="Administrator" w:date="2023-03-14T16:12:41Z">
              <w:rPr>
                <w:rFonts w:hint="eastAsia" w:ascii="仿宋_GB2312" w:hAnsi="黑体" w:eastAsia="仿宋_GB2312"/>
                <w:sz w:val="32"/>
                <w:szCs w:val="32"/>
                <w:lang w:val="en-US" w:eastAsia="zh-CN"/>
              </w:rPr>
            </w:rPrChange>
          </w:rPr>
          <w:t>水务局</w:t>
        </w:r>
      </w:ins>
      <w:del w:id="961" w:author="Administrator" w:date="2023-03-13T16:20:42Z">
        <w:r>
          <w:rPr>
            <w:rFonts w:hint="eastAsia" w:ascii="黑体" w:hAnsi="黑体" w:eastAsia="黑体" w:cs="Times New Roman"/>
            <w:sz w:val="32"/>
            <w:szCs w:val="22"/>
            <w:shd w:val="clear" w:color="auto" w:fill="FFFFFF"/>
            <w:lang w:val="en-US"/>
            <w:rPrChange w:id="962" w:author="Administrator" w:date="2023-03-14T16:12:41Z">
              <w:rPr>
                <w:rFonts w:hint="default" w:ascii="仿宋_GB2312" w:hAnsi="黑体" w:eastAsia="仿宋_GB2312"/>
                <w:sz w:val="32"/>
                <w:szCs w:val="32"/>
                <w:lang w:val="en-US"/>
              </w:rPr>
            </w:rPrChange>
          </w:rPr>
          <w:delText>××</w:delText>
        </w:r>
      </w:del>
      <w:ins w:id="963" w:author="Administrator" w:date="2023-03-13T16:20:42Z">
        <w:r>
          <w:rPr>
            <w:rFonts w:hint="eastAsia" w:ascii="黑体" w:hAnsi="黑体" w:eastAsia="黑体" w:cs="Times New Roman"/>
            <w:sz w:val="32"/>
            <w:szCs w:val="22"/>
            <w:shd w:val="clear" w:color="auto" w:fill="FFFFFF"/>
            <w:lang w:val="en-US" w:eastAsia="zh-CN"/>
            <w:rPrChange w:id="964" w:author="Administrator" w:date="2023-03-14T16:12:41Z">
              <w:rPr>
                <w:rFonts w:hint="eastAsia" w:ascii="仿宋_GB2312" w:hAnsi="黑体" w:eastAsia="仿宋_GB2312"/>
                <w:sz w:val="32"/>
                <w:szCs w:val="32"/>
                <w:lang w:val="en-US" w:eastAsia="zh-CN"/>
              </w:rPr>
            </w:rPrChange>
          </w:rPr>
          <w:t>2</w:t>
        </w:r>
      </w:ins>
      <w:ins w:id="965" w:author="Administrator" w:date="2023-03-13T16:20:43Z">
        <w:r>
          <w:rPr>
            <w:rFonts w:hint="eastAsia" w:ascii="黑体" w:hAnsi="黑体" w:eastAsia="黑体" w:cs="Times New Roman"/>
            <w:sz w:val="32"/>
            <w:szCs w:val="22"/>
            <w:shd w:val="clear" w:color="auto" w:fill="FFFFFF"/>
            <w:lang w:val="en-US" w:eastAsia="zh-CN"/>
            <w:rPrChange w:id="966" w:author="Administrator" w:date="2023-03-14T16:12:41Z">
              <w:rPr>
                <w:rFonts w:hint="eastAsia" w:ascii="仿宋_GB2312" w:hAnsi="黑体" w:eastAsia="仿宋_GB2312"/>
                <w:sz w:val="32"/>
                <w:szCs w:val="32"/>
                <w:lang w:val="en-US" w:eastAsia="zh-CN"/>
              </w:rPr>
            </w:rPrChange>
          </w:rPr>
          <w:t>023</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ins w:id="967" w:author="Administrator" w:date="2023-03-13T16:21:37Z"/>
          <w:rFonts w:ascii="仿宋_GB2312" w:hAnsi="黑体" w:eastAsia="仿宋_GB2312" w:cs="仿宋_GB2312"/>
          <w:sz w:val="32"/>
          <w:szCs w:val="32"/>
        </w:rPr>
      </w:pPr>
      <w:del w:id="968" w:author="Administrator" w:date="2023-03-13T16:20:51Z">
        <w:r>
          <w:rPr>
            <w:rFonts w:hint="default" w:ascii="仿宋_GB2312" w:hAnsi="黑体" w:eastAsia="仿宋_GB2312" w:cs="仿宋_GB2312"/>
            <w:sz w:val="32"/>
            <w:szCs w:val="32"/>
            <w:lang w:val="en-US"/>
          </w:rPr>
          <w:delText>××（部门或单位）××</w:delText>
        </w:r>
      </w:del>
      <w:ins w:id="969" w:author="Administrator" w:date="2023-03-13T16:20:51Z">
        <w:r>
          <w:rPr>
            <w:rFonts w:hint="eastAsia" w:ascii="仿宋_GB2312" w:hAnsi="黑体" w:eastAsia="仿宋_GB2312" w:cs="仿宋_GB2312"/>
            <w:sz w:val="32"/>
            <w:szCs w:val="32"/>
            <w:lang w:val="en-US" w:eastAsia="zh-CN"/>
          </w:rPr>
          <w:t>三</w:t>
        </w:r>
      </w:ins>
      <w:ins w:id="970" w:author="Administrator" w:date="2023-03-13T16:20:52Z">
        <w:r>
          <w:rPr>
            <w:rFonts w:hint="eastAsia" w:ascii="仿宋_GB2312" w:hAnsi="黑体" w:eastAsia="仿宋_GB2312" w:cs="仿宋_GB2312"/>
            <w:sz w:val="32"/>
            <w:szCs w:val="32"/>
            <w:lang w:val="en-US" w:eastAsia="zh-CN"/>
          </w:rPr>
          <w:t>亚</w:t>
        </w:r>
      </w:ins>
      <w:ins w:id="971" w:author="Administrator" w:date="2023-03-13T16:20:53Z">
        <w:r>
          <w:rPr>
            <w:rFonts w:hint="eastAsia" w:ascii="仿宋_GB2312" w:hAnsi="黑体" w:eastAsia="仿宋_GB2312" w:cs="仿宋_GB2312"/>
            <w:sz w:val="32"/>
            <w:szCs w:val="32"/>
            <w:lang w:val="en-US" w:eastAsia="zh-CN"/>
          </w:rPr>
          <w:t>市水</w:t>
        </w:r>
      </w:ins>
      <w:ins w:id="972" w:author="Administrator" w:date="2023-03-13T16:20:54Z">
        <w:r>
          <w:rPr>
            <w:rFonts w:hint="eastAsia" w:ascii="仿宋_GB2312" w:hAnsi="黑体" w:eastAsia="仿宋_GB2312" w:cs="仿宋_GB2312"/>
            <w:sz w:val="32"/>
            <w:szCs w:val="32"/>
            <w:lang w:val="en-US" w:eastAsia="zh-CN"/>
          </w:rPr>
          <w:t>务局</w:t>
        </w:r>
      </w:ins>
      <w:ins w:id="973" w:author="Administrator" w:date="2023-03-13T16:20:55Z">
        <w:r>
          <w:rPr>
            <w:rFonts w:hint="eastAsia" w:ascii="仿宋_GB2312" w:hAnsi="黑体" w:eastAsia="仿宋_GB2312" w:cs="仿宋_GB2312"/>
            <w:sz w:val="32"/>
            <w:szCs w:val="32"/>
            <w:lang w:val="en-US" w:eastAsia="zh-CN"/>
          </w:rPr>
          <w:t>202</w:t>
        </w:r>
      </w:ins>
      <w:ins w:id="974" w:author="Administrator" w:date="2023-03-13T16:20:56Z">
        <w:r>
          <w:rPr>
            <w:rFonts w:hint="eastAsia" w:ascii="仿宋_GB2312" w:hAnsi="黑体" w:eastAsia="仿宋_GB2312" w:cs="仿宋_GB2312"/>
            <w:sz w:val="32"/>
            <w:szCs w:val="32"/>
            <w:lang w:val="en-US" w:eastAsia="zh-CN"/>
          </w:rPr>
          <w:t>3</w:t>
        </w:r>
      </w:ins>
      <w:r>
        <w:rPr>
          <w:rFonts w:hint="eastAsia" w:ascii="仿宋_GB2312" w:hAnsi="黑体" w:eastAsia="仿宋_GB2312"/>
          <w:sz w:val="32"/>
          <w:szCs w:val="32"/>
        </w:rPr>
        <w:t>年收入预算</w:t>
      </w:r>
      <w:ins w:id="975" w:author="Administrator" w:date="2023-03-13T16:21:10Z">
        <w:r>
          <w:rPr>
            <w:rFonts w:hint="eastAsia" w:ascii="仿宋_GB2312" w:hAnsi="黑体" w:eastAsia="仿宋_GB2312" w:cs="仿宋_GB2312"/>
            <w:sz w:val="32"/>
            <w:szCs w:val="32"/>
          </w:rPr>
          <w:t>50,665.84</w:t>
        </w:r>
      </w:ins>
      <w:del w:id="976" w:author="Administrator" w:date="2023-03-13T16:21:10Z">
        <w:r>
          <w:rPr>
            <w:rFonts w:hint="eastAsia" w:ascii="仿宋_GB2312" w:hAnsi="黑体" w:eastAsia="仿宋_GB2312" w:cs="仿宋_GB2312"/>
            <w:sz w:val="32"/>
            <w:szCs w:val="32"/>
          </w:rPr>
          <w:delText>××</w:delText>
        </w:r>
      </w:del>
      <w:r>
        <w:rPr>
          <w:rFonts w:hint="eastAsia" w:ascii="仿宋_GB2312" w:hAnsi="黑体" w:eastAsia="仿宋_GB2312"/>
          <w:sz w:val="32"/>
          <w:szCs w:val="32"/>
        </w:rPr>
        <w:t>万元，其中：上年结转</w:t>
      </w:r>
      <w:del w:id="977" w:author="Administrator" w:date="2023-03-13T16:21:17Z">
        <w:r>
          <w:rPr>
            <w:rFonts w:hint="default" w:ascii="仿宋_GB2312" w:hAnsi="黑体" w:eastAsia="仿宋_GB2312" w:cs="仿宋_GB2312"/>
            <w:sz w:val="32"/>
            <w:szCs w:val="32"/>
            <w:lang w:val="en-US"/>
          </w:rPr>
          <w:delText>××</w:delText>
        </w:r>
      </w:del>
      <w:ins w:id="978" w:author="Administrator" w:date="2023-03-13T16:21:17Z">
        <w:r>
          <w:rPr>
            <w:rFonts w:hint="eastAsia" w:ascii="仿宋_GB2312" w:hAnsi="黑体" w:eastAsia="仿宋_GB2312" w:cs="仿宋_GB2312"/>
            <w:sz w:val="32"/>
            <w:szCs w:val="32"/>
            <w:lang w:val="en-US" w:eastAsia="zh-CN"/>
          </w:rPr>
          <w:t>9</w:t>
        </w:r>
      </w:ins>
      <w:ins w:id="979" w:author="Administrator" w:date="2023-03-13T16:21:18Z">
        <w:r>
          <w:rPr>
            <w:rFonts w:hint="eastAsia" w:ascii="仿宋_GB2312" w:hAnsi="黑体" w:eastAsia="仿宋_GB2312" w:cs="仿宋_GB2312"/>
            <w:sz w:val="32"/>
            <w:szCs w:val="32"/>
            <w:lang w:val="en-US" w:eastAsia="zh-CN"/>
          </w:rPr>
          <w:t>62.6</w:t>
        </w:r>
      </w:ins>
      <w:ins w:id="980" w:author="Administrator" w:date="2023-03-13T16:21:19Z">
        <w:r>
          <w:rPr>
            <w:rFonts w:hint="eastAsia" w:ascii="仿宋_GB2312" w:hAnsi="黑体" w:eastAsia="仿宋_GB2312" w:cs="仿宋_GB2312"/>
            <w:sz w:val="32"/>
            <w:szCs w:val="32"/>
            <w:lang w:val="en-US" w:eastAsia="zh-CN"/>
          </w:rPr>
          <w:t>2</w:t>
        </w:r>
      </w:ins>
      <w:r>
        <w:rPr>
          <w:rFonts w:hint="eastAsia" w:ascii="仿宋_GB2312" w:hAnsi="黑体" w:eastAsia="仿宋_GB2312"/>
          <w:sz w:val="32"/>
          <w:szCs w:val="32"/>
        </w:rPr>
        <w:t>万元，占</w:t>
      </w:r>
      <w:del w:id="981" w:author="Administrator" w:date="2023-03-13T16:21:22Z">
        <w:r>
          <w:rPr>
            <w:rFonts w:hint="default" w:ascii="仿宋_GB2312" w:hAnsi="黑体" w:eastAsia="仿宋_GB2312" w:cs="仿宋_GB2312"/>
            <w:sz w:val="32"/>
            <w:szCs w:val="32"/>
            <w:lang w:val="en-US"/>
          </w:rPr>
          <w:delText>××</w:delText>
        </w:r>
      </w:del>
      <w:ins w:id="982" w:author="Administrator" w:date="2023-03-13T16:21:22Z">
        <w:r>
          <w:rPr>
            <w:rFonts w:hint="eastAsia" w:ascii="仿宋_GB2312" w:hAnsi="黑体" w:eastAsia="仿宋_GB2312" w:cs="仿宋_GB2312"/>
            <w:sz w:val="32"/>
            <w:szCs w:val="32"/>
            <w:lang w:val="en-US" w:eastAsia="zh-CN"/>
          </w:rPr>
          <w:t>1.</w:t>
        </w:r>
      </w:ins>
      <w:ins w:id="983" w:author="Administrator" w:date="2023-03-13T16:21:23Z">
        <w:r>
          <w:rPr>
            <w:rFonts w:hint="eastAsia" w:ascii="仿宋_GB2312" w:hAnsi="黑体" w:eastAsia="仿宋_GB2312" w:cs="仿宋_GB2312"/>
            <w:sz w:val="32"/>
            <w:szCs w:val="32"/>
            <w:lang w:val="en-US" w:eastAsia="zh-CN"/>
          </w:rPr>
          <w:t>9</w:t>
        </w:r>
      </w:ins>
      <w:r>
        <w:rPr>
          <w:rFonts w:hint="eastAsia" w:ascii="仿宋_GB2312" w:hAnsi="黑体" w:eastAsia="仿宋_GB2312"/>
          <w:sz w:val="32"/>
          <w:szCs w:val="32"/>
        </w:rPr>
        <w:t>%；</w:t>
      </w:r>
      <w:ins w:id="984" w:author="Administrator" w:date="2023-03-13T16:21:37Z">
        <w:r>
          <w:rPr>
            <w:rFonts w:hint="eastAsia" w:ascii="仿宋_GB2312" w:hAnsi="黑体" w:eastAsia="仿宋_GB2312" w:cs="仿宋_GB2312"/>
            <w:sz w:val="32"/>
            <w:szCs w:val="32"/>
          </w:rPr>
          <w:t>一般公共预算资金</w:t>
        </w:r>
      </w:ins>
      <w:ins w:id="985" w:author="Administrator" w:date="2023-03-13T16:21:37Z">
        <w:r>
          <w:rPr>
            <w:rFonts w:ascii="仿宋_GB2312" w:hAnsi="黑体" w:eastAsia="仿宋_GB2312" w:cs="仿宋_GB2312"/>
            <w:sz w:val="32"/>
            <w:szCs w:val="32"/>
          </w:rPr>
          <w:t>12,934.86</w:t>
        </w:r>
      </w:ins>
      <w:ins w:id="986" w:author="Administrator" w:date="2023-03-13T16:21:37Z">
        <w:r>
          <w:rPr>
            <w:rFonts w:hint="eastAsia" w:ascii="仿宋_GB2312" w:hAnsi="黑体" w:eastAsia="仿宋_GB2312" w:cs="仿宋_GB2312"/>
            <w:sz w:val="32"/>
            <w:szCs w:val="32"/>
          </w:rPr>
          <w:t>万元，占25.53%；政府性基金收入</w:t>
        </w:r>
      </w:ins>
      <w:ins w:id="987" w:author="Administrator" w:date="2023-03-13T16:21:37Z">
        <w:r>
          <w:rPr>
            <w:rFonts w:ascii="仿宋_GB2312" w:hAnsi="黑体" w:eastAsia="仿宋_GB2312" w:cs="仿宋_GB2312"/>
            <w:sz w:val="32"/>
            <w:szCs w:val="32"/>
          </w:rPr>
          <w:t>27,988.00</w:t>
        </w:r>
      </w:ins>
      <w:ins w:id="988" w:author="Administrator" w:date="2023-03-13T16:21:37Z">
        <w:r>
          <w:rPr>
            <w:rFonts w:hint="eastAsia" w:ascii="仿宋_GB2312" w:hAnsi="黑体" w:eastAsia="仿宋_GB2312" w:cs="仿宋_GB2312"/>
            <w:sz w:val="32"/>
            <w:szCs w:val="32"/>
          </w:rPr>
          <w:t>万元，占55.24%；事业收入</w:t>
        </w:r>
      </w:ins>
      <w:ins w:id="989" w:author="Administrator" w:date="2023-03-13T16:21:37Z">
        <w:r>
          <w:rPr>
            <w:rFonts w:ascii="仿宋_GB2312" w:hAnsi="黑体" w:eastAsia="仿宋_GB2312" w:cs="仿宋_GB2312"/>
            <w:sz w:val="32"/>
            <w:szCs w:val="32"/>
          </w:rPr>
          <w:t>8,552</w:t>
        </w:r>
      </w:ins>
      <w:ins w:id="990" w:author="Administrator" w:date="2023-03-13T16:21:37Z">
        <w:r>
          <w:rPr>
            <w:rFonts w:hint="eastAsia" w:ascii="仿宋_GB2312" w:hAnsi="黑体" w:eastAsia="仿宋_GB2312" w:cs="仿宋_GB2312"/>
            <w:sz w:val="32"/>
            <w:szCs w:val="32"/>
          </w:rPr>
          <w:t>万元，占16.88%；事业单位经营收入</w:t>
        </w:r>
      </w:ins>
      <w:ins w:id="991" w:author="Administrator" w:date="2023-03-13T16:21:37Z">
        <w:r>
          <w:rPr>
            <w:rFonts w:ascii="仿宋_GB2312" w:hAnsi="黑体" w:eastAsia="仿宋_GB2312" w:cs="仿宋_GB2312"/>
            <w:sz w:val="32"/>
            <w:szCs w:val="32"/>
          </w:rPr>
          <w:t>47.38</w:t>
        </w:r>
      </w:ins>
      <w:ins w:id="992" w:author="Administrator" w:date="2023-03-13T16:21:37Z">
        <w:r>
          <w:rPr>
            <w:rFonts w:hint="eastAsia" w:ascii="仿宋_GB2312" w:hAnsi="黑体" w:eastAsia="仿宋_GB2312" w:cs="仿宋_GB2312"/>
            <w:sz w:val="32"/>
            <w:szCs w:val="32"/>
          </w:rPr>
          <w:t>万元，占0.1%；其他收入</w:t>
        </w:r>
      </w:ins>
      <w:ins w:id="993" w:author="Administrator" w:date="2023-03-13T16:21:37Z">
        <w:r>
          <w:rPr>
            <w:rFonts w:ascii="仿宋_GB2312" w:hAnsi="黑体" w:eastAsia="仿宋_GB2312" w:cs="仿宋_GB2312"/>
            <w:sz w:val="32"/>
            <w:szCs w:val="32"/>
          </w:rPr>
          <w:t>180.9</w:t>
        </w:r>
      </w:ins>
      <w:ins w:id="994" w:author="Administrator" w:date="2023-03-13T16:21:37Z">
        <w:r>
          <w:rPr>
            <w:rFonts w:hint="eastAsia" w:ascii="仿宋_GB2312" w:hAnsi="黑体" w:eastAsia="仿宋_GB2312" w:cs="仿宋_GB2312"/>
            <w:sz w:val="32"/>
            <w:szCs w:val="32"/>
          </w:rPr>
          <w:t>8万元，占0.35%；比上年预算数减少1469.68万元，主要是减少项目资金投入。</w:t>
        </w:r>
      </w:ins>
    </w:p>
    <w:p>
      <w:pPr>
        <w:ind w:firstLine="640" w:firstLineChars="200"/>
        <w:rPr>
          <w:del w:id="995" w:author="Administrator" w:date="2023-03-13T16:21:37Z"/>
          <w:rFonts w:ascii="仿宋_GB2312" w:hAnsi="黑体" w:eastAsia="仿宋_GB2312"/>
          <w:sz w:val="32"/>
          <w:szCs w:val="32"/>
        </w:rPr>
      </w:pPr>
      <w:del w:id="996" w:author="Administrator" w:date="2023-03-13T16:21:37Z">
        <w:r>
          <w:rPr>
            <w:rFonts w:hint="eastAsia" w:ascii="仿宋_GB2312" w:hAnsi="黑体" w:eastAsia="仿宋_GB2312"/>
            <w:sz w:val="32"/>
            <w:szCs w:val="32"/>
          </w:rPr>
          <w:delText>经费拨款收入</w:delText>
        </w:r>
      </w:del>
      <w:del w:id="997" w:author="Administrator" w:date="2023-03-13T16:21:37Z">
        <w:r>
          <w:rPr>
            <w:rFonts w:hint="eastAsia" w:ascii="仿宋_GB2312" w:hAnsi="黑体" w:eastAsia="仿宋_GB2312" w:cs="仿宋_GB2312"/>
            <w:sz w:val="32"/>
            <w:szCs w:val="32"/>
          </w:rPr>
          <w:delText>××</w:delText>
        </w:r>
      </w:del>
      <w:del w:id="998" w:author="Administrator" w:date="2023-03-13T16:21:37Z">
        <w:r>
          <w:rPr>
            <w:rFonts w:hint="eastAsia" w:ascii="仿宋_GB2312" w:hAnsi="黑体" w:eastAsia="仿宋_GB2312"/>
            <w:sz w:val="32"/>
            <w:szCs w:val="32"/>
          </w:rPr>
          <w:delText>万元，占</w:delText>
        </w:r>
      </w:del>
      <w:del w:id="999" w:author="Administrator" w:date="2023-03-13T16:21:37Z">
        <w:r>
          <w:rPr>
            <w:rFonts w:hint="eastAsia" w:ascii="仿宋_GB2312" w:hAnsi="黑体" w:eastAsia="仿宋_GB2312" w:cs="仿宋_GB2312"/>
            <w:sz w:val="32"/>
            <w:szCs w:val="32"/>
          </w:rPr>
          <w:delText>××</w:delText>
        </w:r>
      </w:del>
      <w:del w:id="1000" w:author="Administrator" w:date="2023-03-13T16:21:37Z">
        <w:r>
          <w:rPr>
            <w:rFonts w:hint="eastAsia" w:ascii="仿宋_GB2312" w:hAnsi="黑体" w:eastAsia="仿宋_GB2312"/>
            <w:sz w:val="32"/>
            <w:szCs w:val="32"/>
          </w:rPr>
          <w:delText>%；政府性基金收入</w:delText>
        </w:r>
      </w:del>
      <w:del w:id="1001" w:author="Administrator" w:date="2023-03-13T16:21:37Z">
        <w:r>
          <w:rPr>
            <w:rFonts w:hint="eastAsia" w:ascii="仿宋_GB2312" w:hAnsi="黑体" w:eastAsia="仿宋_GB2312" w:cs="仿宋_GB2312"/>
            <w:sz w:val="32"/>
            <w:szCs w:val="32"/>
          </w:rPr>
          <w:delText>××</w:delText>
        </w:r>
      </w:del>
      <w:del w:id="1002" w:author="Administrator" w:date="2023-03-13T16:21:37Z">
        <w:r>
          <w:rPr>
            <w:rFonts w:hint="eastAsia" w:ascii="仿宋_GB2312" w:hAnsi="黑体" w:eastAsia="仿宋_GB2312"/>
            <w:sz w:val="32"/>
            <w:szCs w:val="32"/>
          </w:rPr>
          <w:delText>万元，占</w:delText>
        </w:r>
      </w:del>
      <w:del w:id="1003" w:author="Administrator" w:date="2023-03-13T16:21:37Z">
        <w:r>
          <w:rPr>
            <w:rFonts w:hint="eastAsia" w:ascii="仿宋_GB2312" w:hAnsi="黑体" w:eastAsia="仿宋_GB2312" w:cs="仿宋_GB2312"/>
            <w:sz w:val="32"/>
            <w:szCs w:val="32"/>
          </w:rPr>
          <w:delText>××</w:delText>
        </w:r>
      </w:del>
      <w:del w:id="1004" w:author="Administrator" w:date="2023-03-13T16:21:37Z">
        <w:r>
          <w:rPr>
            <w:rFonts w:hint="eastAsia" w:ascii="仿宋_GB2312" w:hAnsi="黑体" w:eastAsia="仿宋_GB2312"/>
            <w:sz w:val="32"/>
            <w:szCs w:val="32"/>
          </w:rPr>
          <w:delText>%；专项收入</w:delText>
        </w:r>
      </w:del>
      <w:del w:id="1005" w:author="Administrator" w:date="2023-03-13T16:21:37Z">
        <w:r>
          <w:rPr>
            <w:rFonts w:hint="eastAsia" w:ascii="仿宋_GB2312" w:hAnsi="黑体" w:eastAsia="仿宋_GB2312" w:cs="仿宋_GB2312"/>
            <w:sz w:val="32"/>
            <w:szCs w:val="32"/>
          </w:rPr>
          <w:delText>××</w:delText>
        </w:r>
      </w:del>
      <w:del w:id="1006" w:author="Administrator" w:date="2023-03-13T16:21:37Z">
        <w:r>
          <w:rPr>
            <w:rFonts w:hint="eastAsia" w:ascii="仿宋_GB2312" w:hAnsi="黑体" w:eastAsia="仿宋_GB2312"/>
            <w:sz w:val="32"/>
            <w:szCs w:val="32"/>
          </w:rPr>
          <w:delText>万元，占</w:delText>
        </w:r>
      </w:del>
      <w:del w:id="1007" w:author="Administrator" w:date="2023-03-13T16:21:37Z">
        <w:r>
          <w:rPr>
            <w:rFonts w:hint="eastAsia" w:ascii="仿宋_GB2312" w:hAnsi="黑体" w:eastAsia="仿宋_GB2312" w:cs="仿宋_GB2312"/>
            <w:sz w:val="32"/>
            <w:szCs w:val="32"/>
          </w:rPr>
          <w:delText>××</w:delText>
        </w:r>
      </w:del>
      <w:del w:id="1008" w:author="Administrator" w:date="2023-03-13T16:21:37Z">
        <w:r>
          <w:rPr>
            <w:rFonts w:hint="eastAsia" w:ascii="仿宋_GB2312" w:hAnsi="黑体" w:eastAsia="仿宋_GB2312"/>
            <w:sz w:val="32"/>
            <w:szCs w:val="32"/>
          </w:rPr>
          <w:delText>%。比上年预算数</w:delText>
        </w:r>
      </w:del>
      <w:del w:id="1009" w:author="Administrator" w:date="2023-03-13T16:21:37Z">
        <w:r>
          <w:rPr>
            <w:rFonts w:hint="eastAsia" w:ascii="仿宋_GB2312" w:hAnsi="黑体" w:eastAsia="仿宋_GB2312" w:cs="仿宋_GB2312"/>
            <w:sz w:val="32"/>
            <w:szCs w:val="32"/>
          </w:rPr>
          <w:delText>增加/减少/持平××</w:delText>
        </w:r>
      </w:del>
      <w:del w:id="1010" w:author="Administrator" w:date="2023-03-13T16:21:37Z">
        <w:r>
          <w:rPr>
            <w:rFonts w:hint="eastAsia" w:ascii="仿宋_GB2312" w:hAnsi="黑体" w:eastAsia="仿宋_GB2312"/>
            <w:sz w:val="32"/>
            <w:szCs w:val="32"/>
          </w:rPr>
          <w:delText>万元，主要是</w:delText>
        </w:r>
      </w:del>
      <w:del w:id="1011" w:author="Administrator" w:date="2023-03-13T16:21:37Z">
        <w:r>
          <w:rPr>
            <w:rFonts w:ascii="仿宋_GB2312" w:hAnsi="黑体" w:eastAsia="仿宋_GB2312"/>
            <w:sz w:val="32"/>
            <w:szCs w:val="32"/>
          </w:rPr>
          <w:delText>……</w:delText>
        </w:r>
      </w:del>
      <w:del w:id="1012" w:author="Administrator" w:date="2023-03-13T16:21:37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del w:id="1013" w:author="Administrator" w:date="2023-03-13T16:21:42Z">
        <w:r>
          <w:rPr>
            <w:rFonts w:hint="eastAsia" w:ascii="黑体" w:hAnsi="黑体" w:eastAsia="黑体" w:cs="Times New Roman"/>
            <w:sz w:val="32"/>
            <w:szCs w:val="22"/>
            <w:shd w:val="clear" w:color="auto" w:fill="FFFFFF"/>
            <w:lang w:val="en-US"/>
            <w:rPrChange w:id="1014" w:author="Administrator" w:date="2023-03-14T16:12:46Z">
              <w:rPr>
                <w:rFonts w:hint="default" w:ascii="仿宋_GB2312" w:hAnsi="黑体" w:eastAsia="仿宋_GB2312"/>
                <w:sz w:val="32"/>
                <w:szCs w:val="32"/>
                <w:lang w:val="en-US"/>
              </w:rPr>
            </w:rPrChange>
          </w:rPr>
          <w:delText>××</w:delText>
        </w:r>
      </w:del>
      <w:del w:id="1015" w:author="Administrator" w:date="2023-03-13T16:21:42Z">
        <w:r>
          <w:rPr>
            <w:rFonts w:hint="eastAsia" w:ascii="黑体" w:hAnsi="黑体" w:eastAsia="黑体" w:cs="Times New Roman"/>
            <w:sz w:val="32"/>
            <w:shd w:val="clear" w:color="auto" w:fill="FFFFFF"/>
            <w:lang w:val="en-US"/>
            <w:rPrChange w:id="1016" w:author="Administrator" w:date="2023-03-14T16:12:46Z">
              <w:rPr>
                <w:rFonts w:hint="default" w:ascii="黑体" w:hAnsi="黑体" w:eastAsia="黑体" w:cs="Times New Roman"/>
                <w:sz w:val="32"/>
                <w:shd w:val="clear" w:color="auto" w:fill="FFFFFF"/>
                <w:lang w:val="en-US"/>
              </w:rPr>
            </w:rPrChange>
          </w:rPr>
          <w:delText>（部门或单位）</w:delText>
        </w:r>
      </w:del>
      <w:ins w:id="1017" w:author="Administrator" w:date="2023-03-13T16:21:42Z">
        <w:r>
          <w:rPr>
            <w:rFonts w:hint="eastAsia" w:ascii="黑体" w:hAnsi="黑体" w:eastAsia="黑体" w:cs="Times New Roman"/>
            <w:sz w:val="32"/>
            <w:szCs w:val="22"/>
            <w:shd w:val="clear" w:color="auto" w:fill="FFFFFF"/>
            <w:lang w:val="en-US" w:eastAsia="zh-CN"/>
            <w:rPrChange w:id="1018" w:author="Administrator" w:date="2023-03-14T16:12:46Z">
              <w:rPr>
                <w:rFonts w:hint="eastAsia" w:ascii="仿宋_GB2312" w:hAnsi="黑体" w:eastAsia="仿宋_GB2312"/>
                <w:sz w:val="32"/>
                <w:szCs w:val="32"/>
                <w:lang w:val="en-US" w:eastAsia="zh-CN"/>
              </w:rPr>
            </w:rPrChange>
          </w:rPr>
          <w:t>三亚</w:t>
        </w:r>
      </w:ins>
      <w:ins w:id="1019" w:author="Administrator" w:date="2023-03-13T16:21:44Z">
        <w:r>
          <w:rPr>
            <w:rFonts w:hint="eastAsia" w:ascii="黑体" w:hAnsi="黑体" w:eastAsia="黑体" w:cs="Times New Roman"/>
            <w:sz w:val="32"/>
            <w:szCs w:val="22"/>
            <w:shd w:val="clear" w:color="auto" w:fill="FFFFFF"/>
            <w:lang w:val="en-US" w:eastAsia="zh-CN"/>
            <w:rPrChange w:id="1020" w:author="Administrator" w:date="2023-03-14T16:12:46Z">
              <w:rPr>
                <w:rFonts w:hint="eastAsia" w:ascii="仿宋_GB2312" w:hAnsi="黑体" w:eastAsia="仿宋_GB2312"/>
                <w:sz w:val="32"/>
                <w:szCs w:val="32"/>
                <w:lang w:val="en-US" w:eastAsia="zh-CN"/>
              </w:rPr>
            </w:rPrChange>
          </w:rPr>
          <w:t>务</w:t>
        </w:r>
      </w:ins>
      <w:ins w:id="1021" w:author="Administrator" w:date="2023-03-13T16:21:45Z">
        <w:r>
          <w:rPr>
            <w:rFonts w:hint="eastAsia" w:ascii="黑体" w:hAnsi="黑体" w:eastAsia="黑体" w:cs="Times New Roman"/>
            <w:sz w:val="32"/>
            <w:szCs w:val="22"/>
            <w:shd w:val="clear" w:color="auto" w:fill="FFFFFF"/>
            <w:lang w:val="en-US" w:eastAsia="zh-CN"/>
            <w:rPrChange w:id="1022" w:author="Administrator" w:date="2023-03-14T16:12:46Z">
              <w:rPr>
                <w:rFonts w:hint="eastAsia" w:ascii="仿宋_GB2312" w:hAnsi="黑体" w:eastAsia="仿宋_GB2312"/>
                <w:sz w:val="32"/>
                <w:szCs w:val="32"/>
                <w:lang w:val="en-US" w:eastAsia="zh-CN"/>
              </w:rPr>
            </w:rPrChange>
          </w:rPr>
          <w:t>局</w:t>
        </w:r>
      </w:ins>
      <w:ins w:id="1023" w:author="Administrator" w:date="2023-03-13T16:21:48Z">
        <w:r>
          <w:rPr>
            <w:rFonts w:hint="eastAsia" w:ascii="黑体" w:hAnsi="黑体" w:eastAsia="黑体" w:cs="Times New Roman"/>
            <w:sz w:val="32"/>
            <w:szCs w:val="22"/>
            <w:shd w:val="clear" w:color="auto" w:fill="FFFFFF"/>
            <w:lang w:val="en-US" w:eastAsia="zh-CN"/>
            <w:rPrChange w:id="1024" w:author="Administrator" w:date="2023-03-14T16:12:46Z">
              <w:rPr>
                <w:rFonts w:hint="eastAsia" w:ascii="仿宋_GB2312" w:hAnsi="黑体" w:eastAsia="仿宋_GB2312"/>
                <w:sz w:val="32"/>
                <w:szCs w:val="32"/>
                <w:lang w:val="en-US" w:eastAsia="zh-CN"/>
              </w:rPr>
            </w:rPrChange>
          </w:rPr>
          <w:t>2023</w:t>
        </w:r>
      </w:ins>
      <w:del w:id="1025" w:author="Administrator" w:date="2023-03-13T16:21:47Z">
        <w:r>
          <w:rPr>
            <w:rFonts w:hint="eastAsia" w:ascii="黑体" w:hAnsi="黑体" w:eastAsia="黑体" w:cs="Times New Roman"/>
            <w:sz w:val="32"/>
            <w:szCs w:val="22"/>
            <w:shd w:val="clear" w:color="auto" w:fill="FFFFFF"/>
            <w:rPrChange w:id="1026" w:author="Administrator" w:date="2023-03-14T16:12:46Z">
              <w:rPr>
                <w:rFonts w:hint="eastAsia" w:ascii="仿宋_GB2312" w:hAnsi="黑体" w:eastAsia="仿宋_GB2312"/>
                <w:sz w:val="32"/>
                <w:szCs w:val="32"/>
              </w:rPr>
            </w:rPrChange>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ins w:id="1027" w:author="Administrator" w:date="2023-03-13T16:22:55Z"/>
          <w:rFonts w:ascii="仿宋_GB2312" w:hAnsi="黑体" w:eastAsia="仿宋_GB2312" w:cs="仿宋_GB2312"/>
          <w:sz w:val="32"/>
          <w:szCs w:val="32"/>
        </w:rPr>
      </w:pPr>
      <w:ins w:id="1028" w:author="Administrator" w:date="2023-03-13T16:22:55Z">
        <w:r>
          <w:rPr>
            <w:rFonts w:hint="eastAsia" w:ascii="仿宋_GB2312" w:hAnsi="黑体" w:eastAsia="仿宋_GB2312" w:cs="仿宋_GB2312"/>
            <w:sz w:val="32"/>
            <w:szCs w:val="32"/>
          </w:rPr>
          <w:t>三亚市水务局2023年支出预算49985.87万元，其中：基本支出</w:t>
        </w:r>
      </w:ins>
      <w:ins w:id="1029" w:author="Administrator" w:date="2023-03-13T16:22:55Z">
        <w:r>
          <w:rPr>
            <w:rFonts w:ascii="仿宋_GB2312" w:hAnsi="黑体" w:eastAsia="仿宋_GB2312" w:cs="仿宋_GB2312"/>
            <w:sz w:val="32"/>
            <w:szCs w:val="32"/>
          </w:rPr>
          <w:t>6,939.65</w:t>
        </w:r>
      </w:ins>
      <w:ins w:id="1030" w:author="Administrator" w:date="2023-03-13T16:22:55Z">
        <w:r>
          <w:rPr>
            <w:rFonts w:hint="eastAsia" w:ascii="仿宋_GB2312" w:hAnsi="黑体" w:eastAsia="仿宋_GB2312" w:cs="仿宋_GB2312"/>
            <w:sz w:val="32"/>
            <w:szCs w:val="32"/>
          </w:rPr>
          <w:t>万元，占13.88%；项目支出</w:t>
        </w:r>
      </w:ins>
      <w:ins w:id="1031" w:author="Administrator" w:date="2023-03-13T16:22:55Z">
        <w:r>
          <w:rPr>
            <w:rFonts w:ascii="仿宋_GB2312" w:hAnsi="黑体" w:eastAsia="仿宋_GB2312" w:cs="仿宋_GB2312"/>
            <w:sz w:val="32"/>
            <w:szCs w:val="32"/>
          </w:rPr>
          <w:t>43,046.22</w:t>
        </w:r>
      </w:ins>
      <w:ins w:id="1032" w:author="Administrator" w:date="2023-03-13T16:22:55Z">
        <w:r>
          <w:rPr>
            <w:rFonts w:hint="eastAsia" w:ascii="仿宋_GB2312" w:hAnsi="黑体" w:eastAsia="仿宋_GB2312" w:cs="仿宋_GB2312"/>
            <w:sz w:val="32"/>
            <w:szCs w:val="32"/>
          </w:rPr>
          <w:t>万元，占86.12%；比上年预算数增加414.62万元，主要是增加项目资金支出。</w:t>
        </w:r>
      </w:ins>
    </w:p>
    <w:p>
      <w:pPr>
        <w:ind w:firstLine="640" w:firstLineChars="200"/>
        <w:rPr>
          <w:del w:id="1033" w:author="Administrator" w:date="2023-03-13T16:22:55Z"/>
          <w:rFonts w:ascii="仿宋_GB2312" w:hAnsi="黑体" w:eastAsia="仿宋_GB2312"/>
          <w:sz w:val="32"/>
          <w:szCs w:val="32"/>
        </w:rPr>
      </w:pPr>
      <w:del w:id="1034" w:author="Administrator" w:date="2023-03-13T16:22:55Z">
        <w:r>
          <w:rPr>
            <w:rFonts w:hint="default" w:ascii="仿宋_GB2312" w:hAnsi="黑体" w:eastAsia="仿宋_GB2312" w:cs="仿宋_GB2312"/>
            <w:sz w:val="32"/>
            <w:szCs w:val="32"/>
            <w:lang w:val="en-US"/>
          </w:rPr>
          <w:delText>××（部门或单位）××</w:delText>
        </w:r>
      </w:del>
      <w:del w:id="1035" w:author="Administrator" w:date="2023-03-13T16:22:55Z">
        <w:r>
          <w:rPr>
            <w:rFonts w:hint="eastAsia" w:ascii="仿宋_GB2312" w:hAnsi="黑体" w:eastAsia="仿宋_GB2312"/>
            <w:sz w:val="32"/>
            <w:szCs w:val="32"/>
          </w:rPr>
          <w:delText>年支出预算</w:delText>
        </w:r>
      </w:del>
      <w:del w:id="1036" w:author="Administrator" w:date="2023-03-13T16:22:55Z">
        <w:r>
          <w:rPr>
            <w:rFonts w:hint="eastAsia" w:ascii="仿宋_GB2312" w:hAnsi="黑体" w:eastAsia="仿宋_GB2312" w:cs="仿宋_GB2312"/>
            <w:sz w:val="32"/>
            <w:szCs w:val="32"/>
          </w:rPr>
          <w:delText>××</w:delText>
        </w:r>
      </w:del>
      <w:del w:id="1037" w:author="Administrator" w:date="2023-03-13T16:22:55Z">
        <w:r>
          <w:rPr>
            <w:rFonts w:hint="eastAsia" w:ascii="仿宋_GB2312" w:hAnsi="黑体" w:eastAsia="仿宋_GB2312"/>
            <w:sz w:val="32"/>
            <w:szCs w:val="32"/>
          </w:rPr>
          <w:delText>万元，其中：基本支出</w:delText>
        </w:r>
      </w:del>
      <w:del w:id="1038" w:author="Administrator" w:date="2023-03-13T16:22:55Z">
        <w:r>
          <w:rPr>
            <w:rFonts w:hint="eastAsia" w:ascii="仿宋_GB2312" w:hAnsi="黑体" w:eastAsia="仿宋_GB2312" w:cs="仿宋_GB2312"/>
            <w:sz w:val="32"/>
            <w:szCs w:val="32"/>
          </w:rPr>
          <w:delText>××</w:delText>
        </w:r>
      </w:del>
      <w:del w:id="1039" w:author="Administrator" w:date="2023-03-13T16:22:55Z">
        <w:r>
          <w:rPr>
            <w:rFonts w:hint="eastAsia" w:ascii="仿宋_GB2312" w:hAnsi="黑体" w:eastAsia="仿宋_GB2312"/>
            <w:sz w:val="32"/>
            <w:szCs w:val="32"/>
          </w:rPr>
          <w:delText>万元，占</w:delText>
        </w:r>
      </w:del>
      <w:del w:id="1040" w:author="Administrator" w:date="2023-03-13T16:22:55Z">
        <w:r>
          <w:rPr>
            <w:rFonts w:hint="eastAsia" w:ascii="仿宋_GB2312" w:hAnsi="黑体" w:eastAsia="仿宋_GB2312" w:cs="仿宋_GB2312"/>
            <w:sz w:val="32"/>
            <w:szCs w:val="32"/>
          </w:rPr>
          <w:delText>××</w:delText>
        </w:r>
      </w:del>
      <w:del w:id="1041" w:author="Administrator" w:date="2023-03-13T16:22:55Z">
        <w:r>
          <w:rPr>
            <w:rFonts w:hint="eastAsia" w:ascii="仿宋_GB2312" w:hAnsi="黑体" w:eastAsia="仿宋_GB2312"/>
            <w:sz w:val="32"/>
            <w:szCs w:val="32"/>
          </w:rPr>
          <w:delText>%；项目支出</w:delText>
        </w:r>
      </w:del>
      <w:del w:id="1042" w:author="Administrator" w:date="2023-03-13T16:22:55Z">
        <w:r>
          <w:rPr>
            <w:rFonts w:hint="eastAsia" w:ascii="仿宋_GB2312" w:hAnsi="黑体" w:eastAsia="仿宋_GB2312" w:cs="仿宋_GB2312"/>
            <w:sz w:val="32"/>
            <w:szCs w:val="32"/>
          </w:rPr>
          <w:delText>××</w:delText>
        </w:r>
      </w:del>
      <w:del w:id="1043" w:author="Administrator" w:date="2023-03-13T16:22:55Z">
        <w:r>
          <w:rPr>
            <w:rFonts w:hint="eastAsia" w:ascii="仿宋_GB2312" w:hAnsi="黑体" w:eastAsia="仿宋_GB2312"/>
            <w:sz w:val="32"/>
            <w:szCs w:val="32"/>
          </w:rPr>
          <w:delText>万元，占</w:delText>
        </w:r>
      </w:del>
      <w:del w:id="1044" w:author="Administrator" w:date="2023-03-13T16:22:55Z">
        <w:r>
          <w:rPr>
            <w:rFonts w:hint="eastAsia" w:ascii="仿宋_GB2312" w:hAnsi="黑体" w:eastAsia="仿宋_GB2312" w:cs="仿宋_GB2312"/>
            <w:sz w:val="32"/>
            <w:szCs w:val="32"/>
          </w:rPr>
          <w:delText>××</w:delText>
        </w:r>
      </w:del>
      <w:del w:id="1045" w:author="Administrator" w:date="2023-03-13T16:22:55Z">
        <w:r>
          <w:rPr>
            <w:rFonts w:hint="eastAsia" w:ascii="仿宋_GB2312" w:hAnsi="黑体" w:eastAsia="仿宋_GB2312"/>
            <w:sz w:val="32"/>
            <w:szCs w:val="32"/>
          </w:rPr>
          <w:delText>%。比上年预算数</w:delText>
        </w:r>
      </w:del>
      <w:del w:id="1046" w:author="Administrator" w:date="2023-03-13T16:22:55Z">
        <w:r>
          <w:rPr>
            <w:rFonts w:hint="eastAsia" w:ascii="仿宋_GB2312" w:hAnsi="黑体" w:eastAsia="仿宋_GB2312" w:cs="仿宋_GB2312"/>
            <w:sz w:val="32"/>
            <w:szCs w:val="32"/>
          </w:rPr>
          <w:delText>增加/减少/持平××</w:delText>
        </w:r>
      </w:del>
      <w:del w:id="1047" w:author="Administrator" w:date="2023-03-13T16:22:55Z">
        <w:r>
          <w:rPr>
            <w:rFonts w:hint="eastAsia" w:ascii="仿宋_GB2312" w:hAnsi="黑体" w:eastAsia="仿宋_GB2312"/>
            <w:sz w:val="32"/>
            <w:szCs w:val="32"/>
          </w:rPr>
          <w:delText>万元，主要是</w:delText>
        </w:r>
      </w:del>
      <w:del w:id="1048" w:author="Administrator" w:date="2023-03-13T16:22:55Z">
        <w:r>
          <w:rPr>
            <w:rFonts w:ascii="仿宋_GB2312" w:hAnsi="黑体" w:eastAsia="仿宋_GB2312"/>
            <w:sz w:val="32"/>
            <w:szCs w:val="32"/>
          </w:rPr>
          <w:delText>……</w:delText>
        </w:r>
      </w:del>
      <w:del w:id="1049" w:author="Administrator" w:date="2023-03-13T16:22:55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ins w:id="1050" w:author="Administrator" w:date="2023-03-13T16:23:58Z"/>
          <w:rFonts w:hint="eastAsia" w:ascii="仿宋_GB2312" w:hAnsi="黑体" w:eastAsia="仿宋_GB2312" w:cs="仿宋_GB2312"/>
          <w:sz w:val="32"/>
          <w:szCs w:val="32"/>
        </w:rPr>
      </w:pPr>
      <w:del w:id="1051" w:author="Administrator" w:date="2023-03-13T16:23:54Z">
        <w:r>
          <w:rPr>
            <w:rFonts w:hint="default" w:ascii="仿宋_GB2312" w:hAnsi="黑体" w:eastAsia="仿宋_GB2312" w:cs="仿宋_GB2312"/>
            <w:sz w:val="32"/>
            <w:szCs w:val="32"/>
            <w:lang w:val="en-US"/>
          </w:rPr>
          <w:delText>××</w:delText>
        </w:r>
      </w:del>
      <w:del w:id="1052" w:author="Administrator" w:date="2023-03-13T16:23:54Z">
        <w:r>
          <w:rPr>
            <w:rFonts w:hint="eastAsia" w:ascii="仿宋_GB2312" w:hAnsi="黑体" w:eastAsia="仿宋_GB2312"/>
            <w:sz w:val="32"/>
            <w:szCs w:val="32"/>
          </w:rPr>
          <w:delText>年</w:delText>
        </w:r>
      </w:del>
      <w:ins w:id="1053" w:author="Administrator" w:date="2023-03-13T16:23:51Z">
        <w:r>
          <w:rPr>
            <w:rFonts w:hint="eastAsia" w:ascii="仿宋_GB2312" w:hAnsi="黑体" w:eastAsia="仿宋_GB2312" w:cs="仿宋_GB2312"/>
            <w:sz w:val="32"/>
            <w:szCs w:val="32"/>
          </w:rPr>
          <w:t>2023年三亚市水务局的机关运行经费预算280万元。</w:t>
        </w:r>
      </w:ins>
    </w:p>
    <w:p>
      <w:pPr>
        <w:ind w:firstLine="640" w:firstLineChars="200"/>
        <w:rPr>
          <w:del w:id="1054" w:author="Administrator" w:date="2023-03-13T16:23:51Z"/>
          <w:rFonts w:ascii="仿宋_GB2312" w:hAnsi="黑体" w:eastAsia="仿宋_GB2312"/>
          <w:sz w:val="32"/>
          <w:szCs w:val="32"/>
        </w:rPr>
      </w:pPr>
      <w:del w:id="1055" w:author="Administrator" w:date="2023-03-13T16:23:51Z">
        <w:r>
          <w:rPr>
            <w:rFonts w:hint="eastAsia" w:ascii="仿宋_GB2312" w:hAnsi="黑体" w:eastAsia="仿宋_GB2312" w:cs="仿宋_GB2312"/>
            <w:sz w:val="32"/>
            <w:szCs w:val="32"/>
          </w:rPr>
          <w:delText>××（部门本级或单位）、</w:delText>
        </w:r>
      </w:del>
      <w:del w:id="1056" w:author="Administrator" w:date="2023-03-13T16:23:51Z">
        <w:r>
          <w:rPr>
            <w:rFonts w:ascii="仿宋_GB2312" w:hAnsi="黑体" w:eastAsia="仿宋_GB2312" w:cs="仿宋_GB2312"/>
            <w:sz w:val="32"/>
            <w:szCs w:val="32"/>
          </w:rPr>
          <w:delText>……</w:delText>
        </w:r>
      </w:del>
      <w:del w:id="1057" w:author="Administrator" w:date="2023-03-13T16:23:51Z">
        <w:r>
          <w:rPr>
            <w:rFonts w:hint="eastAsia" w:ascii="仿宋_GB2312" w:hAnsi="黑体" w:eastAsia="仿宋_GB2312" w:cs="仿宋_GB2312"/>
            <w:sz w:val="32"/>
            <w:szCs w:val="32"/>
          </w:rPr>
          <w:delText>（</w:delText>
        </w:r>
      </w:del>
      <w:del w:id="1058" w:author="Administrator" w:date="2023-03-13T16:23:51Z">
        <w:r>
          <w:rPr>
            <w:rFonts w:hint="eastAsia" w:ascii="仿宋_GB2312" w:hAnsi="黑体" w:eastAsia="仿宋_GB2312" w:cs="仿宋_GB2312"/>
            <w:sz w:val="32"/>
            <w:szCs w:val="32"/>
            <w:lang w:eastAsia="zh-CN"/>
          </w:rPr>
          <w:delText>公开部门预算时</w:delText>
        </w:r>
      </w:del>
      <w:del w:id="1059" w:author="Administrator" w:date="2023-03-13T16:23:51Z">
        <w:r>
          <w:rPr>
            <w:rFonts w:hint="eastAsia" w:ascii="仿宋_GB2312" w:hAnsi="黑体" w:eastAsia="仿宋_GB2312" w:cs="仿宋_GB2312"/>
            <w:sz w:val="32"/>
            <w:szCs w:val="32"/>
          </w:rPr>
          <w:delText>罗列</w:delText>
        </w:r>
      </w:del>
      <w:del w:id="1060" w:author="Administrator" w:date="2023-03-13T16:23:51Z">
        <w:r>
          <w:rPr>
            <w:rFonts w:hint="eastAsia" w:ascii="仿宋_GB2312" w:hAnsi="黑体" w:eastAsia="仿宋_GB2312" w:cs="仿宋_GB2312"/>
            <w:sz w:val="32"/>
            <w:szCs w:val="32"/>
            <w:lang w:eastAsia="zh-CN"/>
          </w:rPr>
          <w:delText>下属</w:delText>
        </w:r>
      </w:del>
      <w:del w:id="1061" w:author="Administrator" w:date="2023-03-13T16:23:51Z">
        <w:r>
          <w:rPr>
            <w:rFonts w:hint="eastAsia" w:ascii="仿宋_GB2312" w:hAnsi="黑体" w:eastAsia="仿宋_GB2312" w:cs="仿宋_GB2312"/>
            <w:sz w:val="32"/>
            <w:szCs w:val="32"/>
          </w:rPr>
          <w:delText>参照公务员法管理</w:delText>
        </w:r>
      </w:del>
      <w:del w:id="1062" w:author="Administrator" w:date="2023-03-13T16:23:51Z">
        <w:r>
          <w:rPr>
            <w:rFonts w:hint="eastAsia" w:ascii="仿宋_GB2312" w:hAnsi="黑体" w:eastAsia="仿宋_GB2312" w:cs="仿宋_GB2312"/>
            <w:sz w:val="32"/>
            <w:szCs w:val="32"/>
            <w:lang w:eastAsia="zh-CN"/>
          </w:rPr>
          <w:delText>的事业</w:delText>
        </w:r>
      </w:del>
      <w:del w:id="1063" w:author="Administrator" w:date="2023-03-13T16:23:51Z">
        <w:r>
          <w:rPr>
            <w:rFonts w:hint="eastAsia" w:ascii="仿宋_GB2312" w:hAnsi="黑体" w:eastAsia="仿宋_GB2312" w:cs="仿宋_GB2312"/>
            <w:sz w:val="32"/>
            <w:szCs w:val="32"/>
          </w:rPr>
          <w:delText>单位）等的机关运行经费预算××</w:delText>
        </w:r>
      </w:del>
      <w:del w:id="1064" w:author="Administrator" w:date="2023-03-13T16:23:51Z">
        <w:r>
          <w:rPr>
            <w:rFonts w:hint="eastAsia" w:ascii="仿宋_GB2312" w:hAnsi="黑体" w:eastAsia="仿宋_GB2312"/>
            <w:sz w:val="32"/>
            <w:szCs w:val="32"/>
          </w:rPr>
          <w:delText>万元。</w:delText>
        </w:r>
      </w:del>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ins w:id="1065" w:author="Administrator" w:date="2023-03-13T16:24:37Z"/>
          <w:rFonts w:ascii="仿宋_GB2312" w:hAnsi="黑体" w:eastAsia="仿宋_GB2312" w:cs="仿宋_GB2312"/>
          <w:sz w:val="32"/>
          <w:szCs w:val="32"/>
        </w:rPr>
      </w:pPr>
      <w:ins w:id="1066" w:author="Administrator" w:date="2023-03-13T16:24:37Z">
        <w:r>
          <w:rPr>
            <w:rFonts w:hint="eastAsia" w:ascii="仿宋_GB2312" w:hAnsi="黑体" w:eastAsia="仿宋_GB2312" w:cs="仿宋_GB2312"/>
            <w:sz w:val="32"/>
            <w:szCs w:val="32"/>
          </w:rPr>
          <w:t>2023年三亚市水务局政府采购预算总额</w:t>
        </w:r>
      </w:ins>
      <w:ins w:id="1067" w:author="Administrator" w:date="2023-03-13T16:24:37Z">
        <w:r>
          <w:rPr>
            <w:rFonts w:ascii="仿宋_GB2312" w:hAnsi="黑体" w:eastAsia="仿宋_GB2312" w:cs="仿宋_GB2312"/>
            <w:sz w:val="32"/>
            <w:szCs w:val="32"/>
          </w:rPr>
          <w:t>1,990.38</w:t>
        </w:r>
      </w:ins>
      <w:ins w:id="1068" w:author="Administrator" w:date="2023-03-13T16:24:37Z">
        <w:r>
          <w:rPr>
            <w:rFonts w:hint="eastAsia" w:ascii="仿宋_GB2312" w:hAnsi="黑体" w:eastAsia="仿宋_GB2312" w:cs="仿宋_GB2312"/>
            <w:sz w:val="32"/>
            <w:szCs w:val="32"/>
          </w:rPr>
          <w:t>万元，其中：政府采购货物预算38.83万元，政府采购工程预算1833.15万元，政府采购服务预算118.4万元。</w:t>
        </w:r>
      </w:ins>
    </w:p>
    <w:p>
      <w:pPr>
        <w:ind w:firstLine="640"/>
        <w:rPr>
          <w:del w:id="1069" w:author="Administrator" w:date="2023-03-13T16:24:37Z"/>
          <w:rFonts w:ascii="仿宋_GB2312" w:hAnsi="黑体" w:eastAsia="仿宋_GB2312"/>
          <w:sz w:val="32"/>
          <w:szCs w:val="32"/>
        </w:rPr>
      </w:pPr>
      <w:del w:id="1070" w:author="Administrator" w:date="2023-03-13T16:24:37Z">
        <w:r>
          <w:rPr>
            <w:rFonts w:hint="eastAsia" w:ascii="仿宋_GB2312" w:hAnsi="黑体" w:eastAsia="仿宋_GB2312" w:cs="仿宋_GB2312"/>
            <w:sz w:val="32"/>
            <w:szCs w:val="32"/>
          </w:rPr>
          <w:delText>××</w:delText>
        </w:r>
      </w:del>
      <w:del w:id="1071" w:author="Administrator" w:date="2023-03-13T16:24:37Z">
        <w:r>
          <w:rPr>
            <w:rFonts w:hint="eastAsia" w:ascii="仿宋_GB2312" w:hAnsi="黑体" w:eastAsia="仿宋_GB2312"/>
            <w:sz w:val="32"/>
            <w:szCs w:val="32"/>
          </w:rPr>
          <w:delText>年</w:delText>
        </w:r>
      </w:del>
      <w:del w:id="1072" w:author="Administrator" w:date="2023-03-13T16:24:37Z">
        <w:r>
          <w:rPr>
            <w:rFonts w:hint="eastAsia" w:ascii="仿宋_GB2312" w:hAnsi="黑体" w:eastAsia="仿宋_GB2312" w:cs="仿宋_GB2312"/>
            <w:sz w:val="32"/>
            <w:szCs w:val="32"/>
          </w:rPr>
          <w:delText>××</w:delText>
        </w:r>
      </w:del>
      <w:del w:id="1073" w:author="Administrator" w:date="2023-03-13T16:24:37Z">
        <w:r>
          <w:rPr>
            <w:rFonts w:hint="eastAsia" w:ascii="仿宋_GB2312" w:hAnsi="黑体" w:eastAsia="仿宋_GB2312" w:cs="仿宋_GB2312"/>
            <w:sz w:val="32"/>
            <w:szCs w:val="32"/>
            <w:lang w:eastAsia="zh-CN"/>
          </w:rPr>
          <w:delText>（部门或</w:delText>
        </w:r>
      </w:del>
      <w:del w:id="1074" w:author="Administrator" w:date="2023-03-13T16:24:37Z">
        <w:r>
          <w:rPr>
            <w:rFonts w:hint="eastAsia" w:ascii="仿宋_GB2312" w:hAnsi="黑体" w:eastAsia="仿宋_GB2312" w:cs="仿宋_GB2312"/>
            <w:sz w:val="32"/>
            <w:szCs w:val="32"/>
            <w:lang w:val="en-US" w:eastAsia="zh-CN"/>
          </w:rPr>
          <w:delText>单位</w:delText>
        </w:r>
      </w:del>
      <w:del w:id="1075" w:author="Administrator" w:date="2023-03-13T16:24:37Z">
        <w:r>
          <w:rPr>
            <w:rFonts w:hint="eastAsia" w:ascii="仿宋_GB2312" w:hAnsi="黑体" w:eastAsia="仿宋_GB2312" w:cs="仿宋_GB2312"/>
            <w:sz w:val="32"/>
            <w:szCs w:val="32"/>
            <w:lang w:eastAsia="zh-CN"/>
          </w:rPr>
          <w:delText>）</w:delText>
        </w:r>
      </w:del>
      <w:del w:id="1076" w:author="Administrator" w:date="2023-03-13T16:24:37Z">
        <w:r>
          <w:rPr>
            <w:rFonts w:hint="eastAsia" w:ascii="仿宋_GB2312" w:hAnsi="黑体" w:eastAsia="仿宋_GB2312" w:cs="仿宋_GB2312"/>
            <w:sz w:val="32"/>
            <w:szCs w:val="32"/>
          </w:rPr>
          <w:delText>政府采购预算总额××</w:delText>
        </w:r>
      </w:del>
      <w:del w:id="1077" w:author="Administrator" w:date="2023-03-13T16:24:37Z">
        <w:r>
          <w:rPr>
            <w:rFonts w:hint="eastAsia" w:ascii="仿宋_GB2312" w:hAnsi="黑体" w:eastAsia="仿宋_GB2312"/>
            <w:sz w:val="32"/>
            <w:szCs w:val="32"/>
          </w:rPr>
          <w:delText>万元，其中：政府采购货物预算</w:delText>
        </w:r>
      </w:del>
      <w:del w:id="1078" w:author="Administrator" w:date="2023-03-13T16:24:37Z">
        <w:r>
          <w:rPr>
            <w:rFonts w:hint="eastAsia" w:ascii="仿宋_GB2312" w:hAnsi="黑体" w:eastAsia="仿宋_GB2312" w:cs="仿宋_GB2312"/>
            <w:sz w:val="32"/>
            <w:szCs w:val="32"/>
          </w:rPr>
          <w:delText>××</w:delText>
        </w:r>
      </w:del>
      <w:del w:id="1079" w:author="Administrator" w:date="2023-03-13T16:24:37Z">
        <w:r>
          <w:rPr>
            <w:rFonts w:hint="eastAsia" w:ascii="仿宋_GB2312" w:hAnsi="黑体" w:eastAsia="仿宋_GB2312"/>
            <w:sz w:val="32"/>
            <w:szCs w:val="32"/>
          </w:rPr>
          <w:delText>万元，政府采购工程预算</w:delText>
        </w:r>
      </w:del>
      <w:del w:id="1080" w:author="Administrator" w:date="2023-03-13T16:24:37Z">
        <w:r>
          <w:rPr>
            <w:rFonts w:hint="eastAsia" w:ascii="仿宋_GB2312" w:hAnsi="黑体" w:eastAsia="仿宋_GB2312" w:cs="仿宋_GB2312"/>
            <w:sz w:val="32"/>
            <w:szCs w:val="32"/>
          </w:rPr>
          <w:delText>××</w:delText>
        </w:r>
      </w:del>
      <w:del w:id="1081" w:author="Administrator" w:date="2023-03-13T16:24:37Z">
        <w:r>
          <w:rPr>
            <w:rFonts w:hint="eastAsia" w:ascii="仿宋_GB2312" w:hAnsi="黑体" w:eastAsia="仿宋_GB2312"/>
            <w:sz w:val="32"/>
            <w:szCs w:val="32"/>
          </w:rPr>
          <w:delText>万元，政府采购服务预算</w:delText>
        </w:r>
      </w:del>
      <w:del w:id="1082" w:author="Administrator" w:date="2023-03-13T16:24:37Z">
        <w:r>
          <w:rPr>
            <w:rFonts w:hint="eastAsia" w:ascii="仿宋_GB2312" w:hAnsi="黑体" w:eastAsia="仿宋_GB2312" w:cs="仿宋_GB2312"/>
            <w:sz w:val="32"/>
            <w:szCs w:val="32"/>
          </w:rPr>
          <w:delText>××</w:delText>
        </w:r>
      </w:del>
      <w:del w:id="1083" w:author="Administrator" w:date="2023-03-13T16:24:37Z">
        <w:r>
          <w:rPr>
            <w:rFonts w:hint="eastAsia" w:ascii="仿宋_GB2312" w:hAnsi="黑体" w:eastAsia="仿宋_GB2312"/>
            <w:sz w:val="32"/>
            <w:szCs w:val="32"/>
          </w:rPr>
          <w:delText>万元，</w:delText>
        </w:r>
      </w:del>
      <w:del w:id="1084" w:author="Administrator" w:date="2023-03-13T16:24:37Z">
        <w:r>
          <w:rPr>
            <w:rFonts w:ascii="仿宋_GB2312" w:hAnsi="黑体" w:eastAsia="仿宋_GB2312"/>
            <w:sz w:val="32"/>
            <w:szCs w:val="32"/>
          </w:rPr>
          <w:delText>……</w:delText>
        </w:r>
      </w:del>
      <w:del w:id="1085" w:author="Administrator" w:date="2023-03-13T16:24:37Z">
        <w:r>
          <w:rPr>
            <w:rFonts w:hint="eastAsia" w:ascii="仿宋_GB2312" w:hAnsi="黑体" w:eastAsia="仿宋_GB2312"/>
            <w:sz w:val="32"/>
            <w:szCs w:val="32"/>
          </w:rPr>
          <w:delText>。</w:delText>
        </w:r>
      </w:del>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del w:id="1086" w:author="Administrator" w:date="2023-03-13T16:24:54Z">
        <w:r>
          <w:rPr>
            <w:rFonts w:hint="default" w:ascii="仿宋_GB2312" w:hAnsi="黑体" w:eastAsia="仿宋_GB2312" w:cs="仿宋_GB2312"/>
            <w:sz w:val="32"/>
            <w:szCs w:val="32"/>
            <w:lang w:val="en-US"/>
          </w:rPr>
          <w:delText>××</w:delText>
        </w:r>
      </w:del>
      <w:ins w:id="1087" w:author="Administrator" w:date="2023-03-13T16:24:54Z">
        <w:r>
          <w:rPr>
            <w:rFonts w:hint="eastAsia" w:ascii="仿宋_GB2312" w:hAnsi="黑体" w:eastAsia="仿宋_GB2312" w:cs="仿宋_GB2312"/>
            <w:sz w:val="32"/>
            <w:szCs w:val="32"/>
            <w:lang w:val="en-US" w:eastAsia="zh-CN"/>
          </w:rPr>
          <w:t>202</w:t>
        </w:r>
      </w:ins>
      <w:ins w:id="1088" w:author="Administrator" w:date="2023-03-13T16:24:55Z">
        <w:r>
          <w:rPr>
            <w:rFonts w:hint="eastAsia" w:ascii="仿宋_GB2312" w:hAnsi="黑体" w:eastAsia="仿宋_GB2312" w:cs="仿宋_GB2312"/>
            <w:sz w:val="32"/>
            <w:szCs w:val="32"/>
            <w:lang w:val="en-US" w:eastAsia="zh-CN"/>
          </w:rPr>
          <w:t>2</w:t>
        </w:r>
      </w:ins>
      <w:r>
        <w:rPr>
          <w:rFonts w:hint="eastAsia" w:ascii="仿宋_GB2312" w:hAnsi="黑体" w:eastAsia="仿宋_GB2312"/>
          <w:sz w:val="32"/>
          <w:szCs w:val="32"/>
        </w:rPr>
        <w:t>年12月31日，</w:t>
      </w:r>
      <w:ins w:id="1089" w:author="Administrator" w:date="2023-03-13T16:25:41Z">
        <w:r>
          <w:rPr>
            <w:rFonts w:hint="eastAsia" w:ascii="仿宋_GB2312" w:hAnsi="黑体" w:eastAsia="仿宋_GB2312" w:cs="仿宋_GB2312"/>
            <w:sz w:val="32"/>
            <w:szCs w:val="32"/>
          </w:rPr>
          <w:t>三亚市水务局</w:t>
        </w:r>
      </w:ins>
      <w:del w:id="1090" w:author="Administrator" w:date="2023-03-13T16:25:41Z">
        <w:r>
          <w:rPr>
            <w:rFonts w:hint="eastAsia" w:ascii="仿宋_GB2312" w:hAnsi="黑体" w:eastAsia="仿宋_GB2312" w:cs="仿宋_GB2312"/>
            <w:sz w:val="32"/>
            <w:szCs w:val="32"/>
          </w:rPr>
          <w:delText>××（部门或单位）</w:delText>
        </w:r>
      </w:del>
      <w:r>
        <w:rPr>
          <w:rFonts w:hint="eastAsia" w:ascii="仿宋_GB2312" w:hAnsi="黑体" w:eastAsia="仿宋_GB2312" w:cs="仿宋_GB2312"/>
          <w:sz w:val="32"/>
          <w:szCs w:val="32"/>
        </w:rPr>
        <w:t>本级及下属各预算单位共有车辆</w:t>
      </w:r>
      <w:del w:id="1091" w:author="Administrator" w:date="2023-03-13T16:25:07Z">
        <w:r>
          <w:rPr>
            <w:rFonts w:hint="default" w:ascii="仿宋_GB2312" w:hAnsi="黑体" w:eastAsia="仿宋_GB2312" w:cs="仿宋_GB2312"/>
            <w:sz w:val="32"/>
            <w:szCs w:val="32"/>
            <w:lang w:val="en-US"/>
          </w:rPr>
          <w:delText>××</w:delText>
        </w:r>
      </w:del>
      <w:ins w:id="1092" w:author="Administrator" w:date="2023-03-13T16:25:07Z">
        <w:r>
          <w:rPr>
            <w:rFonts w:hint="eastAsia" w:ascii="仿宋_GB2312" w:hAnsi="黑体" w:eastAsia="仿宋_GB2312" w:cs="仿宋_GB2312"/>
            <w:sz w:val="32"/>
            <w:szCs w:val="32"/>
            <w:lang w:val="en-US" w:eastAsia="zh-CN"/>
          </w:rPr>
          <w:t>3</w:t>
        </w:r>
      </w:ins>
      <w:ins w:id="1093" w:author="Administrator" w:date="2023-03-14T16:19:12Z">
        <w:r>
          <w:rPr>
            <w:rFonts w:hint="eastAsia" w:ascii="仿宋_GB2312" w:hAnsi="黑体" w:eastAsia="仿宋_GB2312" w:cs="仿宋_GB2312"/>
            <w:sz w:val="32"/>
            <w:szCs w:val="32"/>
            <w:lang w:val="en-US" w:eastAsia="zh-CN"/>
          </w:rPr>
          <w:t>7</w:t>
        </w:r>
      </w:ins>
      <w:r>
        <w:rPr>
          <w:rFonts w:hint="eastAsia" w:ascii="仿宋_GB2312" w:hAnsi="黑体" w:eastAsia="仿宋_GB2312" w:cs="仿宋_GB2312"/>
          <w:sz w:val="32"/>
          <w:szCs w:val="32"/>
        </w:rPr>
        <w:t>辆，其中，领导干部用车</w:t>
      </w:r>
      <w:del w:id="1094" w:author="Administrator" w:date="2023-03-13T16:25:10Z">
        <w:r>
          <w:rPr>
            <w:rFonts w:hint="default" w:ascii="仿宋_GB2312" w:hAnsi="黑体" w:eastAsia="仿宋_GB2312" w:cs="仿宋_GB2312"/>
            <w:sz w:val="32"/>
            <w:szCs w:val="32"/>
            <w:lang w:val="en-US"/>
          </w:rPr>
          <w:delText>××</w:delText>
        </w:r>
      </w:del>
      <w:ins w:id="1095" w:author="Administrator" w:date="2023-03-13T16:25:10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辆，机要通信应急用车</w:t>
      </w:r>
      <w:del w:id="1096" w:author="Administrator" w:date="2023-03-13T16:25:13Z">
        <w:r>
          <w:rPr>
            <w:rFonts w:hint="default" w:ascii="仿宋_GB2312" w:hAnsi="黑体" w:eastAsia="仿宋_GB2312" w:cs="仿宋_GB2312"/>
            <w:sz w:val="32"/>
            <w:szCs w:val="32"/>
            <w:lang w:val="en-US"/>
          </w:rPr>
          <w:delText>××</w:delText>
        </w:r>
      </w:del>
      <w:ins w:id="1097" w:author="Administrator" w:date="2023-03-13T16:25:13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辆、一般执法执勤用车</w:t>
      </w:r>
      <w:del w:id="1098" w:author="Administrator" w:date="2023-03-13T16:25:21Z">
        <w:r>
          <w:rPr>
            <w:rFonts w:hint="default" w:ascii="仿宋_GB2312" w:hAnsi="黑体" w:eastAsia="仿宋_GB2312" w:cs="仿宋_GB2312"/>
            <w:sz w:val="32"/>
            <w:szCs w:val="32"/>
            <w:lang w:val="en-US"/>
          </w:rPr>
          <w:delText>××</w:delText>
        </w:r>
      </w:del>
      <w:ins w:id="1099" w:author="Administrator" w:date="2023-03-13T16:25:21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辆、特种专业技术用车</w:t>
      </w:r>
      <w:del w:id="1100" w:author="Administrator" w:date="2023-03-13T16:25:45Z">
        <w:r>
          <w:rPr>
            <w:rFonts w:hint="default" w:ascii="仿宋_GB2312" w:hAnsi="黑体" w:eastAsia="仿宋_GB2312" w:cs="仿宋_GB2312"/>
            <w:sz w:val="32"/>
            <w:szCs w:val="32"/>
            <w:lang w:val="en-US"/>
          </w:rPr>
          <w:delText>××</w:delText>
        </w:r>
      </w:del>
      <w:ins w:id="1101" w:author="Administrator" w:date="2023-03-13T16:25:45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辆、其他用车</w:t>
      </w:r>
      <w:del w:id="1102" w:author="Administrator" w:date="2023-03-14T16:19:15Z">
        <w:r>
          <w:rPr>
            <w:rFonts w:hint="default" w:ascii="仿宋_GB2312" w:hAnsi="黑体" w:eastAsia="仿宋_GB2312" w:cs="仿宋_GB2312"/>
            <w:sz w:val="32"/>
            <w:szCs w:val="32"/>
            <w:lang w:val="en-US"/>
          </w:rPr>
          <w:delText>××</w:delText>
        </w:r>
      </w:del>
      <w:ins w:id="1103" w:author="Administrator" w:date="2023-03-14T16:19:15Z">
        <w:r>
          <w:rPr>
            <w:rFonts w:hint="eastAsia" w:ascii="仿宋_GB2312" w:hAnsi="黑体" w:eastAsia="仿宋_GB2312" w:cs="仿宋_GB2312"/>
            <w:sz w:val="32"/>
            <w:szCs w:val="32"/>
            <w:lang w:val="en-US" w:eastAsia="zh-CN"/>
          </w:rPr>
          <w:t>36</w:t>
        </w:r>
      </w:ins>
      <w:r>
        <w:rPr>
          <w:rFonts w:hint="eastAsia" w:ascii="仿宋_GB2312" w:hAnsi="黑体" w:eastAsia="仿宋_GB2312" w:cs="仿宋_GB2312"/>
          <w:sz w:val="32"/>
          <w:szCs w:val="32"/>
        </w:rPr>
        <w:t>辆。单位价值100万元以上设备××台（套）。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del w:id="1104" w:author="Administrator" w:date="2023-03-13T16:25:52Z">
        <w:r>
          <w:rPr>
            <w:rFonts w:hint="default" w:ascii="仿宋_GB2312" w:hAnsi="黑体" w:eastAsia="仿宋_GB2312" w:cs="仿宋_GB2312"/>
            <w:sz w:val="32"/>
            <w:szCs w:val="32"/>
            <w:lang w:val="en-US"/>
          </w:rPr>
          <w:delText>××</w:delText>
        </w:r>
      </w:del>
      <w:ins w:id="1105" w:author="Administrator" w:date="2023-03-13T16:25:52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w:t>
      </w:r>
      <w:ins w:id="1106" w:author="Administrator" w:date="2023-03-13T16:26:07Z">
        <w:r>
          <w:rPr>
            <w:rFonts w:hint="eastAsia" w:ascii="仿宋_GB2312" w:hAnsi="黑体" w:eastAsia="仿宋_GB2312"/>
            <w:sz w:val="32"/>
            <w:szCs w:val="32"/>
            <w:lang w:val="en-US" w:eastAsia="zh-CN"/>
          </w:rPr>
          <w:t>三亚</w:t>
        </w:r>
      </w:ins>
      <w:ins w:id="1107" w:author="Administrator" w:date="2023-03-13T16:26:08Z">
        <w:r>
          <w:rPr>
            <w:rFonts w:hint="eastAsia" w:ascii="仿宋_GB2312" w:hAnsi="黑体" w:eastAsia="仿宋_GB2312"/>
            <w:sz w:val="32"/>
            <w:szCs w:val="32"/>
            <w:lang w:val="en-US" w:eastAsia="zh-CN"/>
          </w:rPr>
          <w:t>市</w:t>
        </w:r>
      </w:ins>
      <w:ins w:id="1108" w:author="Administrator" w:date="2023-03-13T16:26:09Z">
        <w:r>
          <w:rPr>
            <w:rFonts w:hint="eastAsia" w:ascii="仿宋_GB2312" w:hAnsi="黑体" w:eastAsia="仿宋_GB2312"/>
            <w:sz w:val="32"/>
            <w:szCs w:val="32"/>
            <w:lang w:val="en-US" w:eastAsia="zh-CN"/>
          </w:rPr>
          <w:t>水务</w:t>
        </w:r>
      </w:ins>
      <w:ins w:id="1109" w:author="Administrator" w:date="2023-03-13T16:26:10Z">
        <w:r>
          <w:rPr>
            <w:rFonts w:hint="eastAsia" w:ascii="仿宋_GB2312" w:hAnsi="黑体" w:eastAsia="仿宋_GB2312"/>
            <w:sz w:val="32"/>
            <w:szCs w:val="32"/>
            <w:lang w:val="en-US" w:eastAsia="zh-CN"/>
          </w:rPr>
          <w:t>局</w:t>
        </w:r>
      </w:ins>
      <w:del w:id="1110" w:author="Administrator" w:date="2023-03-13T16:26:05Z">
        <w:r>
          <w:rPr>
            <w:rFonts w:hint="eastAsia" w:ascii="仿宋_GB2312" w:hAnsi="黑体" w:eastAsia="仿宋_GB2312" w:cs="仿宋_GB2312"/>
            <w:sz w:val="32"/>
            <w:szCs w:val="32"/>
          </w:rPr>
          <w:delText>××</w:delText>
        </w:r>
      </w:del>
      <w:del w:id="1111" w:author="Administrator" w:date="2023-03-13T16:26:12Z">
        <w:r>
          <w:rPr>
            <w:rFonts w:hint="eastAsia" w:ascii="仿宋_GB2312" w:hAnsi="黑体" w:eastAsia="仿宋_GB2312" w:cs="仿宋_GB2312"/>
            <w:sz w:val="32"/>
            <w:szCs w:val="32"/>
          </w:rPr>
          <w:delText>（</w:delText>
        </w:r>
      </w:del>
      <w:r>
        <w:rPr>
          <w:rFonts w:hint="eastAsia" w:ascii="仿宋_GB2312" w:hAnsi="黑体" w:eastAsia="仿宋_GB2312" w:cs="仿宋_GB2312"/>
          <w:sz w:val="32"/>
          <w:szCs w:val="32"/>
        </w:rPr>
        <w:t>部门</w:t>
      </w:r>
      <w:del w:id="1112" w:author="Administrator" w:date="2023-03-13T16:26:43Z">
        <w:r>
          <w:rPr>
            <w:rFonts w:hint="default" w:ascii="仿宋_GB2312" w:hAnsi="黑体" w:eastAsia="仿宋_GB2312" w:cs="仿宋_GB2312"/>
            <w:sz w:val="32"/>
            <w:szCs w:val="32"/>
            <w:lang w:val="en-US"/>
          </w:rPr>
          <w:delText>或单位）××</w:delText>
        </w:r>
      </w:del>
      <w:ins w:id="1113" w:author="Administrator" w:date="2023-03-13T16:26:43Z">
        <w:r>
          <w:rPr>
            <w:rFonts w:hint="eastAsia" w:ascii="仿宋_GB2312" w:hAnsi="黑体" w:eastAsia="仿宋_GB2312" w:cs="仿宋_GB2312"/>
            <w:sz w:val="32"/>
            <w:szCs w:val="32"/>
            <w:lang w:val="en-US" w:eastAsia="zh-CN"/>
          </w:rPr>
          <w:t>1</w:t>
        </w:r>
      </w:ins>
      <w:ins w:id="1114" w:author="Administrator" w:date="2023-03-13T16:26:44Z">
        <w:r>
          <w:rPr>
            <w:rFonts w:hint="eastAsia" w:ascii="仿宋_GB2312" w:hAnsi="黑体" w:eastAsia="仿宋_GB2312" w:cs="仿宋_GB2312"/>
            <w:sz w:val="32"/>
            <w:szCs w:val="32"/>
            <w:lang w:val="en-US" w:eastAsia="zh-CN"/>
          </w:rPr>
          <w:t>32</w:t>
        </w:r>
      </w:ins>
      <w:r>
        <w:rPr>
          <w:rFonts w:hint="eastAsia" w:ascii="仿宋_GB2312" w:hAnsi="黑体" w:eastAsia="仿宋_GB2312" w:cs="仿宋_GB2312"/>
          <w:sz w:val="32"/>
          <w:szCs w:val="32"/>
        </w:rPr>
        <w:t>个项目实行绩效目标管理，涉及</w:t>
      </w:r>
      <w:ins w:id="1115" w:author="Administrator" w:date="2023-03-13T16:52:10Z">
        <w:r>
          <w:rPr>
            <w:rFonts w:hint="eastAsia" w:ascii="仿宋_GB2312" w:hAnsi="黑体" w:eastAsia="仿宋_GB2312" w:cs="仿宋_GB2312"/>
            <w:sz w:val="32"/>
            <w:szCs w:val="32"/>
          </w:rPr>
          <w:t>一般公共预算13007.4万元、政府性基金27999.79万元、单位自有资金8893.37万元</w:t>
        </w:r>
      </w:ins>
      <w:ins w:id="1116" w:author="Administrator" w:date="2023-03-13T16:52:21Z">
        <w:r>
          <w:rPr>
            <w:rFonts w:hint="eastAsia" w:ascii="仿宋_GB2312" w:hAnsi="黑体" w:eastAsia="仿宋_GB2312" w:cs="仿宋_GB2312"/>
            <w:sz w:val="32"/>
            <w:szCs w:val="32"/>
            <w:lang w:eastAsia="zh-CN"/>
          </w:rPr>
          <w:t>，</w:t>
        </w:r>
      </w:ins>
      <w:ins w:id="1117" w:author="Administrator" w:date="2023-03-13T16:52:10Z">
        <w:r>
          <w:rPr>
            <w:rFonts w:hint="eastAsia" w:ascii="仿宋_GB2312" w:hAnsi="黑体" w:eastAsia="仿宋_GB2312" w:cs="仿宋_GB2312"/>
            <w:sz w:val="32"/>
            <w:szCs w:val="32"/>
          </w:rPr>
          <w:t>总金额49900.56万元</w:t>
        </w:r>
      </w:ins>
      <w:del w:id="1118" w:author="Administrator" w:date="2023-03-13T16:52:10Z">
        <w:r>
          <w:rPr>
            <w:rFonts w:hint="eastAsia" w:ascii="仿宋_GB2312" w:hAnsi="黑体" w:eastAsia="仿宋_GB2312" w:cs="仿宋_GB2312"/>
            <w:sz w:val="32"/>
            <w:szCs w:val="32"/>
          </w:rPr>
          <w:delText>一般公共预算××</w:delText>
        </w:r>
      </w:del>
      <w:del w:id="1119" w:author="Administrator" w:date="2023-03-13T16:52:10Z">
        <w:r>
          <w:rPr>
            <w:rFonts w:hint="eastAsia" w:ascii="仿宋_GB2312" w:hAnsi="黑体" w:eastAsia="仿宋_GB2312"/>
            <w:sz w:val="32"/>
            <w:szCs w:val="32"/>
          </w:rPr>
          <w:delText>万元、政府性基金</w:delText>
        </w:r>
      </w:del>
      <w:del w:id="1120" w:author="Administrator" w:date="2023-03-13T16:52:10Z">
        <w:r>
          <w:rPr>
            <w:rFonts w:hint="eastAsia" w:ascii="仿宋_GB2312" w:hAnsi="黑体" w:eastAsia="仿宋_GB2312" w:cs="仿宋_GB2312"/>
            <w:sz w:val="32"/>
            <w:szCs w:val="32"/>
          </w:rPr>
          <w:delText>××</w:delText>
        </w:r>
      </w:del>
      <w:del w:id="1121" w:author="Administrator" w:date="2023-03-13T16:52:10Z">
        <w:r>
          <w:rPr>
            <w:rFonts w:hint="eastAsia" w:ascii="仿宋_GB2312" w:hAnsi="黑体" w:eastAsia="仿宋_GB2312"/>
            <w:sz w:val="32"/>
            <w:szCs w:val="32"/>
          </w:rPr>
          <w:delText>万元、</w:delText>
        </w:r>
      </w:del>
      <w:del w:id="1122" w:author="Administrator" w:date="2023-03-13T16:52:10Z">
        <w:r>
          <w:rPr>
            <w:rFonts w:ascii="仿宋_GB2312" w:hAnsi="黑体" w:eastAsia="仿宋_GB2312"/>
            <w:sz w:val="32"/>
            <w:szCs w:val="32"/>
          </w:rPr>
          <w:delText>……</w:delText>
        </w:r>
      </w:del>
      <w:r>
        <w:rPr>
          <w:rFonts w:hint="eastAsia" w:ascii="仿宋_GB2312" w:hAnsi="黑体" w:eastAsia="仿宋_GB2312"/>
          <w:sz w:val="32"/>
          <w:szCs w:val="32"/>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74071"/>
    <w:rsid w:val="19D5DA33"/>
    <w:rsid w:val="1DD55237"/>
    <w:rsid w:val="1FBF8E30"/>
    <w:rsid w:val="2BDF0DC0"/>
    <w:rsid w:val="2FF7110D"/>
    <w:rsid w:val="2FFFCED3"/>
    <w:rsid w:val="31924A73"/>
    <w:rsid w:val="3F7FB4B5"/>
    <w:rsid w:val="3FAD4D11"/>
    <w:rsid w:val="46370E15"/>
    <w:rsid w:val="4FB80849"/>
    <w:rsid w:val="5A605436"/>
    <w:rsid w:val="5DB7E539"/>
    <w:rsid w:val="61592562"/>
    <w:rsid w:val="620C3722"/>
    <w:rsid w:val="66DACB0B"/>
    <w:rsid w:val="697BF56A"/>
    <w:rsid w:val="6B6CE30F"/>
    <w:rsid w:val="6C7F1319"/>
    <w:rsid w:val="6DDF74AC"/>
    <w:rsid w:val="6FAF0D8D"/>
    <w:rsid w:val="6FC36450"/>
    <w:rsid w:val="6FCFCADC"/>
    <w:rsid w:val="6FFA4FE6"/>
    <w:rsid w:val="75FB0B04"/>
    <w:rsid w:val="77A15D6A"/>
    <w:rsid w:val="78DF2AB4"/>
    <w:rsid w:val="79F7B683"/>
    <w:rsid w:val="7D73BCCE"/>
    <w:rsid w:val="7DE79FA0"/>
    <w:rsid w:val="7DEBCAFF"/>
    <w:rsid w:val="7DF27BB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2023-03-15T01:46:44Z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