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黑体" w:hAnsi="黑体" w:eastAsia="黑体"/>
          <w:sz w:val="52"/>
          <w:szCs w:val="52"/>
        </w:rPr>
      </w:pPr>
      <w:r>
        <w:rPr>
          <w:rFonts w:hint="eastAsia" w:ascii="黑体" w:hAnsi="黑体" w:eastAsia="黑体"/>
          <w:sz w:val="52"/>
          <w:szCs w:val="52"/>
        </w:rPr>
        <w:t>2023年三亚市医学会单位预算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rPr>
        <w:t>三亚市医学会</w:t>
      </w:r>
      <w:ins w:id="0" w:author="user" w:date="2023-03-20T15:58:59Z">
        <w:r>
          <w:rPr>
            <w:rFonts w:hint="eastAsia" w:ascii="黑体" w:hAnsi="黑体" w:eastAsia="黑体"/>
            <w:sz w:val="32"/>
            <w:szCs w:val="32"/>
            <w:lang w:eastAsia="zh-CN"/>
          </w:rPr>
          <w:t>单位</w:t>
        </w:r>
      </w:ins>
      <w:r>
        <w:rPr>
          <w:rFonts w:hint="eastAsia" w:ascii="黑体" w:hAnsi="黑体" w:eastAsia="黑体"/>
          <w:sz w:val="32"/>
          <w:szCs w:val="32"/>
        </w:rPr>
        <w:t>概况</w:t>
      </w:r>
    </w:p>
    <w:p>
      <w:pPr>
        <w:pStyle w:val="7"/>
        <w:numPr>
          <w:ilvl w:val="255"/>
          <w:numId w:val="0"/>
        </w:numPr>
        <w:jc w:val="left"/>
        <w:rPr>
          <w:rFonts w:ascii="黑体" w:hAnsi="黑体" w:eastAsia="黑体"/>
          <w:sz w:val="32"/>
          <w:szCs w:val="32"/>
        </w:rPr>
      </w:pPr>
      <w:r>
        <w:rPr>
          <w:rFonts w:hint="eastAsia" w:ascii="黑体" w:hAnsi="黑体" w:eastAsia="黑体"/>
          <w:sz w:val="32"/>
          <w:szCs w:val="32"/>
        </w:rPr>
        <w:t>一、主要职能</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olor w:val="000000" w:themeColor="text1"/>
          <w:sz w:val="32"/>
          <w:szCs w:val="32"/>
        </w:rPr>
        <w:t>三亚市医学会</w:t>
      </w:r>
      <w:r>
        <w:rPr>
          <w:rFonts w:hint="eastAsia" w:ascii="黑体" w:hAnsi="黑体" w:eastAsia="黑体"/>
          <w:sz w:val="32"/>
          <w:szCs w:val="32"/>
        </w:rPr>
        <w:t>2023年</w:t>
      </w:r>
      <w:ins w:id="1" w:author="user" w:date="2023-03-20T15:59:02Z">
        <w:r>
          <w:rPr>
            <w:rFonts w:hint="eastAsia" w:ascii="黑体" w:hAnsi="黑体" w:eastAsia="黑体"/>
            <w:sz w:val="32"/>
            <w:szCs w:val="32"/>
            <w:lang w:eastAsia="zh-CN"/>
          </w:rPr>
          <w:t>单位</w:t>
        </w:r>
      </w:ins>
      <w:r>
        <w:rPr>
          <w:rFonts w:hint="eastAsia" w:ascii="黑体" w:hAnsi="黑体" w:eastAsia="黑体"/>
          <w:sz w:val="32"/>
          <w:szCs w:val="32"/>
        </w:rPr>
        <w:t>预算表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2"/>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7"/>
        <w:numPr>
          <w:ilvl w:val="0"/>
          <w:numId w:val="2"/>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color w:val="000000" w:themeColor="text1"/>
          <w:sz w:val="32"/>
          <w:szCs w:val="32"/>
        </w:rPr>
        <w:t xml:space="preserve"> 三亚市医学会</w:t>
      </w:r>
      <w:r>
        <w:rPr>
          <w:rFonts w:hint="eastAsia" w:ascii="黑体" w:hAnsi="黑体" w:eastAsia="黑体"/>
          <w:sz w:val="32"/>
          <w:szCs w:val="32"/>
        </w:rPr>
        <w:t>2023年单位预算情况说明</w:t>
      </w:r>
    </w:p>
    <w:p>
      <w:pPr>
        <w:pStyle w:val="7"/>
        <w:numPr>
          <w:ilvl w:val="255"/>
          <w:numId w:val="0"/>
        </w:numPr>
        <w:jc w:val="left"/>
        <w:rPr>
          <w:rFonts w:ascii="仿宋_GB2312" w:hAnsi="仿宋_GB2312" w:eastAsia="仿宋_GB2312" w:cs="仿宋_GB2312"/>
          <w:sz w:val="32"/>
          <w:szCs w:val="32"/>
        </w:rPr>
      </w:pPr>
      <w:r>
        <w:rPr>
          <w:rFonts w:hint="eastAsia" w:ascii="黑体" w:hAnsi="黑体" w:eastAsia="黑体"/>
          <w:sz w:val="32"/>
          <w:szCs w:val="32"/>
        </w:rPr>
        <w:t>第四部分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3"/>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三亚市医学会</w:t>
      </w:r>
      <w:ins w:id="2" w:author="user" w:date="2023-03-20T15:59:38Z">
        <w:r>
          <w:rPr>
            <w:rFonts w:hint="eastAsia" w:ascii="黑体" w:hAnsi="黑体" w:eastAsia="黑体"/>
            <w:sz w:val="32"/>
            <w:szCs w:val="32"/>
            <w:lang w:eastAsia="zh-CN"/>
          </w:rPr>
          <w:t>单位</w:t>
        </w:r>
      </w:ins>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7"/>
        <w:numPr>
          <w:ilvl w:val="0"/>
          <w:numId w:val="4"/>
        </w:numPr>
        <w:ind w:firstLineChars="0"/>
        <w:jc w:val="left"/>
        <w:rPr>
          <w:rFonts w:ascii="仿宋_GB2312" w:hAnsi="黑体" w:eastAsia="仿宋_GB2312" w:cs="仿宋_GB2312"/>
          <w:sz w:val="32"/>
          <w:szCs w:val="32"/>
        </w:rPr>
      </w:pPr>
      <w:r>
        <w:rPr>
          <w:rFonts w:hint="eastAsia" w:ascii="黑体" w:hAnsi="黑体" w:eastAsia="黑体" w:cs="仿宋_GB2312"/>
          <w:sz w:val="32"/>
          <w:szCs w:val="32"/>
        </w:rPr>
        <w:t>主要职能</w:t>
      </w:r>
    </w:p>
    <w:p>
      <w:pPr>
        <w:spacing w:line="54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三亚市医学会（三亚市医学会医疗事故技术鉴定工作办公室）</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rPr>
        <w:t>隶属市卫生健康委的正科级事业单位</w:t>
      </w:r>
      <w:r>
        <w:rPr>
          <w:rFonts w:ascii="Times New Roman" w:hAnsi="Times New Roman" w:eastAsia="仿宋_GB2312" w:cs="Times New Roman"/>
          <w:sz w:val="32"/>
          <w:szCs w:val="32"/>
        </w:rPr>
        <w:t>，主要职责是：</w:t>
      </w:r>
      <w:r>
        <w:rPr>
          <w:rFonts w:hint="eastAsia" w:ascii="Times New Roman" w:hAnsi="Times New Roman" w:eastAsia="仿宋_GB2312" w:cs="Times New Roman"/>
          <w:sz w:val="32"/>
          <w:szCs w:val="32"/>
        </w:rPr>
        <w:t xml:space="preserve">  </w:t>
      </w:r>
    </w:p>
    <w:p>
      <w:pPr>
        <w:spacing w:line="54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（一）鉴定所需材料的收集与提供，组织本地区内医疗事故争议的首次鉴定；</w:t>
      </w:r>
    </w:p>
    <w:p>
      <w:pPr>
        <w:spacing w:line="54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（二）负责组织受聘医疗卫生专业技术人员和法医专业人员，建立专家库； </w:t>
      </w:r>
    </w:p>
    <w:p>
      <w:pPr>
        <w:spacing w:line="54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（三）组织开展各医学专业委员会进行学术交流及培训工作;</w:t>
      </w:r>
    </w:p>
    <w:p>
      <w:pPr>
        <w:spacing w:line="540" w:lineRule="exact"/>
        <w:ind w:firstLine="64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（四）完成上级部门交办的其他工作，如卫生专业技术资格报名工作等。</w:t>
      </w:r>
    </w:p>
    <w:p>
      <w:pPr>
        <w:ind w:firstLine="640" w:firstLineChars="200"/>
        <w:rPr>
          <w:rFonts w:ascii="黑体" w:hAnsi="黑体" w:eastAsia="黑体"/>
          <w:sz w:val="32"/>
          <w:szCs w:val="32"/>
        </w:rPr>
      </w:pPr>
      <w:r>
        <w:rPr>
          <w:rFonts w:hint="eastAsia" w:ascii="黑体" w:hAnsi="黑体" w:eastAsia="黑体"/>
          <w:sz w:val="32"/>
          <w:szCs w:val="32"/>
        </w:rPr>
        <w:t>第二部分 三亚市医学会</w:t>
      </w:r>
      <w:ins w:id="3" w:author="user" w:date="2023-03-20T15:59:43Z">
        <w:r>
          <w:rPr>
            <w:rFonts w:hint="eastAsia" w:ascii="黑体" w:hAnsi="黑体" w:eastAsia="黑体"/>
            <w:sz w:val="32"/>
            <w:szCs w:val="32"/>
            <w:lang w:eastAsia="zh-CN"/>
          </w:rPr>
          <w:t>单位</w:t>
        </w:r>
      </w:ins>
      <w:r>
        <w:rPr>
          <w:rFonts w:hint="eastAsia" w:ascii="黑体" w:hAnsi="黑体" w:eastAsia="黑体"/>
          <w:sz w:val="32"/>
          <w:szCs w:val="32"/>
        </w:rPr>
        <w:t>2023年预算表</w:t>
      </w: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（此部分内容即为或单位预算公开表）</w:t>
      </w:r>
    </w:p>
    <w:p>
      <w:pPr>
        <w:ind w:firstLine="640" w:firstLineChars="200"/>
        <w:rPr>
          <w:rFonts w:ascii="黑体" w:hAnsi="黑体" w:eastAsia="黑体"/>
          <w:sz w:val="32"/>
          <w:szCs w:val="32"/>
        </w:rPr>
      </w:pPr>
      <w:r>
        <w:rPr>
          <w:rFonts w:hint="eastAsia" w:ascii="黑体" w:hAnsi="黑体" w:eastAsia="黑体"/>
          <w:sz w:val="32"/>
          <w:szCs w:val="32"/>
        </w:rPr>
        <w:t>第三部分   三亚市医学会2023年预算情况说明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一、关于三亚市医学会2023年财政拨款收支预算情况的总体说明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三亚市医学会2023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rPr>
        <w:t>197.03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197.03</w:t>
      </w:r>
      <w:r>
        <w:rPr>
          <w:rFonts w:hint="eastAsia" w:ascii="仿宋_GB2312" w:hAnsi="黑体" w:eastAsia="仿宋_GB2312"/>
          <w:sz w:val="32"/>
          <w:szCs w:val="32"/>
        </w:rPr>
        <w:t>万元，包括一般公共预算本年收入197.03万元、上年结转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197.03</w:t>
      </w:r>
      <w:r>
        <w:rPr>
          <w:rFonts w:hint="eastAsia" w:ascii="仿宋_GB2312" w:hAnsi="黑体" w:eastAsia="仿宋_GB2312"/>
          <w:sz w:val="32"/>
          <w:szCs w:val="32"/>
        </w:rPr>
        <w:t>万元，包括社会保障和就业支出66.27万元、卫生健康支出120.63万元、住房保障支出10.14万元，结转下年</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二、关于三亚市医学会</w:t>
      </w:r>
      <w:ins w:id="4" w:author="user" w:date="2023-03-20T16:00:37Z">
        <w:r>
          <w:rPr>
            <w:rFonts w:hint="eastAsia" w:ascii="黑体" w:hAnsi="黑体" w:eastAsia="黑体"/>
            <w:sz w:val="32"/>
            <w:szCs w:val="32"/>
            <w:lang w:eastAsia="zh-CN"/>
          </w:rPr>
          <w:t>单位</w:t>
        </w:r>
      </w:ins>
      <w:r>
        <w:rPr>
          <w:rFonts w:hint="eastAsia" w:ascii="黑体" w:hAnsi="黑体" w:eastAsia="黑体"/>
          <w:sz w:val="32"/>
          <w:szCs w:val="32"/>
        </w:rPr>
        <w:t>2023年一般公共预算当年拨款情况说明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三亚市医学会2023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rPr>
        <w:t>197.03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69.53</w:t>
      </w:r>
      <w:r>
        <w:rPr>
          <w:rFonts w:hint="eastAsia" w:ascii="仿宋_GB2312" w:hAnsi="黑体" w:eastAsia="仿宋_GB2312" w:cs="仿宋_GB2312"/>
          <w:sz w:val="32"/>
          <w:szCs w:val="32"/>
        </w:rPr>
        <w:t>万元，主要是人员经费支出</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社会保障和就业（类）支出</w:t>
      </w:r>
      <w:r>
        <w:rPr>
          <w:rFonts w:hint="eastAsia" w:ascii="仿宋_GB2312" w:hAnsi="黑体" w:eastAsia="仿宋_GB2312"/>
          <w:sz w:val="32"/>
          <w:szCs w:val="32"/>
        </w:rPr>
        <w:t>66.27万元，占</w:t>
      </w:r>
      <w:r>
        <w:rPr>
          <w:rFonts w:hint="eastAsia" w:ascii="仿宋_GB2312" w:hAnsi="黑体" w:eastAsia="仿宋_GB2312" w:cs="仿宋_GB2312"/>
          <w:sz w:val="32"/>
          <w:szCs w:val="32"/>
        </w:rPr>
        <w:t>33.63</w:t>
      </w:r>
      <w:r>
        <w:rPr>
          <w:rFonts w:hint="eastAsia" w:ascii="仿宋_GB2312" w:hAnsi="黑体" w:eastAsia="仿宋_GB2312"/>
          <w:sz w:val="32"/>
          <w:szCs w:val="32"/>
        </w:rPr>
        <w:t>%；</w:t>
      </w:r>
      <w:r>
        <w:rPr>
          <w:rFonts w:hint="eastAsia" w:ascii="仿宋_GB2312" w:hAnsi="黑体" w:eastAsia="仿宋_GB2312" w:cs="仿宋_GB2312"/>
          <w:sz w:val="32"/>
          <w:szCs w:val="32"/>
        </w:rPr>
        <w:t>卫生健康（类）支出</w:t>
      </w:r>
      <w:r>
        <w:rPr>
          <w:rFonts w:hint="eastAsia" w:ascii="仿宋_GB2312" w:hAnsi="黑体" w:eastAsia="仿宋_GB2312"/>
          <w:sz w:val="32"/>
          <w:szCs w:val="32"/>
        </w:rPr>
        <w:t>120.63万元，占</w:t>
      </w:r>
      <w:r>
        <w:rPr>
          <w:rFonts w:hint="eastAsia" w:ascii="仿宋_GB2312" w:hAnsi="黑体" w:eastAsia="仿宋_GB2312" w:cs="仿宋_GB2312"/>
          <w:sz w:val="32"/>
          <w:szCs w:val="32"/>
        </w:rPr>
        <w:t>61.22</w:t>
      </w:r>
      <w:r>
        <w:rPr>
          <w:rFonts w:hint="eastAsia" w:ascii="仿宋_GB2312" w:hAnsi="黑体" w:eastAsia="仿宋_GB2312"/>
          <w:sz w:val="32"/>
          <w:szCs w:val="32"/>
        </w:rPr>
        <w:t>%；住房保障</w:t>
      </w:r>
      <w:r>
        <w:rPr>
          <w:rFonts w:hint="eastAsia" w:ascii="仿宋_GB2312" w:hAnsi="黑体" w:eastAsia="仿宋_GB2312" w:cs="仿宋_GB2312"/>
          <w:sz w:val="32"/>
          <w:szCs w:val="32"/>
        </w:rPr>
        <w:t>（类）</w:t>
      </w:r>
      <w:r>
        <w:rPr>
          <w:rFonts w:hint="eastAsia" w:ascii="仿宋_GB2312" w:hAnsi="黑体" w:eastAsia="仿宋_GB2312"/>
          <w:sz w:val="32"/>
          <w:szCs w:val="32"/>
        </w:rPr>
        <w:t>支出10.14万元，占</w:t>
      </w:r>
      <w:r>
        <w:rPr>
          <w:rFonts w:hint="eastAsia" w:ascii="仿宋_GB2312" w:hAnsi="黑体" w:eastAsia="仿宋_GB2312" w:cs="仿宋_GB2312"/>
          <w:sz w:val="32"/>
          <w:szCs w:val="32"/>
        </w:rPr>
        <w:t>5.15</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cs="仿宋_GB2312"/>
          <w:sz w:val="32"/>
          <w:szCs w:val="32"/>
        </w:rPr>
        <w:t>社会保障和就业支出（类）行政事业单位养老支出（款）机关事业单位基本养老保险缴费支出（项）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10.84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4.49</w:t>
      </w:r>
      <w:r>
        <w:rPr>
          <w:rFonts w:hint="eastAsia" w:ascii="仿宋_GB2312" w:hAnsi="黑体" w:eastAsia="仿宋_GB2312"/>
          <w:sz w:val="32"/>
          <w:szCs w:val="32"/>
        </w:rPr>
        <w:t>万元，主要是人员变动。</w:t>
      </w:r>
    </w:p>
    <w:p>
      <w:pPr>
        <w:tabs>
          <w:tab w:val="left" w:pos="851"/>
        </w:tabs>
        <w:ind w:firstLine="640" w:firstLineChars="200"/>
        <w:rPr>
          <w:rFonts w:ascii="仿宋_GB2312" w:hAnsi="黑体" w:eastAsia="仿宋_GB2312"/>
          <w:sz w:val="32"/>
          <w:szCs w:val="32"/>
        </w:rPr>
      </w:pPr>
      <w:r>
        <w:rPr>
          <w:rFonts w:ascii="仿宋_GB2312" w:hAnsi="黑体" w:eastAsia="仿宋_GB2312"/>
          <w:sz w:val="32"/>
          <w:szCs w:val="32"/>
        </w:rPr>
        <w:t>2.</w:t>
      </w:r>
      <w:r>
        <w:rPr>
          <w:rFonts w:hint="eastAsia" w:ascii="仿宋_GB2312" w:hAnsi="黑体" w:eastAsia="仿宋_GB2312" w:cs="仿宋_GB2312"/>
          <w:sz w:val="32"/>
          <w:szCs w:val="32"/>
        </w:rPr>
        <w:t>社会保障和就业支出（类）行政事业单位养老支出（款）机关事业单位职业年金缴费支出（项）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55.42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55.42</w:t>
      </w:r>
      <w:r>
        <w:rPr>
          <w:rFonts w:hint="eastAsia" w:ascii="仿宋_GB2312" w:hAnsi="黑体" w:eastAsia="仿宋_GB2312"/>
          <w:sz w:val="32"/>
          <w:szCs w:val="32"/>
        </w:rPr>
        <w:t>万元，主要是补缴职业年金记实。</w:t>
      </w:r>
    </w:p>
    <w:p>
      <w:pPr>
        <w:tabs>
          <w:tab w:val="left" w:pos="851"/>
        </w:tabs>
        <w:ind w:firstLine="640" w:firstLineChars="200"/>
        <w:rPr>
          <w:rFonts w:ascii="仿宋_GB2312" w:hAnsi="黑体" w:eastAsia="仿宋_GB2312"/>
          <w:sz w:val="32"/>
          <w:szCs w:val="32"/>
        </w:rPr>
      </w:pPr>
      <w:r>
        <w:rPr>
          <w:rFonts w:ascii="仿宋_GB2312" w:hAnsi="黑体" w:eastAsia="仿宋_GB2312" w:cs="仿宋_GB2312"/>
          <w:sz w:val="32"/>
          <w:szCs w:val="32"/>
        </w:rPr>
        <w:t>3.卫生健康支出（类）卫生健康管理事务（款）其他卫生健康管理事务支出（项）2023</w:t>
      </w:r>
      <w:r>
        <w:rPr>
          <w:rFonts w:hint="eastAsia" w:ascii="仿宋_GB2312" w:hAnsi="黑体" w:eastAsia="仿宋_GB2312"/>
          <w:sz w:val="32"/>
          <w:szCs w:val="32"/>
        </w:rPr>
        <w:t>年预算数为</w:t>
      </w:r>
      <w:r>
        <w:rPr>
          <w:rFonts w:ascii="仿宋_GB2312" w:hAnsi="黑体" w:eastAsia="仿宋_GB2312" w:cs="仿宋_GB2312"/>
          <w:sz w:val="32"/>
          <w:szCs w:val="32"/>
        </w:rPr>
        <w:t>96.55</w:t>
      </w:r>
      <w:r>
        <w:rPr>
          <w:rFonts w:hint="eastAsia" w:ascii="仿宋_GB2312" w:hAnsi="黑体" w:eastAsia="仿宋_GB2312" w:cs="仿宋_GB2312"/>
          <w:sz w:val="32"/>
          <w:szCs w:val="32"/>
        </w:rPr>
        <w:t>万</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2.88</w:t>
      </w:r>
      <w:r>
        <w:rPr>
          <w:rFonts w:hint="eastAsia" w:ascii="仿宋_GB2312" w:hAnsi="黑体" w:eastAsia="仿宋_GB2312"/>
          <w:sz w:val="32"/>
          <w:szCs w:val="32"/>
        </w:rPr>
        <w:t>万元，主要是人员基本支出增加。</w:t>
      </w:r>
    </w:p>
    <w:p>
      <w:pPr>
        <w:tabs>
          <w:tab w:val="left" w:pos="709"/>
          <w:tab w:val="left" w:pos="851"/>
        </w:tabs>
        <w:ind w:firstLine="640" w:firstLineChars="200"/>
        <w:rPr>
          <w:rFonts w:ascii="仿宋_GB2312" w:hAnsi="黑体" w:eastAsia="仿宋_GB2312"/>
          <w:sz w:val="32"/>
          <w:szCs w:val="32"/>
        </w:rPr>
      </w:pPr>
      <w:r>
        <w:rPr>
          <w:rFonts w:ascii="仿宋_GB2312" w:hAnsi="黑体" w:eastAsia="仿宋_GB2312"/>
          <w:sz w:val="32"/>
          <w:szCs w:val="32"/>
        </w:rPr>
        <w:t>4.</w:t>
      </w:r>
      <w:r>
        <w:rPr>
          <w:rFonts w:hint="eastAsia" w:ascii="仿宋_GB2312" w:hAnsi="黑体" w:eastAsia="仿宋_GB2312" w:cs="仿宋_GB2312"/>
          <w:sz w:val="32"/>
          <w:szCs w:val="32"/>
        </w:rPr>
        <w:t>卫生健康支出（类）行政事业单位医疗（款）事业单位医疗（项）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3.64</w:t>
      </w:r>
      <w:r>
        <w:rPr>
          <w:rFonts w:hint="eastAsia" w:ascii="仿宋_GB2312" w:hAnsi="黑体" w:eastAsia="仿宋_GB2312" w:cs="仿宋_GB2312"/>
          <w:sz w:val="32"/>
          <w:szCs w:val="32"/>
        </w:rPr>
        <w:t>万</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0.27</w:t>
      </w:r>
      <w:r>
        <w:rPr>
          <w:rFonts w:hint="eastAsia" w:ascii="仿宋_GB2312" w:hAnsi="黑体" w:eastAsia="仿宋_GB2312"/>
          <w:sz w:val="32"/>
          <w:szCs w:val="32"/>
        </w:rPr>
        <w:t>万元，主要是</w:t>
      </w:r>
      <w:r>
        <w:rPr>
          <w:rFonts w:hint="eastAsia" w:ascii="仿宋_GB2312" w:hAnsi="宋体" w:eastAsia="仿宋_GB2312"/>
          <w:sz w:val="32"/>
          <w:szCs w:val="32"/>
        </w:rPr>
        <w:t>人员变动</w:t>
      </w:r>
      <w:r>
        <w:rPr>
          <w:rFonts w:hint="eastAsia" w:ascii="仿宋_GB2312" w:hAnsi="黑体" w:eastAsia="仿宋_GB2312"/>
          <w:sz w:val="32"/>
          <w:szCs w:val="32"/>
        </w:rPr>
        <w:t>。</w:t>
      </w:r>
    </w:p>
    <w:p>
      <w:pPr>
        <w:tabs>
          <w:tab w:val="left" w:pos="709"/>
          <w:tab w:val="left" w:pos="851"/>
        </w:tabs>
        <w:ind w:firstLine="640" w:firstLineChars="200"/>
        <w:rPr>
          <w:rFonts w:ascii="仿宋_GB2312" w:hAnsi="黑体" w:eastAsia="仿宋_GB2312"/>
          <w:sz w:val="32"/>
          <w:szCs w:val="32"/>
        </w:rPr>
      </w:pPr>
      <w:r>
        <w:rPr>
          <w:rFonts w:ascii="仿宋_GB2312" w:hAnsi="黑体" w:eastAsia="仿宋_GB2312"/>
          <w:sz w:val="32"/>
          <w:szCs w:val="32"/>
        </w:rPr>
        <w:t>5.</w:t>
      </w:r>
      <w:r>
        <w:rPr>
          <w:rFonts w:hint="eastAsia" w:ascii="仿宋_GB2312" w:hAnsi="黑体" w:eastAsia="仿宋_GB2312" w:cs="仿宋_GB2312"/>
          <w:sz w:val="32"/>
          <w:szCs w:val="32"/>
        </w:rPr>
        <w:t>卫生健康支出（类）行政事业单位医疗（款）公务员医疗补助（项）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11.45</w:t>
      </w:r>
      <w:r>
        <w:rPr>
          <w:rFonts w:hint="eastAsia" w:ascii="仿宋_GB2312" w:hAnsi="黑体" w:eastAsia="仿宋_GB2312" w:cs="仿宋_GB2312"/>
          <w:sz w:val="32"/>
          <w:szCs w:val="32"/>
        </w:rPr>
        <w:t>万</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4.31</w:t>
      </w:r>
      <w:r>
        <w:rPr>
          <w:rFonts w:hint="eastAsia" w:ascii="仿宋_GB2312" w:hAnsi="黑体" w:eastAsia="仿宋_GB2312"/>
          <w:sz w:val="32"/>
          <w:szCs w:val="32"/>
        </w:rPr>
        <w:t>万元，主要是</w:t>
      </w:r>
      <w:r>
        <w:rPr>
          <w:rFonts w:hint="eastAsia" w:ascii="仿宋_GB2312" w:hAnsi="宋体" w:eastAsia="仿宋_GB2312"/>
          <w:sz w:val="32"/>
          <w:szCs w:val="32"/>
        </w:rPr>
        <w:t>人员变动</w:t>
      </w:r>
      <w:r>
        <w:rPr>
          <w:rFonts w:hint="eastAsia" w:ascii="仿宋_GB2312" w:hAnsi="黑体" w:eastAsia="仿宋_GB2312"/>
          <w:sz w:val="32"/>
          <w:szCs w:val="32"/>
        </w:rPr>
        <w:t>。</w:t>
      </w:r>
    </w:p>
    <w:p>
      <w:pPr>
        <w:ind w:firstLine="640"/>
        <w:rPr>
          <w:rFonts w:ascii="仿宋_GB2312" w:hAnsi="黑体" w:eastAsia="仿宋_GB2312" w:cs="仿宋_GB2312"/>
          <w:sz w:val="32"/>
          <w:szCs w:val="32"/>
        </w:rPr>
      </w:pPr>
      <w:r>
        <w:rPr>
          <w:rFonts w:ascii="仿宋_GB2312" w:hAnsi="黑体" w:eastAsia="仿宋_GB2312"/>
          <w:sz w:val="32"/>
          <w:szCs w:val="32"/>
        </w:rPr>
        <w:t>6.</w:t>
      </w:r>
      <w:r>
        <w:rPr>
          <w:rFonts w:hint="eastAsia" w:ascii="仿宋_GB2312" w:hAnsi="黑体" w:eastAsia="仿宋_GB2312" w:cs="仿宋_GB2312"/>
          <w:sz w:val="32"/>
          <w:szCs w:val="32"/>
        </w:rPr>
        <w:t>住房保障支出（类）住房改革支出（款）住房公积金（项）</w:t>
      </w:r>
      <w:r>
        <w:rPr>
          <w:rFonts w:ascii="仿宋_GB2312" w:hAnsi="黑体" w:eastAsia="仿宋_GB2312" w:cs="仿宋_GB2312"/>
          <w:sz w:val="32"/>
          <w:szCs w:val="32"/>
        </w:rPr>
        <w:t>2023</w:t>
      </w:r>
      <w:r>
        <w:rPr>
          <w:rFonts w:hint="eastAsia" w:ascii="仿宋_GB2312" w:hAnsi="黑体" w:eastAsia="仿宋_GB2312"/>
          <w:sz w:val="32"/>
          <w:szCs w:val="32"/>
        </w:rPr>
        <w:t>年预算数为</w:t>
      </w:r>
      <w:r>
        <w:rPr>
          <w:rFonts w:ascii="仿宋_GB2312" w:hAnsi="黑体" w:eastAsia="仿宋_GB2312" w:cs="仿宋_GB2312"/>
          <w:sz w:val="32"/>
          <w:szCs w:val="32"/>
        </w:rPr>
        <w:t>10.14</w:t>
      </w:r>
      <w:r>
        <w:rPr>
          <w:rFonts w:hint="eastAsia" w:ascii="仿宋_GB2312" w:hAnsi="黑体" w:eastAsia="仿宋_GB2312" w:cs="仿宋_GB2312"/>
          <w:sz w:val="32"/>
          <w:szCs w:val="32"/>
        </w:rPr>
        <w:t>万</w:t>
      </w:r>
      <w:r>
        <w:rPr>
          <w:rFonts w:hint="eastAsia" w:ascii="仿宋_GB2312" w:hAnsi="黑体" w:eastAsia="仿宋_GB2312"/>
          <w:sz w:val="32"/>
          <w:szCs w:val="32"/>
        </w:rPr>
        <w:t>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5.17</w:t>
      </w:r>
      <w:r>
        <w:rPr>
          <w:rFonts w:hint="eastAsia" w:ascii="仿宋_GB2312" w:hAnsi="黑体" w:eastAsia="仿宋_GB2312"/>
          <w:sz w:val="32"/>
          <w:szCs w:val="32"/>
        </w:rPr>
        <w:t>万元，主要是</w:t>
      </w:r>
      <w:r>
        <w:rPr>
          <w:rFonts w:hint="eastAsia" w:ascii="仿宋_GB2312" w:hAnsi="宋体" w:eastAsia="仿宋_GB2312"/>
          <w:sz w:val="32"/>
          <w:szCs w:val="32"/>
        </w:rPr>
        <w:t>人员变动</w:t>
      </w:r>
      <w:r>
        <w:rPr>
          <w:rFonts w:hint="eastAsia" w:ascii="仿宋_GB2312" w:hAnsi="黑体" w:eastAsia="仿宋_GB2312"/>
          <w:sz w:val="32"/>
          <w:szCs w:val="32"/>
        </w:rPr>
        <w:t>。</w:t>
      </w:r>
    </w:p>
    <w:p>
      <w:pPr>
        <w:ind w:firstLine="640"/>
        <w:rPr>
          <w:rFonts w:ascii="黑体" w:hAnsi="黑体" w:eastAsia="黑体"/>
          <w:sz w:val="32"/>
          <w:szCs w:val="32"/>
        </w:rPr>
      </w:pPr>
      <w:r>
        <w:rPr>
          <w:rFonts w:hint="eastAsia" w:ascii="黑体" w:hAnsi="黑体" w:eastAsia="黑体"/>
          <w:sz w:val="32"/>
          <w:szCs w:val="32"/>
        </w:rPr>
        <w:t>三、关于三亚市医学会2023年一般公共预算基本支出情况说明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三亚市医学会</w:t>
      </w:r>
      <w:r>
        <w:rPr>
          <w:rFonts w:hint="eastAsia" w:ascii="仿宋_GB2312" w:hAnsi="仿宋_GB2312" w:eastAsia="仿宋_GB2312" w:cs="仿宋_GB2312"/>
          <w:sz w:val="32"/>
          <w:szCs w:val="32"/>
        </w:rPr>
        <w:t>2023年一般公共预算基本支出为188.03万元，其中：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人员经费180.13万元，主要包括：基本工资、津贴补贴、奖金、社会保障缴费等;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公用经费7.9万元，主要包括：办公费、咨询费、手续费、水费、电费等。</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ascii="黑体" w:hAnsi="黑体" w:eastAsia="黑体" w:cs="Times New Roman"/>
          <w:sz w:val="32"/>
          <w:shd w:val="clear" w:color="auto" w:fill="FFFFFF"/>
        </w:rPr>
        <w:t>三亚市医学会</w:t>
      </w:r>
      <w:r>
        <w:rPr>
          <w:rFonts w:hint="eastAsia" w:ascii="黑体" w:hAnsi="黑体" w:eastAsia="黑体" w:cs="Times New Roman"/>
          <w:sz w:val="32"/>
          <w:shd w:val="clear" w:color="auto" w:fill="FFFFFF"/>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bCs/>
          <w:sz w:val="32"/>
          <w:szCs w:val="32"/>
        </w:rPr>
        <w:t>三亚市医学会</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firstLineChars="200"/>
        <w:rPr>
          <w:rFonts w:ascii="黑体" w:hAnsi="黑体" w:eastAsia="黑体"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仿宋_GB2312"/>
          <w:bCs/>
          <w:sz w:val="32"/>
          <w:szCs w:val="32"/>
        </w:rPr>
        <w:t>三亚市医学会</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五、关于三亚市医学会2023年政府性基金预算当年拨款情况说明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bCs/>
          <w:sz w:val="32"/>
          <w:szCs w:val="32"/>
        </w:rPr>
        <w:t>三亚市医学会</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六、关于三亚市医学会2023年收支预算情况的总体说明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按照综合预算原则，三亚市医学会所有收入和支出均纳入部门预算管理。收入包括：一般公共预算收入</w:t>
      </w:r>
      <w:r>
        <w:rPr>
          <w:rFonts w:hint="eastAsia" w:ascii="仿宋_GB2312" w:hAnsi="黑体" w:eastAsia="仿宋_GB2312"/>
          <w:sz w:val="32"/>
          <w:szCs w:val="32"/>
        </w:rPr>
        <w:t>；支出包括：社会保障和就业支出、卫生健康支出、住房保障支出。</w:t>
      </w:r>
      <w:r>
        <w:rPr>
          <w:rFonts w:hint="eastAsia" w:ascii="仿宋_GB2312" w:hAnsi="黑体" w:eastAsia="仿宋_GB2312" w:cs="仿宋_GB2312"/>
          <w:sz w:val="32"/>
          <w:szCs w:val="32"/>
        </w:rPr>
        <w:t>三亚市医学会2023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197.03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七、关于三亚市医学会2023年收入预算情况说明</w:t>
      </w:r>
    </w:p>
    <w:p>
      <w:pPr>
        <w:ind w:firstLine="640" w:firstLineChars="200"/>
        <w:rPr>
          <w:rFonts w:ascii="黑体" w:hAnsi="黑体" w:eastAsia="黑体" w:cs="Times New Roman"/>
          <w:sz w:val="32"/>
          <w:shd w:val="clear" w:color="auto" w:fill="FFFFFF"/>
        </w:rPr>
      </w:pPr>
      <w:r>
        <w:rPr>
          <w:rFonts w:hint="eastAsia" w:ascii="仿宋_GB2312" w:hAnsi="仿宋_GB2312" w:eastAsia="仿宋_GB2312" w:cs="仿宋_GB2312"/>
          <w:bCs/>
          <w:sz w:val="32"/>
          <w:szCs w:val="32"/>
        </w:rPr>
        <w:t>三亚市医学会</w:t>
      </w:r>
      <w:r>
        <w:rPr>
          <w:rFonts w:hint="eastAsia" w:ascii="仿宋_GB2312" w:hAnsi="仿宋_GB2312" w:eastAsia="仿宋_GB2312" w:cs="仿宋_GB2312"/>
          <w:sz w:val="32"/>
          <w:szCs w:val="32"/>
        </w:rPr>
        <w:t>2023年</w:t>
      </w:r>
      <w:r>
        <w:rPr>
          <w:rFonts w:hint="eastAsia" w:ascii="仿宋_GB2312" w:hAnsi="黑体" w:eastAsia="仿宋_GB2312"/>
          <w:sz w:val="32"/>
          <w:szCs w:val="32"/>
        </w:rPr>
        <w:t>收入预算</w:t>
      </w:r>
      <w:r>
        <w:rPr>
          <w:rFonts w:hint="eastAsia" w:ascii="仿宋_GB2312" w:hAnsi="黑体" w:eastAsia="仿宋_GB2312" w:cs="仿宋_GB2312"/>
          <w:sz w:val="32"/>
          <w:szCs w:val="32"/>
        </w:rPr>
        <w:t>197.03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万元；经费拨款收入</w:t>
      </w:r>
      <w:r>
        <w:rPr>
          <w:rFonts w:hint="eastAsia" w:ascii="仿宋_GB2312" w:hAnsi="黑体" w:eastAsia="仿宋_GB2312" w:cs="仿宋_GB2312"/>
          <w:sz w:val="32"/>
          <w:szCs w:val="32"/>
        </w:rPr>
        <w:t>197.03</w:t>
      </w:r>
      <w:r>
        <w:rPr>
          <w:rFonts w:hint="eastAsia" w:ascii="仿宋_GB2312" w:hAnsi="黑体" w:eastAsia="仿宋_GB2312"/>
          <w:sz w:val="32"/>
          <w:szCs w:val="32"/>
        </w:rPr>
        <w:t>万元，占100%；政府性基金收入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八、关于三亚市医学会2023年支出预算情况说明</w:t>
      </w:r>
    </w:p>
    <w:p>
      <w:pPr>
        <w:ind w:firstLine="640" w:firstLineChars="200"/>
        <w:rPr>
          <w:rFonts w:ascii="仿宋_GB2312" w:hAnsi="黑体" w:eastAsia="仿宋_GB2312"/>
          <w:sz w:val="32"/>
          <w:szCs w:val="32"/>
        </w:rPr>
      </w:pPr>
      <w:r>
        <w:rPr>
          <w:rFonts w:hint="eastAsia" w:ascii="仿宋_GB2312" w:hAnsi="仿宋_GB2312" w:eastAsia="仿宋_GB2312" w:cs="仿宋_GB2312"/>
          <w:bCs/>
          <w:sz w:val="32"/>
          <w:szCs w:val="32"/>
        </w:rPr>
        <w:t>三亚市医学会</w:t>
      </w:r>
      <w:r>
        <w:rPr>
          <w:rFonts w:hint="eastAsia" w:ascii="仿宋_GB2312" w:hAnsi="仿宋_GB2312" w:eastAsia="仿宋_GB2312" w:cs="仿宋_GB2312"/>
          <w:sz w:val="32"/>
          <w:szCs w:val="32"/>
        </w:rPr>
        <w:t>2023年</w:t>
      </w:r>
      <w:r>
        <w:rPr>
          <w:rFonts w:hint="eastAsia" w:ascii="仿宋_GB2312" w:hAnsi="黑体" w:eastAsia="仿宋_GB2312"/>
          <w:sz w:val="32"/>
          <w:szCs w:val="32"/>
        </w:rPr>
        <w:t>支出预算</w:t>
      </w:r>
      <w:r>
        <w:rPr>
          <w:rFonts w:hint="eastAsia" w:ascii="仿宋_GB2312" w:hAnsi="黑体" w:eastAsia="仿宋_GB2312" w:cs="仿宋_GB2312"/>
          <w:sz w:val="32"/>
          <w:szCs w:val="32"/>
        </w:rPr>
        <w:t>197.03</w:t>
      </w:r>
      <w:r>
        <w:rPr>
          <w:rFonts w:hint="eastAsia" w:ascii="仿宋_GB2312" w:hAnsi="黑体" w:eastAsia="仿宋_GB2312"/>
          <w:sz w:val="32"/>
          <w:szCs w:val="32"/>
        </w:rPr>
        <w:t>万元，</w:t>
      </w:r>
      <w:r>
        <w:rPr>
          <w:rFonts w:hint="eastAsia" w:ascii="仿宋_GB2312" w:hAnsi="仿宋_GB2312" w:eastAsia="仿宋_GB2312" w:cs="仿宋_GB2312"/>
          <w:sz w:val="32"/>
          <w:szCs w:val="32"/>
        </w:rPr>
        <w:t>其中：基本支出188.03万元，占95.43%；项目支出9万元，占4.57%。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27.02万元，</w:t>
      </w:r>
      <w:r>
        <w:rPr>
          <w:rFonts w:hint="eastAsia" w:ascii="仿宋_GB2312" w:hAnsi="黑体" w:eastAsia="仿宋_GB2312" w:cs="仿宋_GB2312"/>
          <w:sz w:val="32"/>
          <w:szCs w:val="32"/>
        </w:rPr>
        <w:t>主要是人员经费支出。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仿宋_GB2312" w:eastAsia="仿宋_GB2312" w:cs="仿宋_GB2312"/>
          <w:bCs/>
          <w:sz w:val="32"/>
          <w:szCs w:val="32"/>
        </w:rPr>
        <w:t>三亚市医学会</w:t>
      </w:r>
      <w:r>
        <w:rPr>
          <w:rFonts w:hint="eastAsia" w:ascii="仿宋_GB2312" w:hAnsi="黑体" w:eastAsia="仿宋_GB2312" w:cs="仿宋_GB2312"/>
          <w:sz w:val="32"/>
          <w:szCs w:val="32"/>
        </w:rPr>
        <w:t>的运行经费预算0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仿宋_GB2312" w:eastAsia="仿宋_GB2312" w:cs="仿宋_GB2312"/>
          <w:bCs/>
          <w:sz w:val="32"/>
          <w:szCs w:val="32"/>
        </w:rPr>
        <w:t>三亚市医学会</w:t>
      </w:r>
      <w:r>
        <w:rPr>
          <w:rFonts w:hint="eastAsia" w:ascii="仿宋_GB2312" w:hAnsi="黑体" w:eastAsia="仿宋_GB2312" w:cs="仿宋_GB2312"/>
          <w:sz w:val="32"/>
          <w:szCs w:val="32"/>
        </w:rPr>
        <w:t>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ins w:id="5" w:author="user" w:date="2023-03-20T16:02:12Z">
        <w:r>
          <w:rPr>
            <w:rFonts w:hint="eastAsia" w:ascii="仿宋_GB2312" w:hAnsi="黑体" w:eastAsia="仿宋_GB2312" w:cs="仿宋_GB2312"/>
            <w:sz w:val="32"/>
            <w:szCs w:val="32"/>
            <w:lang w:val="en-US" w:eastAsia="zh-CN"/>
          </w:rPr>
          <w:t>2</w:t>
        </w:r>
      </w:ins>
      <w:bookmarkStart w:id="0" w:name="_GoBack"/>
      <w:bookmarkEnd w:id="0"/>
      <w:r>
        <w:rPr>
          <w:rFonts w:hint="eastAsia" w:ascii="仿宋_GB2312" w:hAnsi="黑体" w:eastAsia="仿宋_GB2312"/>
          <w:sz w:val="32"/>
          <w:szCs w:val="32"/>
        </w:rPr>
        <w:t>年12月31日，</w:t>
      </w:r>
      <w:r>
        <w:rPr>
          <w:rFonts w:hint="eastAsia" w:ascii="仿宋_GB2312" w:hAnsi="仿宋_GB2312" w:eastAsia="仿宋_GB2312" w:cs="仿宋_GB2312"/>
          <w:bCs/>
          <w:sz w:val="32"/>
          <w:szCs w:val="32"/>
        </w:rPr>
        <w:t>三亚市医学会</w:t>
      </w:r>
      <w:r>
        <w:rPr>
          <w:rFonts w:hint="eastAsia" w:ascii="仿宋_GB2312" w:hAnsi="黑体" w:eastAsia="仿宋_GB2312" w:cs="仿宋_GB2312"/>
          <w:sz w:val="32"/>
          <w:szCs w:val="32"/>
        </w:rPr>
        <w:t>共有车辆0辆，其中，领导干部用车0辆，机要通信应急用车0辆、一般执法执勤用车0辆、特种专业技术用车0辆、其他用车0辆。单位价值100万元以上设备0台（套）。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仿宋_GB2312" w:eastAsia="仿宋_GB2312" w:cs="仿宋_GB2312"/>
          <w:bCs/>
          <w:sz w:val="32"/>
          <w:szCs w:val="32"/>
        </w:rPr>
        <w:t>三亚市医学会</w:t>
      </w:r>
      <w:r>
        <w:rPr>
          <w:rFonts w:ascii="仿宋_GB2312" w:hAnsi="黑体" w:eastAsia="仿宋_GB2312" w:cs="仿宋_GB2312"/>
          <w:sz w:val="32"/>
          <w:szCs w:val="32"/>
        </w:rPr>
        <w:t>11</w:t>
      </w:r>
      <w:r>
        <w:rPr>
          <w:rFonts w:hint="eastAsia" w:ascii="仿宋_GB2312" w:hAnsi="黑体" w:eastAsia="仿宋_GB2312" w:cs="仿宋_GB2312"/>
          <w:sz w:val="32"/>
          <w:szCs w:val="32"/>
        </w:rPr>
        <w:t>个项目实行绩效目标管理，涉及一般公共预算</w:t>
      </w:r>
      <w:r>
        <w:rPr>
          <w:rFonts w:ascii="仿宋_GB2312" w:hAnsi="黑体" w:eastAsia="仿宋_GB2312" w:cs="仿宋_GB2312"/>
          <w:sz w:val="32"/>
          <w:szCs w:val="32"/>
        </w:rPr>
        <w:t>197.03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trackRevisions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7B46"/>
    <w:rsid w:val="000D58F3"/>
    <w:rsid w:val="00BD7B46"/>
    <w:rsid w:val="00CE2893"/>
    <w:rsid w:val="28972129"/>
    <w:rsid w:val="37DF67D4"/>
    <w:rsid w:val="59D9EE86"/>
    <w:rsid w:val="5B9517DA"/>
    <w:rsid w:val="5D777457"/>
    <w:rsid w:val="5EEF393A"/>
    <w:rsid w:val="619D5871"/>
    <w:rsid w:val="633A6FBD"/>
    <w:rsid w:val="7FFE6D65"/>
    <w:rsid w:val="7FFFBF93"/>
    <w:rsid w:val="9F7FF098"/>
    <w:rsid w:val="BE9F3868"/>
    <w:rsid w:val="FF57C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547</Words>
  <Characters>3118</Characters>
  <Lines>25</Lines>
  <Paragraphs>7</Paragraphs>
  <TotalTime>26</TotalTime>
  <ScaleCrop>false</ScaleCrop>
  <LinksUpToDate>false</LinksUpToDate>
  <CharactersWithSpaces>3658</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2017-02-04T23:31:00Z</dcterms:created>
  <dc:creator>null,null,总收发</dc:creator>
  <cp:lastModifiedBy>user</cp:lastModifiedBy>
  <cp:lastPrinted>2023-02-22T10:36:00Z</cp:lastPrinted>
  <dcterms:modified xsi:type="dcterms:W3CDTF">2023-03-20T16:02:32Z</dcterms:modified>
  <dc:title>××年××部门（单位）预算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