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三亚市民族中学</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三亚市民族中学</w:t>
      </w:r>
      <w:r>
        <w:rPr>
          <w:rFonts w:hint="eastAsia" w:ascii="黑体" w:hAnsi="黑体" w:eastAsia="黑体"/>
          <w:sz w:val="32"/>
          <w:szCs w:val="32"/>
        </w:rPr>
        <w:t>单位概况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单位机构设置</w:t>
      </w:r>
    </w:p>
    <w:p>
      <w:pPr>
        <w:pStyle w:val="7"/>
        <w:numPr>
          <w:ilvl w:val="0"/>
          <w:numId w:val="1"/>
        </w:numPr>
        <w:ind w:firstLineChars="0"/>
        <w:jc w:val="left"/>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三亚市民族中学</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三亚市民族中学2023</w:t>
      </w:r>
      <w:r>
        <w:rPr>
          <w:rFonts w:hint="eastAsia" w:ascii="黑体" w:hAnsi="黑体" w:eastAsia="黑体"/>
          <w:sz w:val="32"/>
          <w:szCs w:val="32"/>
        </w:rPr>
        <w:t>年单位预算情况说明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三亚市民族中学</w:t>
      </w:r>
      <w:r>
        <w:rPr>
          <w:rFonts w:hint="eastAsia" w:ascii="黑体" w:hAnsi="黑体" w:eastAsia="黑体"/>
          <w:sz w:val="32"/>
          <w:szCs w:val="32"/>
        </w:rPr>
        <w:t>单位概况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widowControl/>
        <w:spacing w:beforeAutospacing="1" w:afterAutospacing="1"/>
        <w:ind w:left="420" w:leftChars="200"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实施初中义务教育和高中教育，促进基础教育的发展。</w:t>
      </w:r>
    </w:p>
    <w:p>
      <w:pPr>
        <w:pStyle w:val="7"/>
        <w:numPr>
          <w:ilvl w:val="-1"/>
          <w:numId w:val="0"/>
        </w:numPr>
        <w:ind w:left="0" w:leftChars="0" w:firstLine="0" w:firstLineChars="0"/>
        <w:jc w:val="left"/>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二、单位机构设置</w:t>
      </w:r>
    </w:p>
    <w:p>
      <w:pPr>
        <w:keepNext w:val="0"/>
        <w:keepLines w:val="0"/>
        <w:widowControl/>
        <w:suppressLineNumbers w:val="0"/>
        <w:spacing w:before="0" w:beforeAutospacing="1" w:after="0" w:afterAutospacing="1"/>
        <w:ind w:leftChars="200" w:right="0" w:rightChars="0" w:firstLine="640" w:firstLineChars="200"/>
        <w:rPr>
          <w:rFonts w:hint="eastAsia" w:ascii="仿宋" w:hAnsi="仿宋" w:eastAsia="仿宋_GB2312" w:cs="仿宋"/>
          <w:kern w:val="0"/>
          <w:sz w:val="32"/>
          <w:szCs w:val="32"/>
        </w:rPr>
      </w:pPr>
      <w:r>
        <w:rPr>
          <w:rFonts w:hint="eastAsia" w:ascii="仿宋" w:hAnsi="仿宋" w:eastAsia="仿宋" w:cs="仿宋"/>
          <w:kern w:val="0"/>
          <w:sz w:val="32"/>
          <w:szCs w:val="32"/>
          <w:lang w:val="en-US" w:eastAsia="zh-CN"/>
        </w:rPr>
        <w:t>我单位为独立预算单位。</w:t>
      </w:r>
      <w:r>
        <w:rPr>
          <w:rFonts w:hint="eastAsia" w:ascii="仿宋" w:hAnsi="仿宋" w:eastAsia="仿宋" w:cs="仿宋"/>
          <w:kern w:val="0"/>
          <w:sz w:val="32"/>
          <w:szCs w:val="32"/>
        </w:rPr>
        <w:t>学校内设</w:t>
      </w:r>
      <w:r>
        <w:rPr>
          <w:rFonts w:hint="default" w:ascii="仿宋_GB2312" w:hAnsi="ˎ̥" w:eastAsia="仿宋_GB2312" w:cs="仿宋_GB2312"/>
          <w:kern w:val="0"/>
          <w:sz w:val="32"/>
          <w:szCs w:val="32"/>
        </w:rPr>
        <w:t>办公室、教务处、德育处、总务处、教研室、工会、团委等部门。</w:t>
      </w:r>
    </w:p>
    <w:p>
      <w:pPr>
        <w:ind w:firstLine="640" w:firstLineChars="200"/>
        <w:rPr>
          <w:rFonts w:hint="eastAsia" w:ascii="黑体" w:hAnsi="黑体" w:eastAsia="黑体"/>
          <w:sz w:val="32"/>
          <w:szCs w:val="32"/>
        </w:rPr>
      </w:pPr>
    </w:p>
    <w:p>
      <w:pPr>
        <w:numPr>
          <w:ilvl w:val="0"/>
          <w:numId w:val="0"/>
        </w:numPr>
        <w:ind w:firstLine="1280" w:firstLineChars="400"/>
        <w:jc w:val="left"/>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三亚市民族中学</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（此部分内容即为单位预算公开表）</w:t>
      </w:r>
    </w:p>
    <w:p>
      <w:pPr>
        <w:ind w:left="800" w:firstLine="1606" w:firstLineChars="500"/>
        <w:jc w:val="both"/>
        <w:rPr>
          <w:rFonts w:hint="default" w:ascii="仿宋_GB2312" w:hAnsi="黑体" w:eastAsia="仿宋_GB2312"/>
          <w:b/>
          <w:color w:val="0000FF"/>
          <w:sz w:val="32"/>
          <w:szCs w:val="32"/>
          <w:lang w:val="en-US"/>
        </w:rPr>
      </w:pPr>
    </w:p>
    <w:p>
      <w:pPr>
        <w:rPr>
          <w:rFonts w:ascii="黑体" w:hAnsi="黑体" w:eastAsia="黑体"/>
          <w:sz w:val="32"/>
          <w:szCs w:val="32"/>
        </w:rPr>
      </w:pPr>
    </w:p>
    <w:p>
      <w:pPr>
        <w:numPr>
          <w:ilvl w:val="0"/>
          <w:numId w:val="0"/>
        </w:numPr>
        <w:ind w:firstLine="0" w:firstLineChars="0"/>
        <w:jc w:val="left"/>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val="en-US" w:eastAsia="zh-CN"/>
        </w:rPr>
        <w:t>三亚市民族中学2023</w:t>
      </w:r>
      <w:r>
        <w:rPr>
          <w:rFonts w:hint="eastAsia" w:ascii="黑体" w:hAnsi="黑体" w:eastAsia="黑体"/>
          <w:sz w:val="32"/>
          <w:szCs w:val="32"/>
        </w:rPr>
        <w:t>年单位预算情况说明</w:t>
      </w:r>
    </w:p>
    <w:p>
      <w:pPr>
        <w:numPr>
          <w:ilvl w:val="0"/>
          <w:numId w:val="0"/>
        </w:numPr>
        <w:ind w:firstLine="1280" w:firstLineChars="40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val="en-US" w:eastAsia="zh-CN"/>
        </w:rPr>
        <w:t>三亚市民族中学2023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三亚市民族中学2023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5,101.44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5,101.44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5,100.89</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0.54</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5,101.44</w:t>
      </w:r>
      <w:r>
        <w:rPr>
          <w:rFonts w:hint="eastAsia" w:ascii="仿宋_GB2312" w:hAnsi="黑体" w:eastAsia="仿宋_GB2312"/>
          <w:sz w:val="32"/>
          <w:szCs w:val="32"/>
        </w:rPr>
        <w:t>万元，包括教育支出</w:t>
      </w:r>
      <w:r>
        <w:rPr>
          <w:rFonts w:hint="eastAsia" w:ascii="仿宋_GB2312" w:hAnsi="黑体" w:eastAsia="仿宋_GB2312" w:cs="仿宋_GB2312"/>
          <w:sz w:val="32"/>
          <w:szCs w:val="32"/>
        </w:rPr>
        <w:t>3,020.92</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1,109.11</w:t>
      </w:r>
      <w:r>
        <w:rPr>
          <w:rFonts w:hint="eastAsia" w:ascii="仿宋_GB2312" w:hAnsi="黑体" w:eastAsia="仿宋_GB2312"/>
          <w:sz w:val="32"/>
          <w:szCs w:val="32"/>
        </w:rPr>
        <w:t>万元、卫生健康支出675.36万元、住房保障</w:t>
      </w:r>
      <w:r>
        <w:rPr>
          <w:rFonts w:hint="eastAsia" w:ascii="仿宋_GB2312" w:hAnsi="黑体" w:eastAsia="仿宋_GB2312"/>
          <w:color w:val="000000" w:themeColor="text1"/>
          <w:sz w:val="32"/>
          <w:szCs w:val="32"/>
          <w14:textFill>
            <w14:solidFill>
              <w14:schemeClr w14:val="tx1"/>
            </w14:solidFill>
          </w14:textFill>
        </w:rPr>
        <w:t>支出296.05</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val="en-US" w:eastAsia="zh-CN"/>
        </w:rPr>
        <w:t>三亚市民族中学2023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三亚市民族中学2023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5,101.44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1794.75</w:t>
      </w:r>
      <w:r>
        <w:rPr>
          <w:rFonts w:hint="eastAsia" w:ascii="仿宋_GB2312" w:hAnsi="黑体" w:eastAsia="仿宋_GB2312"/>
          <w:sz w:val="32"/>
          <w:szCs w:val="32"/>
        </w:rPr>
        <w:t>万元，主要是教育支出</w:t>
      </w:r>
      <w:r>
        <w:rPr>
          <w:rFonts w:hint="eastAsia" w:ascii="仿宋_GB2312" w:hAnsi="黑体" w:eastAsia="仿宋_GB2312"/>
          <w:sz w:val="32"/>
          <w:szCs w:val="32"/>
          <w:lang w:eastAsia="zh-CN"/>
        </w:rPr>
        <w:t>、</w:t>
      </w:r>
      <w:r>
        <w:rPr>
          <w:rFonts w:hint="eastAsia" w:ascii="仿宋_GB2312" w:hAnsi="黑体" w:eastAsia="仿宋_GB2312"/>
          <w:sz w:val="32"/>
          <w:szCs w:val="32"/>
        </w:rPr>
        <w:t>卫生健康</w:t>
      </w:r>
      <w:r>
        <w:rPr>
          <w:rFonts w:hint="eastAsia" w:ascii="仿宋_GB2312" w:hAnsi="黑体" w:eastAsia="仿宋_GB2312"/>
          <w:sz w:val="32"/>
          <w:szCs w:val="32"/>
          <w:lang w:val="en-US" w:eastAsia="zh-CN"/>
        </w:rPr>
        <w:t>和社会保障和就业、 卫生健康支出、 住房保障支出有所增加。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u w:val="none"/>
        </w:rPr>
      </w:pPr>
      <w:r>
        <w:rPr>
          <w:rFonts w:hint="eastAsia" w:ascii="仿宋_GB2312" w:hAnsi="黑体" w:eastAsia="仿宋_GB2312"/>
          <w:sz w:val="32"/>
          <w:szCs w:val="32"/>
        </w:rPr>
        <w:t>教育（类）</w:t>
      </w:r>
      <w:r>
        <w:rPr>
          <w:rFonts w:hint="eastAsia" w:ascii="仿宋_GB2312" w:hAnsi="黑体" w:eastAsia="仿宋_GB2312" w:cs="仿宋_GB2312"/>
          <w:sz w:val="32"/>
          <w:szCs w:val="32"/>
        </w:rPr>
        <w:t>支出3,020.92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59</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支出675.36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13</w:t>
      </w:r>
      <w:r>
        <w:rPr>
          <w:rFonts w:hint="eastAsia" w:ascii="仿宋_GB2312" w:hAnsi="黑体" w:eastAsia="仿宋_GB2312"/>
          <w:sz w:val="32"/>
          <w:szCs w:val="32"/>
        </w:rPr>
        <w:t>%；</w:t>
      </w:r>
      <w:r>
        <w:rPr>
          <w:rFonts w:hint="eastAsia" w:ascii="仿宋_GB2312" w:hAnsi="黑体" w:eastAsia="仿宋_GB2312"/>
          <w:sz w:val="32"/>
          <w:szCs w:val="32"/>
          <w:u w:val="none"/>
        </w:rPr>
        <w:t>社会保障和就业（类）</w:t>
      </w:r>
      <w:r>
        <w:rPr>
          <w:rFonts w:hint="eastAsia" w:ascii="仿宋_GB2312" w:hAnsi="黑体" w:eastAsia="仿宋_GB2312" w:cs="仿宋_GB2312"/>
          <w:sz w:val="32"/>
          <w:szCs w:val="32"/>
          <w:u w:val="none"/>
        </w:rPr>
        <w:t>支出1,109.11</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22</w:t>
      </w:r>
      <w:r>
        <w:rPr>
          <w:rFonts w:hint="eastAsia" w:ascii="仿宋_GB2312" w:hAnsi="黑体" w:eastAsia="仿宋_GB2312"/>
          <w:sz w:val="32"/>
          <w:szCs w:val="32"/>
          <w:u w:val="none"/>
        </w:rPr>
        <w:t>%；住房保障（类）</w:t>
      </w:r>
      <w:r>
        <w:rPr>
          <w:rFonts w:hint="eastAsia" w:ascii="仿宋_GB2312" w:hAnsi="黑体" w:eastAsia="仿宋_GB2312" w:cs="仿宋_GB2312"/>
          <w:sz w:val="32"/>
          <w:szCs w:val="32"/>
          <w:u w:val="none"/>
        </w:rPr>
        <w:t>支出296.05</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6</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pPr>
        <w:ind w:firstLine="800" w:firstLineChars="250"/>
        <w:rPr>
          <w:rFonts w:ascii="仿宋_GB2312" w:hAnsi="黑体" w:eastAsia="仿宋_GB2312"/>
          <w:sz w:val="32"/>
          <w:szCs w:val="32"/>
        </w:rPr>
      </w:pP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1.教育支出（类）普通教育（款）初中教育（项）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3,020.92</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增加644.87</w:t>
      </w:r>
      <w:r>
        <w:rPr>
          <w:rFonts w:hint="eastAsia" w:ascii="仿宋_GB2312" w:hAnsi="黑体" w:eastAsia="仿宋_GB2312"/>
          <w:sz w:val="32"/>
          <w:szCs w:val="32"/>
        </w:rPr>
        <w:t>万元，主要是</w:t>
      </w:r>
      <w:r>
        <w:rPr>
          <w:rFonts w:hint="default" w:ascii="Times New Roman" w:hAnsi="Times New Roman" w:eastAsia="仿宋_GB2312" w:cs="Times New Roman"/>
          <w:sz w:val="32"/>
          <w:szCs w:val="32"/>
          <w:highlight w:val="none"/>
          <w:lang w:eastAsia="zh-CN"/>
        </w:rPr>
        <w:t>工资福利支出</w:t>
      </w:r>
      <w:r>
        <w:rPr>
          <w:rFonts w:hint="eastAsia" w:ascii="Times New Roman" w:hAnsi="Times New Roman" w:eastAsia="仿宋_GB2312" w:cs="Times New Roman"/>
          <w:sz w:val="32"/>
          <w:szCs w:val="32"/>
          <w:highlight w:val="none"/>
          <w:lang w:val="en-US" w:eastAsia="zh-CN"/>
        </w:rPr>
        <w:tab/>
      </w:r>
      <w:r>
        <w:rPr>
          <w:rFonts w:hint="eastAsia" w:ascii="Times New Roman" w:hAnsi="Times New Roman" w:eastAsia="仿宋_GB2312" w:cs="Times New Roman"/>
          <w:sz w:val="32"/>
          <w:szCs w:val="32"/>
          <w:highlight w:val="none"/>
          <w:lang w:val="en-US" w:eastAsia="zh-CN"/>
        </w:rPr>
        <w:t>增加</w:t>
      </w:r>
      <w:r>
        <w:rPr>
          <w:rFonts w:hint="default" w:ascii="Times New Roman" w:hAnsi="Times New Roman" w:eastAsia="仿宋_GB2312" w:cs="Times New Roman"/>
          <w:sz w:val="32"/>
          <w:szCs w:val="32"/>
          <w:highlight w:val="none"/>
          <w:lang w:eastAsia="zh-CN"/>
        </w:rPr>
        <w:t>了预算</w:t>
      </w:r>
      <w:r>
        <w:rPr>
          <w:rFonts w:hint="eastAsia" w:ascii="Times New Roman" w:hAnsi="Times New Roman" w:eastAsia="仿宋_GB2312" w:cs="Times New Roman"/>
          <w:sz w:val="32"/>
          <w:szCs w:val="32"/>
          <w:highlight w:val="none"/>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333.94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123.35</w:t>
      </w:r>
      <w:r>
        <w:rPr>
          <w:rFonts w:hint="eastAsia" w:ascii="仿宋_GB2312" w:hAnsi="黑体" w:eastAsia="仿宋_GB2312"/>
          <w:sz w:val="32"/>
          <w:szCs w:val="32"/>
        </w:rPr>
        <w:t>万元，主要是</w:t>
      </w:r>
      <w:r>
        <w:rPr>
          <w:rFonts w:hint="default" w:ascii="Times New Roman" w:hAnsi="Times New Roman" w:eastAsia="仿宋_GB2312" w:cs="Times New Roman"/>
          <w:sz w:val="32"/>
          <w:szCs w:val="32"/>
          <w:highlight w:val="none"/>
          <w:lang w:eastAsia="zh-CN"/>
        </w:rPr>
        <w:t>养老保险基数逐年</w:t>
      </w:r>
      <w:r>
        <w:rPr>
          <w:rFonts w:hint="eastAsia" w:ascii="Times New Roman" w:hAnsi="Times New Roman" w:eastAsia="仿宋_GB2312" w:cs="Times New Roman"/>
          <w:sz w:val="32"/>
          <w:szCs w:val="32"/>
          <w:highlight w:val="none"/>
          <w:lang w:val="en-US" w:eastAsia="zh-CN"/>
        </w:rPr>
        <w:t>调高。</w:t>
      </w:r>
    </w:p>
    <w:p>
      <w:pP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3社会保障和就业支出</w:t>
      </w:r>
      <w:r>
        <w:rPr>
          <w:rFonts w:hint="default" w:ascii="Times New Roman" w:hAnsi="Times New Roman" w:eastAsia="仿宋_GB2312" w:cs="Times New Roman"/>
          <w:sz w:val="32"/>
          <w:szCs w:val="32"/>
          <w:highlight w:val="none"/>
        </w:rPr>
        <w:t>（类）</w:t>
      </w:r>
      <w:r>
        <w:rPr>
          <w:rFonts w:hint="default" w:ascii="Times New Roman" w:hAnsi="Times New Roman" w:eastAsia="仿宋_GB2312" w:cs="Times New Roman"/>
          <w:sz w:val="32"/>
          <w:szCs w:val="32"/>
          <w:highlight w:val="none"/>
          <w:lang w:eastAsia="zh-CN"/>
        </w:rPr>
        <w:t>行政事业单位养老支出</w:t>
      </w:r>
      <w:r>
        <w:rPr>
          <w:rFonts w:hint="default" w:ascii="Times New Roman" w:hAnsi="Times New Roman" w:eastAsia="仿宋_GB2312" w:cs="Times New Roman"/>
          <w:sz w:val="32"/>
          <w:szCs w:val="32"/>
          <w:highlight w:val="none"/>
        </w:rPr>
        <w:t>（款）机关事业单位职业年金缴费支出（项）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766.97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比</w:t>
      </w:r>
      <w:r>
        <w:rPr>
          <w:rFonts w:hint="default" w:ascii="Times New Roman" w:hAnsi="Times New Roman" w:eastAsia="仿宋_GB2312" w:cs="Times New Roman"/>
          <w:sz w:val="32"/>
          <w:szCs w:val="32"/>
          <w:highlight w:val="none"/>
        </w:rPr>
        <w:t>上年</w:t>
      </w:r>
      <w:r>
        <w:rPr>
          <w:rFonts w:hint="eastAsia" w:ascii="Times New Roman" w:hAnsi="Times New Roman" w:eastAsia="仿宋_GB2312" w:cs="Times New Roman"/>
          <w:sz w:val="32"/>
          <w:szCs w:val="32"/>
          <w:highlight w:val="none"/>
          <w:lang w:val="en-US" w:eastAsia="zh-CN"/>
        </w:rPr>
        <w:t>预算数增加了716.97万元，主要是做实了2019年1-9月职业年金虚账和申请了2014-2016的职业年金预算</w:t>
      </w:r>
      <w:r>
        <w:rPr>
          <w:rFonts w:hint="eastAsia" w:ascii="Times New Roman" w:hAnsi="Times New Roman" w:eastAsia="仿宋_GB2312" w:cs="Times New Roman"/>
          <w:sz w:val="32"/>
          <w:szCs w:val="32"/>
          <w:highlight w:val="none"/>
          <w:lang w:eastAsia="zh-CN"/>
        </w:rPr>
        <w:t>。</w:t>
      </w:r>
    </w:p>
    <w:p>
      <w:pPr>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社会保障和就业支出（类）抚恤（款）其他优抚支出（项）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年预算数为8.20万元，比上年预算数</w:t>
      </w:r>
      <w:r>
        <w:rPr>
          <w:rFonts w:hint="eastAsia" w:ascii="Times New Roman" w:hAnsi="Times New Roman" w:eastAsia="仿宋_GB2312" w:cs="Times New Roman"/>
          <w:sz w:val="32"/>
          <w:szCs w:val="32"/>
          <w:highlight w:val="none"/>
          <w:lang w:val="en-US" w:eastAsia="zh-CN"/>
        </w:rPr>
        <w:t>减少0.61万元，主要是抚恤对象中一人死亡。</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卫生健康支出（类）行政事业单位医疗（款）事业单位医疗（项）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年预算数为130.65万元，比上年预算数增加</w:t>
      </w:r>
      <w:r>
        <w:rPr>
          <w:rFonts w:hint="eastAsia" w:ascii="Times New Roman" w:hAnsi="Times New Roman" w:eastAsia="仿宋_GB2312" w:cs="Times New Roman"/>
          <w:sz w:val="32"/>
          <w:szCs w:val="32"/>
          <w:highlight w:val="none"/>
          <w:lang w:val="en-US" w:eastAsia="zh-CN"/>
        </w:rPr>
        <w:t>18.78</w:t>
      </w:r>
      <w:r>
        <w:rPr>
          <w:rFonts w:hint="default"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eastAsia="zh-CN"/>
        </w:rPr>
        <w:t>，主要是</w:t>
      </w:r>
      <w:r>
        <w:rPr>
          <w:rFonts w:hint="default" w:ascii="Times New Roman" w:hAnsi="Times New Roman" w:eastAsia="仿宋_GB2312" w:cs="Times New Roman"/>
          <w:sz w:val="32"/>
          <w:szCs w:val="32"/>
          <w:highlight w:val="none"/>
          <w:lang w:eastAsia="zh-CN"/>
        </w:rPr>
        <w:t>医疗保险基数</w:t>
      </w:r>
      <w:r>
        <w:rPr>
          <w:rFonts w:hint="eastAsia" w:ascii="Times New Roman" w:hAnsi="Times New Roman" w:eastAsia="仿宋_GB2312" w:cs="Times New Roman"/>
          <w:sz w:val="32"/>
          <w:szCs w:val="32"/>
          <w:highlight w:val="none"/>
          <w:lang w:val="en-US" w:eastAsia="zh-CN"/>
        </w:rPr>
        <w:t>调高</w:t>
      </w:r>
      <w:r>
        <w:rPr>
          <w:rFonts w:hint="default" w:ascii="Times New Roman" w:hAnsi="Times New Roman" w:eastAsia="仿宋_GB2312" w:cs="Times New Roman"/>
          <w:sz w:val="32"/>
          <w:szCs w:val="32"/>
          <w:highlight w:val="none"/>
          <w:lang w:eastAsia="zh-CN"/>
        </w:rPr>
        <w:t>。</w:t>
      </w:r>
    </w:p>
    <w:p>
      <w:pPr>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卫生健康支出（类）行政事业单位医疗（款）公务员医疗补助（项）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年预算数为544.71万元，比上年预算数增加</w:t>
      </w:r>
      <w:r>
        <w:rPr>
          <w:rFonts w:hint="eastAsia" w:ascii="Times New Roman" w:hAnsi="Times New Roman" w:eastAsia="仿宋_GB2312" w:cs="Times New Roman"/>
          <w:sz w:val="32"/>
          <w:szCs w:val="32"/>
          <w:highlight w:val="none"/>
          <w:lang w:val="en-US" w:eastAsia="zh-CN"/>
        </w:rPr>
        <w:t>158.63</w:t>
      </w:r>
      <w:r>
        <w:rPr>
          <w:rFonts w:hint="default"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eastAsia="zh-CN"/>
        </w:rPr>
        <w:t>，主要是</w:t>
      </w:r>
      <w:r>
        <w:rPr>
          <w:rFonts w:hint="default" w:ascii="Times New Roman" w:hAnsi="Times New Roman" w:eastAsia="仿宋_GB2312" w:cs="Times New Roman"/>
          <w:sz w:val="32"/>
          <w:szCs w:val="32"/>
          <w:highlight w:val="none"/>
          <w:lang w:eastAsia="zh-CN"/>
        </w:rPr>
        <w:t>上年公补指标完成度</w:t>
      </w:r>
      <w:r>
        <w:rPr>
          <w:rFonts w:hint="eastAsia" w:ascii="Times New Roman" w:hAnsi="Times New Roman" w:eastAsia="仿宋_GB2312" w:cs="Times New Roman"/>
          <w:sz w:val="32"/>
          <w:szCs w:val="32"/>
          <w:highlight w:val="none"/>
          <w:lang w:val="en-US" w:eastAsia="zh-CN"/>
        </w:rPr>
        <w:t>较</w:t>
      </w:r>
      <w:r>
        <w:rPr>
          <w:rFonts w:hint="default" w:ascii="Times New Roman" w:hAnsi="Times New Roman" w:eastAsia="仿宋_GB2312" w:cs="Times New Roman"/>
          <w:sz w:val="32"/>
          <w:szCs w:val="32"/>
          <w:highlight w:val="none"/>
          <w:lang w:eastAsia="zh-CN"/>
        </w:rPr>
        <w:t>高，因此本年度适当调</w:t>
      </w:r>
      <w:r>
        <w:rPr>
          <w:rFonts w:hint="eastAsia" w:ascii="Times New Roman" w:hAnsi="Times New Roman" w:eastAsia="仿宋_GB2312" w:cs="Times New Roman"/>
          <w:sz w:val="32"/>
          <w:szCs w:val="32"/>
          <w:highlight w:val="none"/>
          <w:lang w:val="en-US" w:eastAsia="zh-CN"/>
        </w:rPr>
        <w:t>高</w:t>
      </w:r>
      <w:r>
        <w:rPr>
          <w:rFonts w:hint="default" w:ascii="Times New Roman" w:hAnsi="Times New Roman" w:eastAsia="仿宋_GB2312" w:cs="Times New Roman"/>
          <w:sz w:val="32"/>
          <w:szCs w:val="32"/>
          <w:highlight w:val="none"/>
          <w:lang w:eastAsia="zh-CN"/>
        </w:rPr>
        <w:t>预算指标。</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 住房保障支出（类）住房改革支出（款）住房公积金（项）</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eastAsia="zh-CN"/>
        </w:rPr>
        <w:t>年预算数为296.05万元，比上年预算数</w:t>
      </w:r>
      <w:r>
        <w:rPr>
          <w:rFonts w:hint="eastAsia" w:ascii="Times New Roman" w:hAnsi="Times New Roman" w:eastAsia="仿宋_GB2312" w:cs="Times New Roman"/>
          <w:sz w:val="32"/>
          <w:szCs w:val="32"/>
          <w:highlight w:val="none"/>
          <w:lang w:val="en-US" w:eastAsia="zh-CN"/>
        </w:rPr>
        <w:t>增加132.76</w:t>
      </w:r>
      <w:r>
        <w:rPr>
          <w:rFonts w:hint="default"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eastAsia="zh-CN"/>
        </w:rPr>
        <w:t>，主要是</w:t>
      </w:r>
      <w:r>
        <w:rPr>
          <w:rFonts w:hint="default" w:ascii="Times New Roman" w:hAnsi="Times New Roman" w:eastAsia="仿宋_GB2312" w:cs="Times New Roman"/>
          <w:sz w:val="32"/>
          <w:szCs w:val="32"/>
          <w:highlight w:val="none"/>
          <w:lang w:eastAsia="zh-CN"/>
        </w:rPr>
        <w:t>住房公积金基数</w:t>
      </w:r>
      <w:r>
        <w:rPr>
          <w:rFonts w:hint="eastAsia" w:ascii="Times New Roman" w:hAnsi="Times New Roman" w:eastAsia="仿宋_GB2312" w:cs="Times New Roman"/>
          <w:sz w:val="32"/>
          <w:szCs w:val="32"/>
          <w:highlight w:val="none"/>
          <w:lang w:val="en-US" w:eastAsia="zh-CN"/>
        </w:rPr>
        <w:t>调高</w:t>
      </w:r>
      <w:r>
        <w:rPr>
          <w:rFonts w:hint="default" w:ascii="Times New Roman" w:hAnsi="Times New Roman" w:eastAsia="仿宋_GB2312" w:cs="Times New Roman"/>
          <w:color w:val="auto"/>
          <w:sz w:val="32"/>
          <w:szCs w:val="32"/>
          <w:lang w:eastAsia="zh-CN"/>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三亚市民族中学2023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color w:val="0000FF"/>
          <w:sz w:val="32"/>
          <w:szCs w:val="32"/>
        </w:rPr>
      </w:pPr>
      <w:r>
        <w:rPr>
          <w:rFonts w:hint="eastAsia" w:ascii="仿宋_GB2312" w:hAnsi="黑体" w:eastAsia="仿宋_GB2312"/>
          <w:sz w:val="32"/>
          <w:szCs w:val="32"/>
          <w:lang w:val="en-US" w:eastAsia="zh-CN"/>
        </w:rPr>
        <w:t>三亚市民族中学2023</w:t>
      </w:r>
      <w:r>
        <w:rPr>
          <w:rFonts w:hint="eastAsia" w:ascii="仿宋_GB2312" w:hAnsi="黑体" w:eastAsia="仿宋_GB2312"/>
          <w:sz w:val="32"/>
          <w:szCs w:val="32"/>
        </w:rPr>
        <w:t>年一般公共预算基本支出为</w:t>
      </w:r>
      <w:r>
        <w:rPr>
          <w:rFonts w:hint="eastAsia" w:ascii="仿宋_GB2312" w:hAnsi="黑体" w:eastAsia="仿宋_GB2312" w:cs="仿宋_GB2312"/>
          <w:color w:val="auto"/>
          <w:sz w:val="32"/>
          <w:szCs w:val="32"/>
          <w:lang w:eastAsia="zh-CN"/>
        </w:rPr>
        <w:t>4</w:t>
      </w:r>
      <w:r>
        <w:rPr>
          <w:rFonts w:hint="eastAsia" w:ascii="仿宋_GB2312" w:hAnsi="黑体" w:eastAsia="仿宋_GB2312" w:cs="仿宋_GB2312"/>
          <w:color w:val="auto"/>
          <w:sz w:val="32"/>
          <w:szCs w:val="32"/>
          <w:lang w:val="en-US" w:eastAsia="zh-CN"/>
        </w:rPr>
        <w:t>993.89</w:t>
      </w:r>
      <w:r>
        <w:rPr>
          <w:rFonts w:hint="eastAsia" w:ascii="仿宋_GB2312" w:hAnsi="黑体" w:eastAsia="仿宋_GB2312"/>
          <w:color w:val="auto"/>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4810.62</w:t>
      </w:r>
      <w:r>
        <w:rPr>
          <w:rFonts w:hint="eastAsia" w:ascii="仿宋_GB2312" w:hAnsi="黑体" w:eastAsia="仿宋_GB2312"/>
          <w:sz w:val="32"/>
          <w:szCs w:val="32"/>
        </w:rPr>
        <w:t>万元，主要包括：基本工资703.86</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、津贴补贴224.85</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、绩效工资1,593.00</w:t>
      </w:r>
      <w:r>
        <w:rPr>
          <w:rFonts w:hint="eastAsia" w:ascii="仿宋_GB2312" w:hAnsi="黑体" w:eastAsia="仿宋_GB2312"/>
          <w:sz w:val="32"/>
          <w:szCs w:val="32"/>
          <w:lang w:val="en-US" w:eastAsia="zh-CN"/>
        </w:rPr>
        <w:t>万元、机关事业单位基本养老保险缴费333.94万元、职业年金缴费766.97万元、职工基本医疗保险缴费130.65万元、公务员医疗补助缴费544.71万元、其他社会保障缴费10.76万元、住房公积金296.05万元、医疗费35.00万元、其他工资福利支出143.40万元、邮电费18.58万元、生活补助8.20万元、</w:t>
      </w:r>
      <w:r>
        <w:rPr>
          <w:rFonts w:hint="eastAsia" w:ascii="仿宋_GB2312" w:hAnsi="黑体" w:eastAsia="仿宋_GB2312"/>
          <w:sz w:val="32"/>
          <w:szCs w:val="32"/>
        </w:rPr>
        <w:t>奖励金0.66</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183.28</w:t>
      </w:r>
      <w:r>
        <w:rPr>
          <w:rFonts w:hint="eastAsia" w:ascii="仿宋_GB2312" w:hAnsi="黑体" w:eastAsia="仿宋_GB2312"/>
          <w:sz w:val="32"/>
          <w:szCs w:val="32"/>
        </w:rPr>
        <w:t>万元，主要包括：其他社会保障缴费60.00</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办公费26.03</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、工会经费31.34</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福利费1.26</w:t>
      </w:r>
      <w:r>
        <w:rPr>
          <w:rFonts w:hint="eastAsia" w:ascii="仿宋_GB2312" w:hAnsi="黑体" w:eastAsia="仿宋_GB2312"/>
          <w:sz w:val="32"/>
          <w:szCs w:val="32"/>
          <w:lang w:val="en-US" w:eastAsia="zh-CN"/>
        </w:rPr>
        <w:t>万元、公务用车运行维护费1.65万元、其他商品和服务支出63.00万元</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三亚市民族中学2023</w:t>
      </w:r>
      <w:r>
        <w:rPr>
          <w:rFonts w:hint="eastAsia" w:ascii="黑体" w:hAnsi="黑体" w:eastAsia="黑体" w:cs="黑体"/>
          <w:sz w:val="32"/>
          <w:shd w:val="clear" w:color="auto" w:fill="FFFFFF"/>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三亚市民族中学2023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1.65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增长的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油价调高</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三亚市民族中学2023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color w:val="FF0000"/>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三亚市民族中学2023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三亚市民族中学2023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仿宋_GB2312" w:hAnsi="黑体" w:eastAsia="仿宋_GB2312"/>
          <w:color w:val="0000FF"/>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val="en-US" w:eastAsia="zh-CN"/>
        </w:rPr>
        <w:t>三亚市民族中学</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三亚市民族中学</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；支出包括：教育支出、社会保障和就业支出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三亚市民族中学2023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5101.44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val="en-US" w:eastAsia="zh-CN"/>
        </w:rPr>
        <w:t>三亚市民族中学2023</w:t>
      </w:r>
      <w:r>
        <w:rPr>
          <w:rFonts w:hint="eastAsia" w:ascii="黑体" w:hAnsi="黑体" w:eastAsia="黑体" w:cs="黑体"/>
          <w:sz w:val="32"/>
          <w:szCs w:val="32"/>
          <w:shd w:val="clear"/>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三亚市民族中学2023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5101.44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0.54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0.01</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5100.89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99.99</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1794.75</w:t>
      </w:r>
      <w:r>
        <w:rPr>
          <w:rFonts w:hint="eastAsia" w:ascii="仿宋_GB2312" w:hAnsi="黑体" w:eastAsia="仿宋_GB2312"/>
          <w:sz w:val="32"/>
          <w:szCs w:val="32"/>
        </w:rPr>
        <w:t>万元，主要是教育支出</w:t>
      </w:r>
      <w:r>
        <w:rPr>
          <w:rFonts w:hint="eastAsia" w:ascii="仿宋_GB2312" w:hAnsi="黑体" w:eastAsia="仿宋_GB2312"/>
          <w:sz w:val="32"/>
          <w:szCs w:val="32"/>
          <w:lang w:eastAsia="zh-CN"/>
        </w:rPr>
        <w:t>、</w:t>
      </w:r>
      <w:r>
        <w:rPr>
          <w:rFonts w:hint="eastAsia" w:ascii="仿宋_GB2312" w:hAnsi="黑体" w:eastAsia="仿宋_GB2312"/>
          <w:sz w:val="32"/>
          <w:szCs w:val="32"/>
        </w:rPr>
        <w:t>卫生健康</w:t>
      </w:r>
      <w:r>
        <w:rPr>
          <w:rFonts w:hint="eastAsia" w:ascii="仿宋_GB2312" w:hAnsi="黑体" w:eastAsia="仿宋_GB2312"/>
          <w:sz w:val="32"/>
          <w:szCs w:val="32"/>
          <w:lang w:val="en-US" w:eastAsia="zh-CN"/>
        </w:rPr>
        <w:t>和社会保障和就业、 卫生健康支出、 住房保障支出有所增加。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val="en-US" w:eastAsia="zh-CN"/>
        </w:rPr>
        <w:t>三亚市民族中学2023</w:t>
      </w:r>
      <w:r>
        <w:rPr>
          <w:rFonts w:hint="eastAsia" w:ascii="黑体" w:hAnsi="黑体" w:eastAsia="黑体" w:cs="黑体"/>
          <w:sz w:val="32"/>
          <w:szCs w:val="32"/>
          <w:shd w:val="clear"/>
        </w:rPr>
        <w:t>年支</w:t>
      </w:r>
      <w:r>
        <w:rPr>
          <w:rFonts w:hint="eastAsia" w:ascii="黑体" w:hAnsi="黑体" w:eastAsia="黑体" w:cs="Times New Roman"/>
          <w:sz w:val="32"/>
          <w:shd w:val="clear" w:color="auto" w:fill="FFFFFF"/>
        </w:rPr>
        <w:t>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三亚市民族中学2023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5,101.44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4,993.89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98</w:t>
      </w:r>
      <w:r>
        <w:rPr>
          <w:rFonts w:hint="eastAsia" w:ascii="仿宋_GB2312" w:hAnsi="黑体" w:eastAsia="仿宋_GB2312"/>
          <w:sz w:val="32"/>
          <w:szCs w:val="32"/>
        </w:rPr>
        <w:t>%；项目支出</w:t>
      </w:r>
      <w:r>
        <w:rPr>
          <w:rFonts w:hint="eastAsia" w:ascii="仿宋_GB2312" w:hAnsi="黑体" w:eastAsia="仿宋_GB2312" w:cs="仿宋_GB2312"/>
          <w:sz w:val="32"/>
          <w:szCs w:val="32"/>
        </w:rPr>
        <w:t>107.54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1797.59</w:t>
      </w:r>
      <w:r>
        <w:rPr>
          <w:rFonts w:hint="eastAsia" w:ascii="仿宋_GB2312" w:hAnsi="黑体" w:eastAsia="仿宋_GB2312"/>
          <w:sz w:val="32"/>
          <w:szCs w:val="32"/>
        </w:rPr>
        <w:t>万元，主要是卫生健康</w:t>
      </w:r>
      <w:r>
        <w:rPr>
          <w:rFonts w:hint="eastAsia" w:ascii="仿宋_GB2312" w:hAnsi="黑体" w:eastAsia="仿宋_GB2312"/>
          <w:sz w:val="32"/>
          <w:szCs w:val="32"/>
          <w:lang w:val="en-US" w:eastAsia="zh-CN"/>
        </w:rPr>
        <w:t>和社会保障和就业、 卫生健康支出、 住房保障支出有所增加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无，三亚市民族中学是全额事业单位。</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三亚市民族中学</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三亚市民族中学</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bookmarkStart w:id="0" w:name="_GoBack"/>
      <w:bookmarkEnd w:id="0"/>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jc w:val="center"/>
        <w:rPr>
          <w:ins w:id="0" w:author="静^o^" w:date="2024-07-17T20:45:12Z"/>
          <w:rFonts w:hint="eastAsia"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三亚市民族中学</w:t>
      </w:r>
      <w:r>
        <w:rPr>
          <w:rFonts w:hint="eastAsia" w:ascii="仿宋_GB2312" w:hAnsi="黑体" w:eastAsia="仿宋_GB2312" w:cs="仿宋_GB2312"/>
          <w:sz w:val="32"/>
          <w:szCs w:val="32"/>
        </w:rPr>
        <w:t>单位</w:t>
      </w:r>
      <w:r>
        <w:rPr>
          <w:rFonts w:hint="eastAsia" w:ascii="仿宋_GB2312" w:hAnsi="黑体" w:eastAsia="仿宋_GB2312" w:cs="仿宋_GB2312"/>
          <w:color w:val="auto"/>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color w:val="auto"/>
          <w:sz w:val="32"/>
          <w:szCs w:val="32"/>
          <w:lang w:val="en-US" w:eastAsia="zh-CN"/>
        </w:rPr>
        <w:t>5,101.44</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3" w:firstLineChars="200"/>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静^o^">
    <w15:presenceInfo w15:providerId="WPS Office" w15:userId="677419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NzcwNDA2ZGY4NTdjODk2NWM2NDMyNmU1NzczZDYifQ=="/>
    <w:docVar w:name="KSO_WPS_MARK_KEY" w:val="2fa28e9c-65fc-453e-bbc4-1c9bd1038767"/>
  </w:docVars>
  <w:rsids>
    <w:rsidRoot w:val="00000000"/>
    <w:rsid w:val="011476F4"/>
    <w:rsid w:val="050A6C3E"/>
    <w:rsid w:val="094838E7"/>
    <w:rsid w:val="0B4738A8"/>
    <w:rsid w:val="0CD663E1"/>
    <w:rsid w:val="13E7381B"/>
    <w:rsid w:val="16745E4F"/>
    <w:rsid w:val="18F960D9"/>
    <w:rsid w:val="19D5DA33"/>
    <w:rsid w:val="1E471DFD"/>
    <w:rsid w:val="1FBF8E30"/>
    <w:rsid w:val="20C477B2"/>
    <w:rsid w:val="216B49BF"/>
    <w:rsid w:val="23182177"/>
    <w:rsid w:val="2623678B"/>
    <w:rsid w:val="27267ECA"/>
    <w:rsid w:val="2BDF0DC0"/>
    <w:rsid w:val="2CEC1AC0"/>
    <w:rsid w:val="2FF7110D"/>
    <w:rsid w:val="2FFFCED3"/>
    <w:rsid w:val="313716E3"/>
    <w:rsid w:val="323015C3"/>
    <w:rsid w:val="33700E65"/>
    <w:rsid w:val="344F26E0"/>
    <w:rsid w:val="375C5A63"/>
    <w:rsid w:val="3B1C6335"/>
    <w:rsid w:val="3BB3149E"/>
    <w:rsid w:val="3D442B8E"/>
    <w:rsid w:val="3F7FB4B5"/>
    <w:rsid w:val="3FA91B67"/>
    <w:rsid w:val="3FAD4D11"/>
    <w:rsid w:val="3FD82C0E"/>
    <w:rsid w:val="45773B69"/>
    <w:rsid w:val="4C0A438F"/>
    <w:rsid w:val="4FB80849"/>
    <w:rsid w:val="526130AB"/>
    <w:rsid w:val="52DB4669"/>
    <w:rsid w:val="53374A4F"/>
    <w:rsid w:val="53E07FFA"/>
    <w:rsid w:val="5DB7E539"/>
    <w:rsid w:val="62DD5A03"/>
    <w:rsid w:val="65AF5862"/>
    <w:rsid w:val="66DACB0B"/>
    <w:rsid w:val="697BF56A"/>
    <w:rsid w:val="6B6CE30F"/>
    <w:rsid w:val="6C7F1319"/>
    <w:rsid w:val="6DDF74AC"/>
    <w:rsid w:val="6FAF0D8D"/>
    <w:rsid w:val="6FCFCADC"/>
    <w:rsid w:val="6FFA4FE6"/>
    <w:rsid w:val="75FB0B04"/>
    <w:rsid w:val="77242776"/>
    <w:rsid w:val="79F7B683"/>
    <w:rsid w:val="7C3D693A"/>
    <w:rsid w:val="7C735F38"/>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3677</Words>
  <Characters>4162</Characters>
  <Lines>27</Lines>
  <Paragraphs>7</Paragraphs>
  <TotalTime>10</TotalTime>
  <ScaleCrop>false</ScaleCrop>
  <LinksUpToDate>false</LinksUpToDate>
  <CharactersWithSpaces>4200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静^o^</cp:lastModifiedBy>
  <cp:lastPrinted>2023-03-07T01:59:00Z</cp:lastPrinted>
  <dcterms:modified xsi:type="dcterms:W3CDTF">2024-07-17T14:59:08Z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2D0E511398A74194AB61715AD01C3077</vt:lpwstr>
  </property>
</Properties>
</file>