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97B6A">
      <w:pPr>
        <w:spacing w:line="538" w:lineRule="exact"/>
        <w:jc w:val="center"/>
        <w:outlineLvl w:val="9"/>
        <w:rPr>
          <w:rFonts w:ascii="Times New Roman" w:hAnsi="Times New Roman" w:eastAsia="方正小标宋简体" w:cs="Times New Roman"/>
          <w:color w:val="auto"/>
          <w:sz w:val="44"/>
          <w:szCs w:val="44"/>
        </w:rPr>
      </w:pPr>
      <w:bookmarkStart w:id="0" w:name="_Toc10894"/>
      <w:r>
        <w:rPr>
          <w:rFonts w:ascii="Times New Roman" w:hAnsi="Times New Roman" w:eastAsia="方正小标宋简体" w:cs="Times New Roman"/>
          <w:color w:val="auto"/>
          <w:sz w:val="44"/>
          <w:szCs w:val="44"/>
        </w:rPr>
        <w:t>三亚中央商务区</w:t>
      </w:r>
      <w:bookmarkEnd w:id="0"/>
    </w:p>
    <w:p w14:paraId="2282BDF7">
      <w:pPr>
        <w:spacing w:line="578" w:lineRule="exact"/>
        <w:jc w:val="center"/>
        <w:outlineLvl w:val="0"/>
        <w:rPr>
          <w:rFonts w:hint="eastAsia" w:ascii="Times New Roman" w:hAnsi="Times New Roman" w:eastAsia="方正小标宋简体" w:cs="Times New Roman"/>
          <w:color w:val="auto"/>
          <w:sz w:val="44"/>
          <w:szCs w:val="44"/>
          <w:lang w:val="en-US" w:eastAsia="zh-CN"/>
        </w:rPr>
      </w:pPr>
      <w:bookmarkStart w:id="1" w:name="_Toc28786"/>
      <w:r>
        <w:rPr>
          <w:rFonts w:ascii="Times New Roman" w:hAnsi="Times New Roman" w:eastAsia="方正小标宋简体" w:cs="Times New Roman"/>
          <w:color w:val="auto"/>
          <w:sz w:val="44"/>
          <w:szCs w:val="44"/>
        </w:rPr>
        <w:t>促进楼宇经济发展</w:t>
      </w:r>
      <w:bookmarkEnd w:id="1"/>
      <w:r>
        <w:rPr>
          <w:rFonts w:hint="eastAsia" w:ascii="Times New Roman" w:hAnsi="Times New Roman" w:eastAsia="方正小标宋简体" w:cs="Times New Roman"/>
          <w:color w:val="auto"/>
          <w:sz w:val="44"/>
          <w:szCs w:val="44"/>
          <w:lang w:val="en-US" w:eastAsia="zh-CN"/>
        </w:rPr>
        <w:t>办法</w:t>
      </w:r>
    </w:p>
    <w:p w14:paraId="0EDC4AD8">
      <w:pPr>
        <w:spacing w:line="578" w:lineRule="exact"/>
        <w:ind w:firstLine="0" w:firstLineChars="0"/>
        <w:jc w:val="center"/>
        <w:rPr>
          <w:rFonts w:hint="default" w:ascii="Times New Roman" w:hAnsi="Times New Roman" w:eastAsia="楷体_GB2312" w:cs="Times New Roman"/>
          <w:color w:val="auto"/>
          <w:sz w:val="32"/>
          <w:szCs w:val="32"/>
          <w:lang w:eastAsia="zh-CN"/>
        </w:rPr>
      </w:pPr>
    </w:p>
    <w:p w14:paraId="2F7E1848">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为进一步促进三亚中央商务区</w:t>
      </w:r>
      <w:r>
        <w:rPr>
          <w:rFonts w:hint="default" w:ascii="Times New Roman" w:hAnsi="Times New Roman" w:eastAsia="仿宋_GB2312" w:cs="Times New Roman"/>
          <w:color w:val="auto"/>
          <w:sz w:val="32"/>
          <w:szCs w:val="32"/>
        </w:rPr>
        <w:t>（以下简称园区）</w:t>
      </w:r>
      <w:r>
        <w:rPr>
          <w:rFonts w:ascii="Times New Roman" w:hAnsi="Times New Roman" w:eastAsia="仿宋_GB2312" w:cs="Times New Roman"/>
          <w:color w:val="auto"/>
          <w:sz w:val="32"/>
          <w:szCs w:val="32"/>
        </w:rPr>
        <w:t>楼宇经济高质量发展，打造区域载体“强磁场”，发挥楼宇</w:t>
      </w:r>
      <w:r>
        <w:rPr>
          <w:rFonts w:hint="default" w:ascii="Times New Roman" w:hAnsi="Times New Roman" w:eastAsia="仿宋_GB2312" w:cs="Times New Roman"/>
          <w:color w:val="auto"/>
          <w:sz w:val="32"/>
          <w:szCs w:val="32"/>
          <w:lang w:eastAsia="zh-Hans"/>
        </w:rPr>
        <w:t>经济</w:t>
      </w:r>
      <w:r>
        <w:rPr>
          <w:rFonts w:ascii="Times New Roman" w:hAnsi="Times New Roman" w:eastAsia="仿宋_GB2312" w:cs="Times New Roman"/>
          <w:color w:val="auto"/>
          <w:sz w:val="32"/>
          <w:szCs w:val="32"/>
        </w:rPr>
        <w:t>在招商引资、产业集聚、创新创业等方面的</w:t>
      </w:r>
      <w:r>
        <w:rPr>
          <w:rFonts w:hint="default" w:ascii="Times New Roman" w:hAnsi="Times New Roman" w:eastAsia="仿宋_GB2312" w:cs="Times New Roman"/>
          <w:color w:val="auto"/>
          <w:sz w:val="32"/>
          <w:szCs w:val="32"/>
          <w:lang w:val="en-US" w:eastAsia="zh-CN"/>
        </w:rPr>
        <w:t>平台载体</w:t>
      </w:r>
      <w:r>
        <w:rPr>
          <w:rFonts w:ascii="Times New Roman" w:hAnsi="Times New Roman" w:eastAsia="仿宋_GB2312" w:cs="Times New Roman"/>
          <w:color w:val="auto"/>
          <w:sz w:val="32"/>
          <w:szCs w:val="32"/>
        </w:rPr>
        <w:t>作用，切实优化投资环境、整合服务资源，做好</w:t>
      </w:r>
      <w:r>
        <w:rPr>
          <w:rFonts w:hint="default" w:ascii="Times New Roman" w:hAnsi="Times New Roman" w:eastAsia="仿宋_GB2312" w:cs="Times New Roman"/>
          <w:color w:val="auto"/>
          <w:sz w:val="32"/>
          <w:szCs w:val="32"/>
          <w:lang w:val="en-US" w:eastAsia="zh-CN"/>
        </w:rPr>
        <w:t>迎</w:t>
      </w:r>
      <w:r>
        <w:rPr>
          <w:rFonts w:ascii="Times New Roman" w:hAnsi="Times New Roman" w:eastAsia="仿宋_GB2312" w:cs="Times New Roman"/>
          <w:color w:val="auto"/>
          <w:sz w:val="32"/>
          <w:szCs w:val="32"/>
        </w:rPr>
        <w:t>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安商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稳商</w:t>
      </w:r>
      <w:r>
        <w:rPr>
          <w:rFonts w:ascii="Times New Roman" w:hAnsi="Times New Roman" w:eastAsia="仿宋_GB2312" w:cs="Times New Roman"/>
          <w:color w:val="auto"/>
          <w:sz w:val="32"/>
          <w:szCs w:val="32"/>
        </w:rPr>
        <w:t>等综合服务工作。结合园区实际，特制定</w:t>
      </w:r>
      <w:r>
        <w:rPr>
          <w:rFonts w:hint="default" w:ascii="Times New Roman" w:hAnsi="Times New Roman" w:eastAsia="仿宋_GB2312" w:cs="Times New Roman"/>
          <w:color w:val="auto"/>
          <w:sz w:val="32"/>
          <w:szCs w:val="32"/>
          <w:lang w:val="en-US" w:eastAsia="zh-CN"/>
        </w:rPr>
        <w:t>本</w:t>
      </w:r>
      <w:r>
        <w:rPr>
          <w:rFonts w:hint="eastAsia" w:ascii="Times New Roman" w:hAnsi="Times New Roman" w:eastAsia="仿宋_GB2312" w:cs="Times New Roman"/>
          <w:color w:val="auto"/>
          <w:sz w:val="32"/>
          <w:szCs w:val="32"/>
          <w:lang w:val="en-US" w:eastAsia="zh-CN"/>
        </w:rPr>
        <w:t>办法</w:t>
      </w:r>
      <w:r>
        <w:rPr>
          <w:rFonts w:ascii="Times New Roman" w:hAnsi="Times New Roman" w:eastAsia="仿宋_GB2312" w:cs="Times New Roman"/>
          <w:color w:val="auto"/>
          <w:sz w:val="32"/>
          <w:szCs w:val="32"/>
        </w:rPr>
        <w:t>。</w:t>
      </w:r>
    </w:p>
    <w:p w14:paraId="76CF1EC3">
      <w:pPr>
        <w:spacing w:line="578" w:lineRule="exact"/>
        <w:ind w:firstLine="640" w:firstLineChars="200"/>
        <w:outlineLvl w:val="1"/>
        <w:rPr>
          <w:rFonts w:ascii="Times New Roman" w:hAnsi="Times New Roman" w:eastAsia="黑体" w:cs="Times New Roman"/>
          <w:color w:val="auto"/>
          <w:sz w:val="32"/>
          <w:szCs w:val="32"/>
        </w:rPr>
      </w:pPr>
      <w:bookmarkStart w:id="2" w:name="_Toc3179"/>
      <w:r>
        <w:rPr>
          <w:rFonts w:hint="default" w:ascii="Times New Roman" w:hAnsi="Times New Roman" w:eastAsia="黑体" w:cs="Times New Roman"/>
          <w:color w:val="auto"/>
          <w:sz w:val="32"/>
          <w:szCs w:val="32"/>
        </w:rPr>
        <w:t>一、适用范围</w:t>
      </w:r>
      <w:bookmarkEnd w:id="2"/>
    </w:p>
    <w:p w14:paraId="38FBB4CB">
      <w:pPr>
        <w:spacing w:line="578"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Hans"/>
        </w:rPr>
        <w:t>本</w:t>
      </w:r>
      <w:r>
        <w:rPr>
          <w:rFonts w:hint="eastAsia"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lang w:eastAsia="zh-Hans"/>
        </w:rPr>
        <w:t>适用于</w:t>
      </w:r>
      <w:r>
        <w:rPr>
          <w:rFonts w:hint="default" w:ascii="Times New Roman" w:hAnsi="Times New Roman" w:eastAsia="仿宋_GB2312" w:cs="Times New Roman"/>
          <w:color w:val="auto"/>
          <w:sz w:val="32"/>
          <w:szCs w:val="32"/>
        </w:rPr>
        <w:t>园区</w:t>
      </w:r>
      <w:r>
        <w:rPr>
          <w:rFonts w:hint="default" w:ascii="Times New Roman" w:hAnsi="Times New Roman" w:eastAsia="仿宋_GB2312" w:cs="Times New Roman"/>
          <w:color w:val="auto"/>
          <w:sz w:val="32"/>
          <w:szCs w:val="32"/>
          <w:lang w:eastAsia="zh-Hans"/>
        </w:rPr>
        <w:t>范围</w:t>
      </w:r>
      <w:r>
        <w:rPr>
          <w:rFonts w:hint="default" w:ascii="Times New Roman" w:hAnsi="Times New Roman" w:eastAsia="仿宋_GB2312" w:cs="Times New Roman"/>
          <w:color w:val="auto"/>
          <w:sz w:val="32"/>
          <w:szCs w:val="32"/>
        </w:rPr>
        <w:t>内</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纳入园区统计，</w:t>
      </w:r>
      <w:r>
        <w:rPr>
          <w:rFonts w:ascii="Times New Roman" w:hAnsi="Times New Roman" w:eastAsia="仿宋_GB2312" w:cs="Times New Roman"/>
          <w:color w:val="auto"/>
          <w:sz w:val="32"/>
          <w:szCs w:val="32"/>
        </w:rPr>
        <w:t>具有完备的物业管理和服务体系</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地上</w:t>
      </w:r>
      <w:r>
        <w:rPr>
          <w:rFonts w:hint="default" w:ascii="Times New Roman" w:hAnsi="Times New Roman" w:eastAsia="仿宋_GB2312" w:cs="Times New Roman"/>
          <w:color w:val="auto"/>
          <w:sz w:val="32"/>
          <w:szCs w:val="32"/>
          <w:lang w:val="en-US" w:eastAsia="zh-CN"/>
        </w:rPr>
        <w:t>建筑</w:t>
      </w:r>
      <w:r>
        <w:rPr>
          <w:rFonts w:ascii="Times New Roman" w:hAnsi="Times New Roman" w:eastAsia="仿宋_GB2312" w:cs="Times New Roman"/>
          <w:color w:val="auto"/>
          <w:sz w:val="32"/>
          <w:szCs w:val="32"/>
        </w:rPr>
        <w:t>面积</w:t>
      </w:r>
      <w:r>
        <w:rPr>
          <w:rFonts w:hint="default" w:ascii="Times New Roman" w:hAnsi="Times New Roman" w:eastAsia="仿宋_GB2312" w:cs="Times New Roman"/>
          <w:color w:val="auto"/>
          <w:sz w:val="32"/>
          <w:szCs w:val="32"/>
          <w:lang w:val="en-US" w:eastAsia="zh-CN"/>
        </w:rPr>
        <w:t>达</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平方米（</w:t>
      </w:r>
      <w:r>
        <w:rPr>
          <w:rFonts w:hint="default" w:ascii="Times New Roman" w:hAnsi="Times New Roman" w:eastAsia="仿宋_GB2312" w:cs="Times New Roman"/>
          <w:color w:val="auto"/>
          <w:sz w:val="32"/>
          <w:szCs w:val="32"/>
          <w:lang w:eastAsia="zh-Hans"/>
        </w:rPr>
        <w:t>含</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Hans"/>
        </w:rPr>
        <w:t>以上</w:t>
      </w:r>
      <w:r>
        <w:rPr>
          <w:rFonts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rPr>
        <w:t>商务楼宇</w:t>
      </w:r>
      <w:r>
        <w:rPr>
          <w:rFonts w:hint="default" w:ascii="Times New Roman" w:hAnsi="Times New Roman" w:eastAsia="仿宋_GB2312" w:cs="Times New Roman"/>
          <w:color w:val="auto"/>
          <w:sz w:val="32"/>
          <w:szCs w:val="32"/>
          <w:lang w:val="en-US" w:eastAsia="zh-CN"/>
        </w:rPr>
        <w:t>和地上办公建筑</w:t>
      </w:r>
      <w:r>
        <w:rPr>
          <w:rFonts w:ascii="Times New Roman" w:hAnsi="Times New Roman" w:eastAsia="仿宋_GB2312" w:cs="Times New Roman"/>
          <w:color w:val="auto"/>
          <w:sz w:val="32"/>
          <w:szCs w:val="32"/>
        </w:rPr>
        <w:t>面积</w:t>
      </w:r>
      <w:r>
        <w:rPr>
          <w:rFonts w:hint="default" w:ascii="Times New Roman" w:hAnsi="Times New Roman" w:eastAsia="仿宋_GB2312" w:cs="Times New Roman"/>
          <w:color w:val="auto"/>
          <w:sz w:val="32"/>
          <w:szCs w:val="32"/>
          <w:lang w:val="en-US" w:eastAsia="zh-CN"/>
        </w:rPr>
        <w:t>达30000平方米（含）以上的产业园区</w:t>
      </w:r>
      <w:r>
        <w:rPr>
          <w:rFonts w:ascii="Times New Roman" w:hAnsi="Times New Roman" w:eastAsia="仿宋_GB2312" w:cs="Times New Roman"/>
          <w:color w:val="auto"/>
          <w:sz w:val="32"/>
          <w:szCs w:val="32"/>
        </w:rPr>
        <w:t>。</w:t>
      </w:r>
    </w:p>
    <w:p w14:paraId="537712AD">
      <w:pPr>
        <w:spacing w:line="578" w:lineRule="exact"/>
        <w:ind w:firstLine="640" w:firstLineChars="200"/>
        <w:outlineLvl w:val="1"/>
        <w:rPr>
          <w:rFonts w:ascii="Times New Roman" w:hAnsi="Times New Roman" w:eastAsia="黑体" w:cs="Times New Roman"/>
          <w:color w:val="auto"/>
          <w:sz w:val="32"/>
          <w:szCs w:val="32"/>
          <w:highlight w:val="none"/>
          <w:lang w:eastAsia="zh-Hans"/>
        </w:rPr>
      </w:pPr>
      <w:bookmarkStart w:id="3" w:name="_Toc23943"/>
      <w:r>
        <w:rPr>
          <w:rFonts w:hint="default" w:ascii="Times New Roman" w:hAnsi="Times New Roman" w:eastAsia="黑体" w:cs="Times New Roman"/>
          <w:color w:val="auto"/>
          <w:sz w:val="32"/>
          <w:szCs w:val="32"/>
          <w:highlight w:val="none"/>
          <w:lang w:eastAsia="zh-Hans"/>
        </w:rPr>
        <w:t>二、</w:t>
      </w:r>
      <w:r>
        <w:rPr>
          <w:rFonts w:hint="default" w:ascii="Times New Roman" w:hAnsi="Times New Roman" w:eastAsia="黑体" w:cs="Times New Roman"/>
          <w:color w:val="auto"/>
          <w:sz w:val="32"/>
          <w:szCs w:val="32"/>
          <w:lang w:val="en-US" w:eastAsia="zh-CN"/>
        </w:rPr>
        <w:t>适用</w:t>
      </w:r>
      <w:r>
        <w:rPr>
          <w:rFonts w:hint="default" w:ascii="Times New Roman" w:hAnsi="Times New Roman" w:eastAsia="黑体" w:cs="Times New Roman"/>
          <w:color w:val="auto"/>
          <w:sz w:val="32"/>
          <w:szCs w:val="32"/>
          <w:highlight w:val="none"/>
          <w:lang w:eastAsia="zh-Hans"/>
        </w:rPr>
        <w:t>对象</w:t>
      </w:r>
      <w:bookmarkEnd w:id="3"/>
    </w:p>
    <w:p w14:paraId="7FC07670">
      <w:pPr>
        <w:spacing w:line="578"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eastAsia="zh-Hans"/>
        </w:rPr>
        <w:t>（一）</w:t>
      </w:r>
      <w:r>
        <w:rPr>
          <w:rFonts w:hint="eastAsia" w:ascii="Times New Roman" w:hAnsi="Times New Roman" w:eastAsia="楷体_GB2312" w:cs="Times New Roman"/>
          <w:color w:val="auto"/>
          <w:sz w:val="32"/>
          <w:szCs w:val="32"/>
          <w:lang w:val="en-US" w:eastAsia="zh-CN"/>
        </w:rPr>
        <w:t>园区</w:t>
      </w:r>
      <w:r>
        <w:rPr>
          <w:rFonts w:hint="default" w:ascii="Times New Roman" w:hAnsi="Times New Roman" w:eastAsia="楷体_GB2312" w:cs="Times New Roman"/>
          <w:color w:val="auto"/>
          <w:sz w:val="32"/>
          <w:szCs w:val="32"/>
        </w:rPr>
        <w:t>企业：</w:t>
      </w:r>
      <w:r>
        <w:rPr>
          <w:rFonts w:hint="default" w:ascii="Times New Roman" w:hAnsi="Times New Roman" w:eastAsia="仿宋_GB2312" w:cs="Times New Roman"/>
          <w:color w:val="auto"/>
          <w:sz w:val="32"/>
          <w:szCs w:val="32"/>
        </w:rPr>
        <w:t>依法</w:t>
      </w:r>
      <w:r>
        <w:rPr>
          <w:rFonts w:hint="default" w:ascii="Times New Roman" w:hAnsi="Times New Roman" w:eastAsia="仿宋_GB2312" w:cs="Times New Roman"/>
          <w:color w:val="auto"/>
          <w:sz w:val="32"/>
          <w:szCs w:val="32"/>
          <w:lang w:val="en-US" w:eastAsia="zh-CN"/>
        </w:rPr>
        <w:t>依规</w:t>
      </w:r>
      <w:r>
        <w:rPr>
          <w:rFonts w:hint="default" w:ascii="Times New Roman" w:hAnsi="Times New Roman" w:eastAsia="仿宋_GB2312" w:cs="Times New Roman"/>
          <w:color w:val="auto"/>
          <w:sz w:val="32"/>
          <w:szCs w:val="32"/>
        </w:rPr>
        <w:t>登记注册，工商注册、税</w:t>
      </w:r>
      <w:r>
        <w:rPr>
          <w:rFonts w:hint="default" w:ascii="Times New Roman" w:hAnsi="Times New Roman" w:eastAsia="仿宋_GB2312" w:cs="Times New Roman"/>
          <w:color w:val="auto"/>
          <w:sz w:val="32"/>
          <w:szCs w:val="32"/>
          <w:lang w:eastAsia="zh-Hans"/>
        </w:rPr>
        <w:t>务征管</w:t>
      </w:r>
      <w:r>
        <w:rPr>
          <w:rFonts w:hint="default" w:ascii="Times New Roman" w:hAnsi="Times New Roman" w:eastAsia="仿宋_GB2312" w:cs="Times New Roman"/>
          <w:color w:val="auto"/>
          <w:sz w:val="32"/>
          <w:szCs w:val="32"/>
        </w:rPr>
        <w:t>关系均在园区内，入驻</w:t>
      </w:r>
      <w:r>
        <w:rPr>
          <w:rFonts w:hint="default" w:ascii="Times New Roman" w:hAnsi="Times New Roman" w:eastAsia="仿宋_GB2312" w:cs="Times New Roman"/>
          <w:color w:val="auto"/>
          <w:sz w:val="32"/>
          <w:szCs w:val="32"/>
          <w:lang w:val="en-US" w:eastAsia="zh-CN"/>
        </w:rPr>
        <w:t>上述</w:t>
      </w:r>
      <w:r>
        <w:rPr>
          <w:rFonts w:hint="default" w:ascii="Times New Roman" w:hAnsi="Times New Roman" w:eastAsia="仿宋_GB2312" w:cs="Times New Roman"/>
          <w:color w:val="auto"/>
          <w:sz w:val="32"/>
          <w:szCs w:val="32"/>
        </w:rPr>
        <w:t>商务楼宇</w:t>
      </w:r>
      <w:r>
        <w:rPr>
          <w:rFonts w:hint="default" w:ascii="Times New Roman" w:hAnsi="Times New Roman" w:eastAsia="仿宋_GB2312" w:cs="Times New Roman"/>
          <w:color w:val="auto"/>
          <w:sz w:val="32"/>
          <w:szCs w:val="32"/>
          <w:lang w:val="en-US" w:eastAsia="zh-CN"/>
        </w:rPr>
        <w:t>实质性运营</w:t>
      </w:r>
      <w:r>
        <w:rPr>
          <w:rFonts w:hint="default" w:ascii="Times New Roman" w:hAnsi="Times New Roman" w:eastAsia="仿宋_GB2312" w:cs="Times New Roman"/>
          <w:color w:val="auto"/>
          <w:sz w:val="32"/>
          <w:szCs w:val="32"/>
        </w:rPr>
        <w:t>且</w:t>
      </w:r>
      <w:r>
        <w:rPr>
          <w:rFonts w:hint="default" w:ascii="Times New Roman" w:hAnsi="Times New Roman" w:eastAsia="仿宋_GB2312" w:cs="Times New Roman"/>
          <w:color w:val="auto"/>
          <w:sz w:val="32"/>
          <w:szCs w:val="32"/>
          <w:lang w:eastAsia="zh-CN"/>
        </w:rPr>
        <w:t>财务</w:t>
      </w:r>
      <w:r>
        <w:rPr>
          <w:rFonts w:hint="default" w:ascii="Times New Roman" w:hAnsi="Times New Roman" w:eastAsia="仿宋_GB2312" w:cs="Times New Roman"/>
          <w:color w:val="auto"/>
          <w:sz w:val="32"/>
          <w:szCs w:val="32"/>
          <w:lang w:val="en-US" w:eastAsia="zh-CN"/>
        </w:rPr>
        <w:t>独立核算</w:t>
      </w:r>
      <w:r>
        <w:rPr>
          <w:rFonts w:hint="default" w:ascii="Times New Roman" w:hAnsi="Times New Roman" w:eastAsia="仿宋_GB2312" w:cs="Times New Roman"/>
          <w:color w:val="auto"/>
          <w:sz w:val="32"/>
          <w:szCs w:val="32"/>
        </w:rPr>
        <w:t>的企业。</w:t>
      </w:r>
    </w:p>
    <w:p w14:paraId="133CC3E8">
      <w:pPr>
        <w:spacing w:line="578"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Hans"/>
        </w:rPr>
        <w:t>二</w:t>
      </w:r>
      <w:r>
        <w:rPr>
          <w:rFonts w:hint="default" w:ascii="Times New Roman" w:hAnsi="Times New Roman" w:eastAsia="楷体_GB2312" w:cs="Times New Roman"/>
          <w:color w:val="auto"/>
          <w:sz w:val="32"/>
          <w:szCs w:val="32"/>
        </w:rPr>
        <w:t>）楼宇管理/运营方</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财务独立核算且统计关系在园区的商务楼宇业主、负责园区范围内商务</w:t>
      </w:r>
      <w:r>
        <w:rPr>
          <w:rFonts w:hint="default" w:ascii="Times New Roman" w:hAnsi="Times New Roman" w:eastAsia="仿宋_GB2312" w:cs="Times New Roman"/>
          <w:color w:val="auto"/>
          <w:sz w:val="32"/>
          <w:szCs w:val="32"/>
          <w:lang w:eastAsia="zh-CN"/>
        </w:rPr>
        <w:t>楼宇招商/运营管理</w:t>
      </w: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lang w:eastAsia="zh-CN"/>
        </w:rPr>
        <w:t>和物业管理公司。</w:t>
      </w:r>
    </w:p>
    <w:p w14:paraId="2E523A04">
      <w:pPr>
        <w:spacing w:line="578" w:lineRule="exact"/>
        <w:ind w:firstLine="640" w:firstLineChars="200"/>
        <w:outlineLvl w:val="1"/>
        <w:rPr>
          <w:rFonts w:ascii="Times New Roman" w:hAnsi="Times New Roman" w:eastAsia="黑体" w:cs="Times New Roman"/>
          <w:color w:val="auto"/>
          <w:sz w:val="32"/>
          <w:szCs w:val="32"/>
        </w:rPr>
      </w:pPr>
      <w:bookmarkStart w:id="4" w:name="_Toc29003"/>
      <w:r>
        <w:rPr>
          <w:rFonts w:hint="default" w:ascii="Times New Roman" w:hAnsi="Times New Roman" w:eastAsia="黑体" w:cs="Times New Roman"/>
          <w:color w:val="auto"/>
          <w:sz w:val="32"/>
          <w:szCs w:val="32"/>
          <w:lang w:eastAsia="zh-Hans"/>
        </w:rPr>
        <w:t>三</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办法</w:t>
      </w:r>
      <w:r>
        <w:rPr>
          <w:rFonts w:hint="default" w:ascii="Times New Roman" w:hAnsi="Times New Roman" w:eastAsia="黑体" w:cs="Times New Roman"/>
          <w:color w:val="auto"/>
          <w:sz w:val="32"/>
          <w:szCs w:val="32"/>
          <w:lang w:val="en-US" w:eastAsia="zh-CN"/>
        </w:rPr>
        <w:t>内容</w:t>
      </w:r>
      <w:bookmarkEnd w:id="4"/>
    </w:p>
    <w:p w14:paraId="44C1C2B5">
      <w:pPr>
        <w:spacing w:line="578" w:lineRule="exact"/>
        <w:ind w:firstLine="640" w:firstLineChars="200"/>
        <w:rPr>
          <w:rFonts w:ascii="Times New Roman" w:hAnsi="Times New Roman" w:eastAsia="楷体_GB2312" w:cs="Times New Roman"/>
          <w:b w:val="0"/>
          <w:bCs w:val="0"/>
          <w:color w:val="auto"/>
          <w:sz w:val="32"/>
          <w:szCs w:val="32"/>
          <w:shd w:val="clear"/>
        </w:rPr>
      </w:pPr>
      <w:bookmarkStart w:id="5" w:name="_Toc32294"/>
      <w:r>
        <w:rPr>
          <w:rFonts w:ascii="Times New Roman" w:hAnsi="Times New Roman" w:eastAsia="楷体_GB2312" w:cs="Times New Roman"/>
          <w:b w:val="0"/>
          <w:bCs w:val="0"/>
          <w:color w:val="auto"/>
          <w:sz w:val="32"/>
          <w:szCs w:val="32"/>
          <w:shd w:val="clear"/>
        </w:rPr>
        <w:t>（一）支持企业入驻楼宇</w:t>
      </w:r>
      <w:bookmarkEnd w:id="5"/>
    </w:p>
    <w:p w14:paraId="79AB3B4A">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6" w:name="_Toc9938"/>
      <w:r>
        <w:rPr>
          <w:rFonts w:ascii="Times New Roman" w:hAnsi="Times New Roman" w:eastAsia="仿宋_GB2312" w:cs="Times New Roman"/>
          <w:b w:val="0"/>
          <w:bCs w:val="0"/>
          <w:color w:val="auto"/>
          <w:sz w:val="32"/>
          <w:szCs w:val="32"/>
          <w:shd w:val="clear" w:color="auto" w:fill="FFFFFF"/>
        </w:rPr>
        <w:t>1</w:t>
      </w:r>
      <w:r>
        <w:rPr>
          <w:rFonts w:hint="default"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lang w:val="en-US" w:eastAsia="zh-Hans"/>
        </w:rPr>
        <w:t>给予企业租金补贴</w:t>
      </w:r>
      <w:bookmarkEnd w:id="6"/>
    </w:p>
    <w:p w14:paraId="77A2CFE0">
      <w:pPr>
        <w:spacing w:line="578"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Hans"/>
        </w:rPr>
        <w:t>对</w:t>
      </w:r>
      <w:r>
        <w:rPr>
          <w:rFonts w:hint="eastAsia" w:ascii="Times New Roman" w:hAnsi="Times New Roman" w:eastAsia="仿宋_GB2312" w:cs="Times New Roman"/>
          <w:b w:val="0"/>
          <w:bCs w:val="0"/>
          <w:color w:val="auto"/>
          <w:sz w:val="32"/>
          <w:szCs w:val="32"/>
          <w:shd w:val="clear" w:color="auto" w:fill="FFFFFF"/>
          <w:lang w:val="en-US" w:eastAsia="zh-CN"/>
        </w:rPr>
        <w:t>租赁</w:t>
      </w:r>
      <w:r>
        <w:rPr>
          <w:rFonts w:hint="default" w:ascii="Times New Roman" w:hAnsi="Times New Roman" w:eastAsia="仿宋_GB2312" w:cs="Times New Roman"/>
          <w:b w:val="0"/>
          <w:bCs w:val="0"/>
          <w:color w:val="auto"/>
          <w:sz w:val="32"/>
          <w:szCs w:val="32"/>
          <w:shd w:val="clear" w:color="auto" w:fill="FFFFFF"/>
          <w:lang w:val="en-US" w:eastAsia="zh-Hans"/>
        </w:rPr>
        <w:t>入驻</w:t>
      </w:r>
      <w:r>
        <w:rPr>
          <w:rFonts w:hint="eastAsia" w:ascii="Times New Roman" w:hAnsi="Times New Roman" w:eastAsia="仿宋_GB2312" w:cs="Times New Roman"/>
          <w:b w:val="0"/>
          <w:bCs w:val="0"/>
          <w:color w:val="auto"/>
          <w:sz w:val="32"/>
          <w:szCs w:val="32"/>
          <w:shd w:val="clear" w:color="auto" w:fill="FFFFFF"/>
          <w:lang w:val="en-US" w:eastAsia="zh-CN"/>
        </w:rPr>
        <w:t>商务楼宇的</w:t>
      </w:r>
      <w:r>
        <w:rPr>
          <w:rFonts w:hint="default" w:ascii="Times New Roman" w:hAnsi="Times New Roman" w:eastAsia="仿宋_GB2312" w:cs="Times New Roman"/>
          <w:color w:val="auto"/>
          <w:sz w:val="32"/>
          <w:szCs w:val="32"/>
          <w:shd w:val="clear" w:color="auto" w:fill="FFFFFF"/>
          <w:lang w:val="en-US" w:eastAsia="zh-CN"/>
        </w:rPr>
        <w:t>园区</w:t>
      </w:r>
      <w:r>
        <w:rPr>
          <w:rFonts w:ascii="Times New Roman" w:hAnsi="Times New Roman" w:eastAsia="仿宋_GB2312" w:cs="Times New Roman"/>
          <w:color w:val="auto"/>
          <w:sz w:val="32"/>
          <w:szCs w:val="32"/>
          <w:shd w:val="clear" w:color="auto" w:fill="FFFFFF"/>
        </w:rPr>
        <w:t>鼓励类企业，</w:t>
      </w:r>
      <w:r>
        <w:rPr>
          <w:rFonts w:hint="default" w:ascii="Times New Roman" w:hAnsi="Times New Roman" w:eastAsia="仿宋_GB2312" w:cs="Times New Roman"/>
          <w:color w:val="auto"/>
          <w:sz w:val="32"/>
          <w:szCs w:val="32"/>
          <w:shd w:val="clear" w:color="auto" w:fill="FFFFFF"/>
        </w:rPr>
        <w:t>给予实际支付</w:t>
      </w:r>
      <w:r>
        <w:rPr>
          <w:rFonts w:hint="eastAsia" w:ascii="Times New Roman" w:hAnsi="Times New Roman" w:eastAsia="仿宋_GB2312" w:cs="Times New Roman"/>
          <w:color w:val="auto"/>
          <w:sz w:val="32"/>
          <w:szCs w:val="32"/>
          <w:shd w:val="clear" w:color="auto" w:fill="FFFFFF"/>
          <w:lang w:val="en-US" w:eastAsia="zh-CN"/>
        </w:rPr>
        <w:t>年</w:t>
      </w:r>
      <w:r>
        <w:rPr>
          <w:rFonts w:hint="default" w:ascii="Times New Roman" w:hAnsi="Times New Roman" w:eastAsia="仿宋_GB2312" w:cs="Times New Roman"/>
          <w:color w:val="auto"/>
          <w:sz w:val="32"/>
          <w:szCs w:val="32"/>
          <w:shd w:val="clear" w:color="auto" w:fill="FFFFFF"/>
        </w:rPr>
        <w:t>租金</w:t>
      </w:r>
      <w:r>
        <w:rPr>
          <w:rFonts w:hint="default" w:ascii="Times New Roman" w:hAnsi="Times New Roman" w:eastAsia="仿宋_GB2312" w:cs="Times New Roman"/>
          <w:color w:val="auto"/>
          <w:sz w:val="32"/>
          <w:szCs w:val="32"/>
          <w:shd w:val="clear" w:color="auto" w:fill="FFFFFF"/>
          <w:lang w:val="en-US" w:eastAsia="zh-CN"/>
        </w:rPr>
        <w:t>2</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rPr>
        <w:t>%的</w:t>
      </w:r>
      <w:r>
        <w:rPr>
          <w:rFonts w:hint="eastAsia" w:ascii="Times New Roman" w:hAnsi="Times New Roman" w:eastAsia="仿宋_GB2312" w:cs="Times New Roman"/>
          <w:color w:val="auto"/>
          <w:sz w:val="32"/>
          <w:szCs w:val="32"/>
          <w:shd w:val="clear" w:color="auto" w:fill="FFFFFF"/>
          <w:lang w:eastAsia="zh-CN"/>
        </w:rPr>
        <w:t>补贴</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Hans"/>
        </w:rPr>
        <w:t>补贴金额</w:t>
      </w:r>
      <w:r>
        <w:rPr>
          <w:rFonts w:hint="default" w:ascii="Times New Roman" w:hAnsi="Times New Roman" w:eastAsia="仿宋_GB2312" w:cs="Times New Roman"/>
          <w:color w:val="auto"/>
          <w:sz w:val="32"/>
          <w:szCs w:val="32"/>
          <w:shd w:val="clear" w:color="auto" w:fill="FFFFFF"/>
          <w:lang w:val="en-US" w:eastAsia="zh-CN"/>
        </w:rPr>
        <w:t>每年</w:t>
      </w:r>
      <w:r>
        <w:rPr>
          <w:rFonts w:hint="default" w:ascii="Times New Roman" w:hAnsi="Times New Roman" w:eastAsia="仿宋_GB2312" w:cs="Times New Roman"/>
          <w:color w:val="auto"/>
          <w:sz w:val="32"/>
          <w:szCs w:val="32"/>
          <w:shd w:val="clear" w:color="auto" w:fill="FFFFFF"/>
        </w:rPr>
        <w:t>最高不超过30万元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23087FBE">
      <w:pPr>
        <w:spacing w:line="578"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Hans"/>
        </w:rPr>
        <w:t>对</w:t>
      </w:r>
      <w:r>
        <w:rPr>
          <w:rFonts w:hint="eastAsia" w:ascii="Times New Roman" w:hAnsi="Times New Roman" w:eastAsia="仿宋_GB2312" w:cs="Times New Roman"/>
          <w:b w:val="0"/>
          <w:bCs w:val="0"/>
          <w:color w:val="auto"/>
          <w:sz w:val="32"/>
          <w:szCs w:val="32"/>
          <w:shd w:val="clear" w:color="auto" w:fill="FFFFFF"/>
          <w:lang w:val="en-US" w:eastAsia="zh-CN"/>
        </w:rPr>
        <w:t>租赁</w:t>
      </w:r>
      <w:r>
        <w:rPr>
          <w:rFonts w:hint="default" w:ascii="Times New Roman" w:hAnsi="Times New Roman" w:eastAsia="仿宋_GB2312" w:cs="Times New Roman"/>
          <w:b w:val="0"/>
          <w:bCs w:val="0"/>
          <w:color w:val="auto"/>
          <w:sz w:val="32"/>
          <w:szCs w:val="32"/>
          <w:shd w:val="clear" w:color="auto" w:fill="FFFFFF"/>
          <w:lang w:val="en-US" w:eastAsia="zh-Hans"/>
        </w:rPr>
        <w:t>入驻</w:t>
      </w:r>
      <w:r>
        <w:rPr>
          <w:rFonts w:hint="eastAsia" w:ascii="Times New Roman" w:hAnsi="Times New Roman" w:eastAsia="仿宋_GB2312" w:cs="Times New Roman"/>
          <w:b w:val="0"/>
          <w:bCs w:val="0"/>
          <w:color w:val="auto"/>
          <w:sz w:val="32"/>
          <w:szCs w:val="32"/>
          <w:shd w:val="clear" w:color="auto" w:fill="FFFFFF"/>
          <w:lang w:val="en-US" w:eastAsia="zh-CN"/>
        </w:rPr>
        <w:t>商务楼宇，</w:t>
      </w:r>
      <w:r>
        <w:rPr>
          <w:rFonts w:ascii="Times New Roman" w:hAnsi="Times New Roman" w:eastAsia="仿宋_GB2312" w:cs="Times New Roman"/>
          <w:color w:val="auto"/>
          <w:sz w:val="32"/>
          <w:szCs w:val="32"/>
          <w:shd w:val="clear" w:color="auto" w:fill="FFFFFF"/>
        </w:rPr>
        <w:t>面积</w:t>
      </w:r>
      <w:r>
        <w:rPr>
          <w:rFonts w:hint="default" w:ascii="Times New Roman" w:hAnsi="Times New Roman" w:eastAsia="仿宋_GB2312" w:cs="Times New Roman"/>
          <w:color w:val="auto"/>
          <w:sz w:val="32"/>
          <w:szCs w:val="32"/>
          <w:shd w:val="clear" w:color="auto" w:fill="FFFFFF"/>
          <w:lang w:val="en-US" w:eastAsia="zh-CN"/>
        </w:rPr>
        <w:t>达1000</w:t>
      </w:r>
      <w:r>
        <w:rPr>
          <w:rFonts w:ascii="Times New Roman" w:hAnsi="Times New Roman" w:eastAsia="仿宋_GB2312" w:cs="Times New Roman"/>
          <w:color w:val="auto"/>
          <w:sz w:val="32"/>
          <w:szCs w:val="32"/>
          <w:shd w:val="clear" w:color="auto" w:fill="FFFFFF"/>
        </w:rPr>
        <w:t>平方米（含）以上</w:t>
      </w:r>
      <w:r>
        <w:rPr>
          <w:rFonts w:hint="eastAsia" w:ascii="Times New Roman" w:hAnsi="Times New Roman" w:eastAsia="仿宋_GB2312" w:cs="Times New Roman"/>
          <w:color w:val="auto"/>
          <w:sz w:val="32"/>
          <w:szCs w:val="32"/>
          <w:shd w:val="clear" w:color="auto" w:fill="FFFFFF"/>
          <w:lang w:val="en-US" w:eastAsia="zh-CN"/>
        </w:rPr>
        <w:t>的</w:t>
      </w:r>
      <w:r>
        <w:rPr>
          <w:rFonts w:hint="default" w:ascii="Times New Roman" w:hAnsi="Times New Roman" w:eastAsia="仿宋_GB2312" w:cs="Times New Roman"/>
          <w:color w:val="auto"/>
          <w:sz w:val="32"/>
          <w:szCs w:val="32"/>
          <w:shd w:val="clear" w:color="auto" w:fill="FFFFFF"/>
          <w:lang w:eastAsia="zh-Hans"/>
        </w:rPr>
        <w:t>省级科技企业孵化器</w:t>
      </w:r>
      <w:r>
        <w:rPr>
          <w:rFonts w:hint="default" w:ascii="Times New Roman" w:hAnsi="Times New Roman" w:eastAsia="仿宋_GB2312" w:cs="Times New Roman"/>
          <w:color w:val="auto"/>
          <w:sz w:val="32"/>
          <w:szCs w:val="32"/>
          <w:shd w:val="clear" w:color="auto" w:fill="FFFFFF"/>
          <w:lang w:val="en-US" w:eastAsia="zh-CN"/>
        </w:rPr>
        <w:t>和众创空间</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Hans"/>
        </w:rPr>
        <w:t>国家级科技企业孵化器</w:t>
      </w:r>
      <w:r>
        <w:rPr>
          <w:rFonts w:hint="default" w:ascii="Times New Roman" w:hAnsi="Times New Roman" w:eastAsia="仿宋_GB2312" w:cs="Times New Roman"/>
          <w:color w:val="auto"/>
          <w:sz w:val="32"/>
          <w:szCs w:val="32"/>
          <w:shd w:val="clear" w:color="auto" w:fill="FFFFFF"/>
          <w:lang w:val="en-US" w:eastAsia="zh-CN"/>
        </w:rPr>
        <w:t>和众创空间</w:t>
      </w:r>
      <w:r>
        <w:rPr>
          <w:rFonts w:hint="default" w:ascii="Times New Roman" w:hAnsi="Times New Roman" w:eastAsia="仿宋_GB2312" w:cs="Times New Roman"/>
          <w:color w:val="auto"/>
          <w:sz w:val="32"/>
          <w:szCs w:val="32"/>
          <w:shd w:val="clear" w:color="auto" w:fill="FFFFFF"/>
          <w:lang w:eastAsia="zh-Hans"/>
        </w:rPr>
        <w:t>，分别给予实际支付</w:t>
      </w:r>
      <w:r>
        <w:rPr>
          <w:rFonts w:hint="eastAsia" w:ascii="Times New Roman" w:hAnsi="Times New Roman" w:eastAsia="仿宋_GB2312" w:cs="Times New Roman"/>
          <w:color w:val="auto"/>
          <w:sz w:val="32"/>
          <w:szCs w:val="32"/>
          <w:shd w:val="clear" w:color="auto" w:fill="FFFFFF"/>
          <w:lang w:val="en-US" w:eastAsia="zh-CN"/>
        </w:rPr>
        <w:t>年</w:t>
      </w:r>
      <w:r>
        <w:rPr>
          <w:rFonts w:hint="default" w:ascii="Times New Roman" w:hAnsi="Times New Roman" w:eastAsia="仿宋_GB2312" w:cs="Times New Roman"/>
          <w:color w:val="auto"/>
          <w:sz w:val="32"/>
          <w:szCs w:val="32"/>
          <w:shd w:val="clear" w:color="auto" w:fill="FFFFFF"/>
          <w:lang w:eastAsia="zh-Hans"/>
        </w:rPr>
        <w:t>租金</w:t>
      </w:r>
      <w:r>
        <w:rPr>
          <w:rFonts w:hint="eastAsia"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Hans"/>
        </w:rPr>
        <w:t>%和</w:t>
      </w:r>
      <w:r>
        <w:rPr>
          <w:rFonts w:hint="eastAsia" w:ascii="Times New Roman" w:hAnsi="Times New Roman" w:eastAsia="仿宋_GB2312" w:cs="Times New Roman"/>
          <w:color w:val="auto"/>
          <w:sz w:val="32"/>
          <w:szCs w:val="32"/>
          <w:shd w:val="clear" w:color="auto" w:fill="FFFFFF"/>
          <w:lang w:val="en-US" w:eastAsia="zh-CN"/>
        </w:rPr>
        <w:t>40</w:t>
      </w:r>
      <w:r>
        <w:rPr>
          <w:rFonts w:hint="default" w:ascii="Times New Roman" w:hAnsi="Times New Roman" w:eastAsia="仿宋_GB2312" w:cs="Times New Roman"/>
          <w:color w:val="auto"/>
          <w:sz w:val="32"/>
          <w:szCs w:val="32"/>
          <w:shd w:val="clear" w:color="auto" w:fill="FFFFFF"/>
          <w:lang w:eastAsia="zh-Hans"/>
        </w:rPr>
        <w:t>%的</w:t>
      </w:r>
      <w:r>
        <w:rPr>
          <w:rFonts w:hint="eastAsia" w:ascii="Times New Roman" w:hAnsi="Times New Roman" w:eastAsia="仿宋_GB2312" w:cs="Times New Roman"/>
          <w:color w:val="auto"/>
          <w:sz w:val="32"/>
          <w:szCs w:val="32"/>
          <w:shd w:val="clear" w:color="auto" w:fill="FFFFFF"/>
          <w:lang w:val="en-US" w:eastAsia="zh-CN"/>
        </w:rPr>
        <w:t>补贴</w:t>
      </w:r>
      <w:r>
        <w:rPr>
          <w:rFonts w:hint="default" w:ascii="Times New Roman" w:hAnsi="Times New Roman" w:eastAsia="仿宋_GB2312" w:cs="Times New Roman"/>
          <w:color w:val="auto"/>
          <w:sz w:val="32"/>
          <w:szCs w:val="32"/>
          <w:shd w:val="clear" w:color="auto" w:fill="FFFFFF"/>
          <w:lang w:eastAsia="zh-Hans"/>
        </w:rPr>
        <w:t>，补贴金额每年</w:t>
      </w:r>
      <w:r>
        <w:rPr>
          <w:rFonts w:hint="eastAsia" w:ascii="Times New Roman" w:hAnsi="Times New Roman" w:eastAsia="仿宋_GB2312" w:cs="Times New Roman"/>
          <w:color w:val="auto"/>
          <w:sz w:val="32"/>
          <w:szCs w:val="32"/>
          <w:shd w:val="clear" w:color="auto" w:fill="FFFFFF"/>
          <w:lang w:val="en-US" w:eastAsia="zh-CN"/>
        </w:rPr>
        <w:t>分别</w:t>
      </w:r>
      <w:r>
        <w:rPr>
          <w:rFonts w:hint="default" w:ascii="Times New Roman" w:hAnsi="Times New Roman" w:eastAsia="仿宋_GB2312" w:cs="Times New Roman"/>
          <w:color w:val="auto"/>
          <w:sz w:val="32"/>
          <w:szCs w:val="32"/>
          <w:shd w:val="clear" w:color="auto" w:fill="FFFFFF"/>
          <w:lang w:eastAsia="zh-Hans"/>
        </w:rPr>
        <w:t>最高不超过</w:t>
      </w:r>
      <w:r>
        <w:rPr>
          <w:rFonts w:hint="eastAsia" w:ascii="Times New Roman" w:hAnsi="Times New Roman" w:eastAsia="仿宋_GB2312" w:cs="Times New Roman"/>
          <w:color w:val="auto"/>
          <w:sz w:val="32"/>
          <w:szCs w:val="32"/>
          <w:shd w:val="clear" w:color="auto" w:fill="FFFFFF"/>
          <w:lang w:val="en-US" w:eastAsia="zh-CN"/>
        </w:rPr>
        <w:t>60</w:t>
      </w:r>
      <w:r>
        <w:rPr>
          <w:rFonts w:hint="default" w:ascii="Times New Roman" w:hAnsi="Times New Roman" w:eastAsia="仿宋_GB2312" w:cs="Times New Roman"/>
          <w:color w:val="auto"/>
          <w:sz w:val="32"/>
          <w:szCs w:val="32"/>
          <w:shd w:val="clear" w:color="auto" w:fill="FFFFFF"/>
          <w:lang w:eastAsia="zh-Hans"/>
        </w:rPr>
        <w:t>万元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80万元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lang w:eastAsia="zh-Hans"/>
        </w:rPr>
        <w:t>3年。</w:t>
      </w:r>
    </w:p>
    <w:p w14:paraId="0BA4C8A7">
      <w:pPr>
        <w:spacing w:line="578" w:lineRule="exact"/>
        <w:ind w:firstLine="640" w:firstLineChars="200"/>
        <w:rPr>
          <w:rFonts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Hans"/>
        </w:rPr>
        <w:t>对</w:t>
      </w:r>
      <w:r>
        <w:rPr>
          <w:rFonts w:hint="eastAsia" w:ascii="Times New Roman" w:hAnsi="Times New Roman" w:eastAsia="仿宋_GB2312" w:cs="Times New Roman"/>
          <w:b w:val="0"/>
          <w:bCs w:val="0"/>
          <w:color w:val="auto"/>
          <w:sz w:val="32"/>
          <w:szCs w:val="32"/>
          <w:shd w:val="clear" w:color="auto" w:fill="FFFFFF"/>
          <w:lang w:val="en-US" w:eastAsia="zh-CN"/>
        </w:rPr>
        <w:t>租赁</w:t>
      </w:r>
      <w:r>
        <w:rPr>
          <w:rFonts w:hint="default" w:ascii="Times New Roman" w:hAnsi="Times New Roman" w:eastAsia="仿宋_GB2312" w:cs="Times New Roman"/>
          <w:b w:val="0"/>
          <w:bCs w:val="0"/>
          <w:color w:val="auto"/>
          <w:sz w:val="32"/>
          <w:szCs w:val="32"/>
          <w:shd w:val="clear" w:color="auto" w:fill="FFFFFF"/>
          <w:lang w:val="en-US" w:eastAsia="zh-Hans"/>
        </w:rPr>
        <w:t>入驻</w:t>
      </w:r>
      <w:r>
        <w:rPr>
          <w:rFonts w:hint="eastAsia" w:ascii="Times New Roman" w:hAnsi="Times New Roman" w:eastAsia="仿宋_GB2312" w:cs="Times New Roman"/>
          <w:b w:val="0"/>
          <w:bCs w:val="0"/>
          <w:color w:val="auto"/>
          <w:sz w:val="32"/>
          <w:szCs w:val="32"/>
          <w:shd w:val="clear" w:color="auto" w:fill="FFFFFF"/>
          <w:lang w:val="en-US" w:eastAsia="zh-CN"/>
        </w:rPr>
        <w:t>商务楼宇的</w:t>
      </w:r>
      <w:r>
        <w:rPr>
          <w:rFonts w:ascii="Times New Roman" w:hAnsi="Times New Roman" w:eastAsia="仿宋_GB2312" w:cs="Times New Roman"/>
          <w:color w:val="auto"/>
          <w:sz w:val="32"/>
          <w:szCs w:val="32"/>
          <w:shd w:val="clear" w:color="auto" w:fill="FFFFFF"/>
        </w:rPr>
        <w:t>限额以上批零住餐企业</w:t>
      </w:r>
      <w:r>
        <w:rPr>
          <w:rFonts w:hint="default" w:ascii="Times New Roman" w:hAnsi="Times New Roman" w:eastAsia="仿宋_GB2312" w:cs="Times New Roman"/>
          <w:color w:val="auto"/>
          <w:sz w:val="32"/>
          <w:szCs w:val="32"/>
          <w:shd w:val="clear" w:color="auto" w:fill="FFFFFF"/>
        </w:rPr>
        <w:t>、</w:t>
      </w:r>
      <w:r>
        <w:rPr>
          <w:rFonts w:ascii="Times New Roman" w:hAnsi="Times New Roman" w:eastAsia="仿宋_GB2312" w:cs="Times New Roman"/>
          <w:color w:val="auto"/>
          <w:sz w:val="32"/>
          <w:szCs w:val="32"/>
          <w:shd w:val="clear" w:color="auto" w:fill="FFFFFF"/>
        </w:rPr>
        <w:t>规模以上服务业企业</w:t>
      </w:r>
      <w:r>
        <w:rPr>
          <w:rFonts w:hint="default" w:ascii="Times New Roman" w:hAnsi="Times New Roman" w:eastAsia="仿宋_GB2312" w:cs="Times New Roman"/>
          <w:color w:val="auto"/>
          <w:sz w:val="32"/>
          <w:szCs w:val="32"/>
          <w:shd w:val="clear" w:color="auto" w:fill="FFFFFF"/>
        </w:rPr>
        <w:t>以及</w:t>
      </w:r>
      <w:r>
        <w:rPr>
          <w:rFonts w:hint="default" w:ascii="Times New Roman" w:hAnsi="Times New Roman" w:eastAsia="仿宋_GB2312" w:cs="Times New Roman"/>
          <w:color w:val="auto"/>
          <w:sz w:val="32"/>
          <w:szCs w:val="32"/>
          <w:shd w:val="clear" w:color="auto" w:fill="FFFFFF"/>
          <w:lang w:val="en-US" w:eastAsia="zh-CN"/>
        </w:rPr>
        <w:t>国家</w:t>
      </w:r>
      <w:r>
        <w:rPr>
          <w:rFonts w:hint="default" w:ascii="Times New Roman" w:hAnsi="Times New Roman" w:eastAsia="仿宋_GB2312" w:cs="Times New Roman"/>
          <w:color w:val="auto"/>
          <w:sz w:val="32"/>
          <w:szCs w:val="32"/>
          <w:shd w:val="clear" w:color="auto" w:fill="FFFFFF"/>
        </w:rPr>
        <w:t>专精特新“小巨人”企业</w:t>
      </w:r>
      <w:r>
        <w:rPr>
          <w:rFonts w:ascii="Times New Roman" w:hAnsi="Times New Roman" w:eastAsia="仿宋_GB2312" w:cs="Times New Roman"/>
          <w:color w:val="auto"/>
          <w:sz w:val="32"/>
          <w:szCs w:val="32"/>
          <w:shd w:val="clear" w:color="auto" w:fill="FFFFFF"/>
        </w:rPr>
        <w:t>，给予</w:t>
      </w:r>
      <w:r>
        <w:rPr>
          <w:rFonts w:hint="default" w:ascii="Times New Roman" w:hAnsi="Times New Roman" w:eastAsia="仿宋_GB2312" w:cs="Times New Roman"/>
          <w:color w:val="auto"/>
          <w:sz w:val="32"/>
          <w:szCs w:val="32"/>
          <w:shd w:val="clear" w:color="auto" w:fill="FFFFFF"/>
        </w:rPr>
        <w:t>实际支付</w:t>
      </w:r>
      <w:r>
        <w:rPr>
          <w:rFonts w:hint="eastAsia" w:ascii="Times New Roman" w:hAnsi="Times New Roman" w:eastAsia="仿宋_GB2312" w:cs="Times New Roman"/>
          <w:color w:val="auto"/>
          <w:sz w:val="32"/>
          <w:szCs w:val="32"/>
          <w:shd w:val="clear" w:color="auto" w:fill="FFFFFF"/>
          <w:lang w:val="en-US" w:eastAsia="zh-CN"/>
        </w:rPr>
        <w:t>年</w:t>
      </w:r>
      <w:r>
        <w:rPr>
          <w:rFonts w:hint="default" w:ascii="Times New Roman" w:hAnsi="Times New Roman" w:eastAsia="仿宋_GB2312" w:cs="Times New Roman"/>
          <w:color w:val="auto"/>
          <w:sz w:val="32"/>
          <w:szCs w:val="32"/>
          <w:shd w:val="clear" w:color="auto" w:fill="FFFFFF"/>
        </w:rPr>
        <w:t>租金</w:t>
      </w:r>
      <w:r>
        <w:rPr>
          <w:rFonts w:hint="default" w:ascii="Times New Roman" w:hAnsi="Times New Roman" w:eastAsia="仿宋_GB2312" w:cs="Times New Roman"/>
          <w:color w:val="auto"/>
          <w:sz w:val="32"/>
          <w:szCs w:val="32"/>
          <w:shd w:val="clear" w:color="auto" w:fill="FFFFFF"/>
          <w:lang w:val="en-US" w:eastAsia="zh-CN"/>
        </w:rPr>
        <w:t>40</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的</w:t>
      </w:r>
      <w:r>
        <w:rPr>
          <w:rFonts w:hint="eastAsia" w:ascii="Times New Roman" w:hAnsi="Times New Roman" w:eastAsia="仿宋_GB2312" w:cs="Times New Roman"/>
          <w:color w:val="auto"/>
          <w:sz w:val="32"/>
          <w:szCs w:val="32"/>
          <w:shd w:val="clear" w:color="auto" w:fill="FFFFFF"/>
          <w:lang w:val="en-US" w:eastAsia="zh-CN"/>
        </w:rPr>
        <w:t>补贴</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Hans"/>
        </w:rPr>
        <w:t>补贴金额</w:t>
      </w:r>
      <w:r>
        <w:rPr>
          <w:rFonts w:hint="default" w:ascii="Times New Roman" w:hAnsi="Times New Roman" w:eastAsia="仿宋_GB2312" w:cs="Times New Roman"/>
          <w:color w:val="auto"/>
          <w:sz w:val="32"/>
          <w:szCs w:val="32"/>
          <w:shd w:val="clear" w:color="auto" w:fill="FFFFFF"/>
        </w:rPr>
        <w:t>每年最高不超过100万元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r>
        <w:rPr>
          <w:rFonts w:ascii="Times New Roman" w:hAnsi="Times New Roman" w:eastAsia="仿宋_GB2312" w:cs="Times New Roman"/>
          <w:color w:val="auto"/>
          <w:sz w:val="32"/>
          <w:szCs w:val="32"/>
          <w:shd w:val="clear" w:color="auto" w:fill="FFFFFF"/>
        </w:rPr>
        <w:t>。</w:t>
      </w:r>
    </w:p>
    <w:p w14:paraId="790EF10D">
      <w:pPr>
        <w:spacing w:line="578"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Hans"/>
        </w:rPr>
        <w:t>对</w:t>
      </w:r>
      <w:r>
        <w:rPr>
          <w:rFonts w:hint="eastAsia" w:ascii="Times New Roman" w:hAnsi="Times New Roman" w:eastAsia="仿宋_GB2312" w:cs="Times New Roman"/>
          <w:b w:val="0"/>
          <w:bCs w:val="0"/>
          <w:color w:val="auto"/>
          <w:sz w:val="32"/>
          <w:szCs w:val="32"/>
          <w:shd w:val="clear" w:color="auto" w:fill="FFFFFF"/>
          <w:lang w:val="en-US" w:eastAsia="zh-CN"/>
        </w:rPr>
        <w:t>租赁</w:t>
      </w:r>
      <w:r>
        <w:rPr>
          <w:rFonts w:hint="default" w:ascii="Times New Roman" w:hAnsi="Times New Roman" w:eastAsia="仿宋_GB2312" w:cs="Times New Roman"/>
          <w:b w:val="0"/>
          <w:bCs w:val="0"/>
          <w:color w:val="auto"/>
          <w:sz w:val="32"/>
          <w:szCs w:val="32"/>
          <w:shd w:val="clear" w:color="auto" w:fill="FFFFFF"/>
          <w:lang w:val="en-US" w:eastAsia="zh-Hans"/>
        </w:rPr>
        <w:t>入驻</w:t>
      </w:r>
      <w:r>
        <w:rPr>
          <w:rFonts w:hint="eastAsia" w:ascii="Times New Roman" w:hAnsi="Times New Roman" w:eastAsia="仿宋_GB2312" w:cs="Times New Roman"/>
          <w:b w:val="0"/>
          <w:bCs w:val="0"/>
          <w:color w:val="auto"/>
          <w:sz w:val="32"/>
          <w:szCs w:val="32"/>
          <w:shd w:val="clear" w:color="auto" w:fill="FFFFFF"/>
          <w:lang w:val="en-US" w:eastAsia="zh-CN"/>
        </w:rPr>
        <w:t>商务楼宇的</w:t>
      </w:r>
      <w:r>
        <w:rPr>
          <w:rFonts w:hint="eastAsia" w:ascii="Times New Roman" w:hAnsi="Times New Roman" w:eastAsia="仿宋_GB2312" w:cs="Times New Roman"/>
          <w:color w:val="auto"/>
          <w:sz w:val="32"/>
          <w:szCs w:val="32"/>
          <w:shd w:val="clear" w:color="auto" w:fill="FFFFFF"/>
        </w:rPr>
        <w:t>世界500强、中国500强、中国民营500强企业</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非三类500强上市企业</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独角兽企业</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上年度营业收入超过10亿美元</w:t>
      </w:r>
      <w:r>
        <w:rPr>
          <w:rFonts w:hint="eastAsia" w:ascii="Times New Roman" w:hAnsi="Times New Roman" w:eastAsia="仿宋_GB2312" w:cs="Times New Roman"/>
          <w:color w:val="auto"/>
          <w:sz w:val="32"/>
          <w:szCs w:val="32"/>
          <w:shd w:val="clear" w:color="auto" w:fill="FFFFFF"/>
          <w:lang w:val="en-US" w:eastAsia="zh-CN"/>
        </w:rPr>
        <w:t>的</w:t>
      </w:r>
      <w:r>
        <w:rPr>
          <w:rFonts w:hint="eastAsia" w:ascii="Times New Roman" w:hAnsi="Times New Roman" w:eastAsia="仿宋_GB2312" w:cs="Times New Roman"/>
          <w:color w:val="auto"/>
          <w:sz w:val="32"/>
          <w:szCs w:val="32"/>
          <w:shd w:val="clear" w:color="auto" w:fill="FFFFFF"/>
        </w:rPr>
        <w:t>跨国公司</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在园区设立的区域总部或职能总部</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给予实际支付</w:t>
      </w:r>
      <w:r>
        <w:rPr>
          <w:rFonts w:hint="eastAsia" w:ascii="Times New Roman" w:hAnsi="Times New Roman" w:eastAsia="仿宋_GB2312" w:cs="Times New Roman"/>
          <w:color w:val="auto"/>
          <w:sz w:val="32"/>
          <w:szCs w:val="32"/>
          <w:shd w:val="clear" w:color="auto" w:fill="FFFFFF"/>
          <w:lang w:val="en-US" w:eastAsia="zh-CN"/>
        </w:rPr>
        <w:t>年</w:t>
      </w:r>
      <w:r>
        <w:rPr>
          <w:rFonts w:hint="default" w:ascii="Times New Roman" w:hAnsi="Times New Roman" w:eastAsia="仿宋_GB2312" w:cs="Times New Roman"/>
          <w:color w:val="auto"/>
          <w:sz w:val="32"/>
          <w:szCs w:val="32"/>
          <w:shd w:val="clear" w:color="auto" w:fill="FFFFFF"/>
        </w:rPr>
        <w:t>租金</w:t>
      </w:r>
      <w:r>
        <w:rPr>
          <w:rFonts w:hint="default" w:ascii="Times New Roman" w:hAnsi="Times New Roman" w:eastAsia="仿宋_GB2312" w:cs="Times New Roman"/>
          <w:color w:val="auto"/>
          <w:sz w:val="32"/>
          <w:szCs w:val="32"/>
          <w:shd w:val="clear" w:color="auto" w:fill="FFFFFF"/>
          <w:lang w:val="en-US" w:eastAsia="zh-CN"/>
        </w:rPr>
        <w:t>50</w:t>
      </w:r>
      <w:r>
        <w:rPr>
          <w:rFonts w:hint="default" w:ascii="Times New Roman" w:hAnsi="Times New Roman" w:eastAsia="仿宋_GB2312" w:cs="Times New Roman"/>
          <w:color w:val="auto"/>
          <w:sz w:val="32"/>
          <w:szCs w:val="32"/>
          <w:shd w:val="clear" w:color="auto" w:fill="FFFFFF"/>
        </w:rPr>
        <w:t>%的</w:t>
      </w:r>
      <w:r>
        <w:rPr>
          <w:rFonts w:hint="eastAsia" w:ascii="Times New Roman" w:hAnsi="Times New Roman" w:eastAsia="仿宋_GB2312" w:cs="Times New Roman"/>
          <w:color w:val="auto"/>
          <w:sz w:val="32"/>
          <w:szCs w:val="32"/>
          <w:shd w:val="clear" w:color="auto" w:fill="FFFFFF"/>
          <w:lang w:eastAsia="zh-CN"/>
        </w:rPr>
        <w:t>补贴</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Hans"/>
        </w:rPr>
        <w:t>补贴金额</w:t>
      </w:r>
      <w:r>
        <w:rPr>
          <w:rFonts w:hint="default" w:ascii="Times New Roman" w:hAnsi="Times New Roman" w:eastAsia="仿宋_GB2312" w:cs="Times New Roman"/>
          <w:color w:val="auto"/>
          <w:sz w:val="32"/>
          <w:szCs w:val="32"/>
          <w:shd w:val="clear" w:color="auto" w:fill="FFFFFF"/>
          <w:lang w:val="en-US" w:eastAsia="zh-CN"/>
        </w:rPr>
        <w:t>每年</w:t>
      </w:r>
      <w:r>
        <w:rPr>
          <w:rFonts w:hint="default" w:ascii="Times New Roman" w:hAnsi="Times New Roman" w:eastAsia="仿宋_GB2312" w:cs="Times New Roman"/>
          <w:color w:val="auto"/>
          <w:sz w:val="32"/>
          <w:szCs w:val="32"/>
          <w:shd w:val="clear" w:color="auto" w:fill="FFFFFF"/>
        </w:rPr>
        <w:t>最高不超过</w:t>
      </w:r>
      <w:r>
        <w:rPr>
          <w:rFonts w:hint="default" w:ascii="Times New Roman" w:hAnsi="Times New Roman" w:eastAsia="仿宋_GB2312" w:cs="Times New Roman"/>
          <w:color w:val="auto"/>
          <w:sz w:val="32"/>
          <w:szCs w:val="32"/>
          <w:shd w:val="clear" w:color="auto" w:fill="FFFFFF"/>
          <w:lang w:val="en-US" w:eastAsia="zh-CN"/>
        </w:rPr>
        <w:t>150</w:t>
      </w:r>
      <w:r>
        <w:rPr>
          <w:rFonts w:hint="default" w:ascii="Times New Roman" w:hAnsi="Times New Roman" w:eastAsia="仿宋_GB2312" w:cs="Times New Roman"/>
          <w:color w:val="auto"/>
          <w:sz w:val="32"/>
          <w:szCs w:val="32"/>
          <w:shd w:val="clear" w:color="auto" w:fill="FFFFFF"/>
        </w:rPr>
        <w:t>万元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4B43A630">
      <w:pPr>
        <w:spacing w:line="578" w:lineRule="exact"/>
        <w:ind w:firstLine="640" w:firstLineChars="200"/>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对入驻园区规划的特色楼宇，且与该楼宇为同一行业</w:t>
      </w:r>
      <w:r>
        <w:rPr>
          <w:rFonts w:hint="default" w:ascii="Times New Roman" w:hAnsi="Times New Roman" w:eastAsia="仿宋_GB2312" w:cs="Times New Roman"/>
          <w:color w:val="auto"/>
          <w:sz w:val="32"/>
          <w:szCs w:val="32"/>
          <w:shd w:val="clear" w:color="auto" w:fill="FFFFFF"/>
        </w:rPr>
        <w:t>及其关联</w:t>
      </w:r>
      <w:r>
        <w:rPr>
          <w:rFonts w:hint="default" w:ascii="Times New Roman" w:hAnsi="Times New Roman" w:eastAsia="仿宋_GB2312" w:cs="Times New Roman"/>
          <w:color w:val="auto"/>
          <w:sz w:val="32"/>
          <w:szCs w:val="32"/>
          <w:shd w:val="clear" w:color="auto" w:fill="FFFFFF"/>
          <w:lang w:val="en-US" w:eastAsia="zh-CN"/>
        </w:rPr>
        <w:t>的企业，享受上述租赁补贴基础上</w:t>
      </w:r>
      <w:r>
        <w:rPr>
          <w:rFonts w:hint="eastAsia" w:ascii="Times New Roman" w:hAnsi="Times New Roman" w:eastAsia="仿宋_GB2312" w:cs="Times New Roman"/>
          <w:color w:val="auto"/>
          <w:sz w:val="32"/>
          <w:szCs w:val="32"/>
          <w:shd w:val="clear" w:color="auto" w:fill="FFFFFF"/>
          <w:lang w:val="en-US" w:eastAsia="zh-CN"/>
        </w:rPr>
        <w:t>，租金补贴额度和上限可</w:t>
      </w:r>
      <w:r>
        <w:rPr>
          <w:rFonts w:hint="default" w:ascii="Times New Roman" w:hAnsi="Times New Roman" w:eastAsia="仿宋_GB2312" w:cs="Times New Roman"/>
          <w:color w:val="auto"/>
          <w:sz w:val="32"/>
          <w:szCs w:val="32"/>
          <w:shd w:val="clear" w:color="auto" w:fill="FFFFFF"/>
          <w:lang w:val="en-US" w:eastAsia="zh-CN"/>
        </w:rPr>
        <w:t>上浮10%。对推动园区特色楼宇</w:t>
      </w:r>
      <w:r>
        <w:rPr>
          <w:rFonts w:hint="default" w:ascii="Times New Roman" w:hAnsi="Times New Roman" w:eastAsia="仿宋_GB2312" w:cs="Times New Roman"/>
          <w:color w:val="auto"/>
          <w:sz w:val="32"/>
          <w:szCs w:val="32"/>
          <w:highlight w:val="none"/>
          <w:shd w:val="clear" w:color="auto" w:fill="FFFFFF"/>
        </w:rPr>
        <w:t>培育</w:t>
      </w:r>
      <w:r>
        <w:rPr>
          <w:rFonts w:hint="default" w:ascii="Times New Roman" w:hAnsi="Times New Roman" w:eastAsia="仿宋_GB2312" w:cs="Times New Roman"/>
          <w:color w:val="auto"/>
          <w:sz w:val="32"/>
          <w:szCs w:val="32"/>
          <w:highlight w:val="none"/>
          <w:shd w:val="clear" w:color="auto" w:fill="FFFFFF"/>
          <w:lang w:val="en-US" w:eastAsia="zh-CN"/>
        </w:rPr>
        <w:t>发展有突出贡献的入驻企业，可根据实际需要，一事一议对企业进行奖补。</w:t>
      </w:r>
    </w:p>
    <w:p w14:paraId="77924EDD">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7" w:name="_Toc2055"/>
      <w:r>
        <w:rPr>
          <w:rFonts w:ascii="Times New Roman" w:hAnsi="Times New Roman" w:eastAsia="仿宋_GB2312" w:cs="Times New Roman"/>
          <w:b w:val="0"/>
          <w:bCs w:val="0"/>
          <w:color w:val="auto"/>
          <w:sz w:val="32"/>
          <w:szCs w:val="32"/>
          <w:shd w:val="clear" w:color="auto" w:fill="FFFFFF"/>
        </w:rPr>
        <w:t>2.</w:t>
      </w:r>
      <w:r>
        <w:rPr>
          <w:rFonts w:hint="default" w:ascii="Times New Roman" w:hAnsi="Times New Roman" w:eastAsia="仿宋_GB2312" w:cs="Times New Roman"/>
          <w:b w:val="0"/>
          <w:bCs w:val="0"/>
          <w:color w:val="auto"/>
          <w:sz w:val="32"/>
          <w:szCs w:val="32"/>
          <w:shd w:val="clear" w:color="auto" w:fill="FFFFFF"/>
          <w:lang w:val="en-US" w:eastAsia="zh-Hans"/>
        </w:rPr>
        <w:t>给予企业置业补贴</w:t>
      </w:r>
      <w:bookmarkEnd w:id="7"/>
    </w:p>
    <w:p w14:paraId="3281A70E">
      <w:pPr>
        <w:spacing w:line="578" w:lineRule="exact"/>
        <w:ind w:firstLine="640" w:firstLineChars="200"/>
        <w:rPr>
          <w:rFonts w:hint="default"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对园</w:t>
      </w:r>
      <w:r>
        <w:rPr>
          <w:rFonts w:hint="default" w:ascii="Times New Roman" w:hAnsi="Times New Roman" w:eastAsia="仿宋_GB2312" w:cs="Times New Roman"/>
          <w:color w:val="auto"/>
          <w:sz w:val="32"/>
          <w:szCs w:val="32"/>
          <w:shd w:val="clear" w:color="auto" w:fill="FFFFFF"/>
        </w:rPr>
        <w:t>区</w:t>
      </w:r>
      <w:r>
        <w:rPr>
          <w:rFonts w:hint="default" w:ascii="Times New Roman" w:hAnsi="Times New Roman" w:eastAsia="仿宋_GB2312" w:cs="Times New Roman"/>
          <w:color w:val="auto"/>
          <w:sz w:val="32"/>
          <w:szCs w:val="32"/>
          <w:shd w:val="clear" w:color="auto" w:fill="FFFFFF"/>
          <w:lang w:val="en-US" w:eastAsia="zh-CN"/>
        </w:rPr>
        <w:t>重点</w:t>
      </w:r>
      <w:r>
        <w:rPr>
          <w:rFonts w:ascii="Times New Roman" w:hAnsi="Times New Roman" w:eastAsia="仿宋_GB2312" w:cs="Times New Roman"/>
          <w:color w:val="auto"/>
          <w:sz w:val="32"/>
          <w:szCs w:val="32"/>
          <w:shd w:val="clear" w:color="auto" w:fill="FFFFFF"/>
        </w:rPr>
        <w:t>企业购置商务楼宇面积</w:t>
      </w:r>
      <w:r>
        <w:rPr>
          <w:rFonts w:hint="default" w:ascii="Times New Roman" w:hAnsi="Times New Roman" w:eastAsia="仿宋_GB2312" w:cs="Times New Roman"/>
          <w:color w:val="auto"/>
          <w:sz w:val="32"/>
          <w:szCs w:val="32"/>
          <w:shd w:val="clear" w:color="auto" w:fill="FFFFFF"/>
          <w:lang w:val="en-US" w:eastAsia="zh-CN"/>
        </w:rPr>
        <w:t>达3</w:t>
      </w:r>
      <w:r>
        <w:rPr>
          <w:rFonts w:hint="default" w:ascii="Times New Roman" w:hAnsi="Times New Roman" w:eastAsia="仿宋_GB2312" w:cs="Times New Roman"/>
          <w:color w:val="auto"/>
          <w:sz w:val="32"/>
          <w:szCs w:val="32"/>
          <w:shd w:val="clear" w:color="auto" w:fill="FFFFFF"/>
        </w:rPr>
        <w:t>00</w:t>
      </w:r>
      <w:r>
        <w:rPr>
          <w:rFonts w:ascii="Times New Roman" w:hAnsi="Times New Roman" w:eastAsia="仿宋_GB2312" w:cs="Times New Roman"/>
          <w:color w:val="auto"/>
          <w:sz w:val="32"/>
          <w:szCs w:val="32"/>
          <w:shd w:val="clear" w:color="auto" w:fill="FFFFFF"/>
        </w:rPr>
        <w:t>平方米（含）以上的，给予购置发票金额</w:t>
      </w:r>
      <w:r>
        <w:rPr>
          <w:rFonts w:hint="default" w:ascii="Times New Roman" w:hAnsi="Times New Roman" w:eastAsia="仿宋_GB2312" w:cs="Times New Roman"/>
          <w:color w:val="auto"/>
          <w:sz w:val="32"/>
          <w:szCs w:val="32"/>
          <w:shd w:val="clear" w:color="auto" w:fill="FFFFFF"/>
          <w:lang w:val="en-US" w:eastAsia="zh-CN"/>
        </w:rPr>
        <w:t>2</w:t>
      </w:r>
      <w:r>
        <w:rPr>
          <w:rFonts w:ascii="Times New Roman" w:hAnsi="Times New Roman" w:eastAsia="仿宋_GB2312" w:cs="Times New Roman"/>
          <w:color w:val="auto"/>
          <w:sz w:val="32"/>
          <w:szCs w:val="32"/>
          <w:shd w:val="clear" w:color="auto" w:fill="FFFFFF"/>
        </w:rPr>
        <w:t>％的</w:t>
      </w:r>
      <w:r>
        <w:rPr>
          <w:rFonts w:hint="default" w:ascii="Times New Roman" w:hAnsi="Times New Roman" w:eastAsia="仿宋_GB2312" w:cs="Times New Roman"/>
          <w:color w:val="auto"/>
          <w:sz w:val="32"/>
          <w:szCs w:val="32"/>
          <w:shd w:val="clear" w:color="auto" w:fill="FFFFFF"/>
          <w:lang w:val="en-US" w:eastAsia="zh-CN"/>
        </w:rPr>
        <w:t>一次性置业</w:t>
      </w:r>
      <w:r>
        <w:rPr>
          <w:rFonts w:ascii="Times New Roman" w:hAnsi="Times New Roman" w:eastAsia="仿宋_GB2312" w:cs="Times New Roman"/>
          <w:color w:val="auto"/>
          <w:sz w:val="32"/>
          <w:szCs w:val="32"/>
          <w:shd w:val="clear" w:color="auto" w:fill="FFFFFF"/>
        </w:rPr>
        <w:t>补贴，补贴总额不超过1</w:t>
      </w:r>
      <w:r>
        <w:rPr>
          <w:rFonts w:hint="default" w:ascii="Times New Roman" w:hAnsi="Times New Roman" w:eastAsia="仿宋_GB2312" w:cs="Times New Roman"/>
          <w:color w:val="auto"/>
          <w:sz w:val="32"/>
          <w:szCs w:val="32"/>
          <w:shd w:val="clear" w:color="auto" w:fill="FFFFFF"/>
        </w:rPr>
        <w:t>50</w:t>
      </w:r>
      <w:r>
        <w:rPr>
          <w:rFonts w:ascii="Times New Roman" w:hAnsi="Times New Roman" w:eastAsia="仿宋_GB2312" w:cs="Times New Roman"/>
          <w:color w:val="auto"/>
          <w:sz w:val="32"/>
          <w:szCs w:val="32"/>
          <w:shd w:val="clear" w:color="auto" w:fill="FFFFFF"/>
        </w:rPr>
        <w:t>万元</w:t>
      </w:r>
      <w:r>
        <w:rPr>
          <w:rFonts w:hint="default" w:ascii="Times New Roman" w:hAnsi="Times New Roman" w:eastAsia="仿宋_GB2312" w:cs="Times New Roman"/>
          <w:color w:val="auto"/>
          <w:sz w:val="32"/>
          <w:szCs w:val="32"/>
          <w:shd w:val="clear" w:color="auto" w:fill="FFFFFF"/>
        </w:rPr>
        <w:t>。</w:t>
      </w:r>
    </w:p>
    <w:p w14:paraId="2FF85012">
      <w:pPr>
        <w:spacing w:line="578" w:lineRule="exact"/>
        <w:ind w:firstLine="640" w:firstLineChars="200"/>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lang w:val="en-US" w:eastAsia="zh-CN"/>
        </w:rPr>
        <w:t>置业补贴</w:t>
      </w:r>
      <w:r>
        <w:rPr>
          <w:rFonts w:hint="default"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lang w:val="en-US" w:eastAsia="zh-CN"/>
        </w:rPr>
        <w:t>租赁</w:t>
      </w:r>
      <w:r>
        <w:rPr>
          <w:rFonts w:hint="default" w:ascii="Times New Roman" w:hAnsi="Times New Roman" w:eastAsia="仿宋_GB2312" w:cs="Times New Roman"/>
          <w:b w:val="0"/>
          <w:bCs w:val="0"/>
          <w:color w:val="auto"/>
          <w:sz w:val="32"/>
          <w:szCs w:val="32"/>
          <w:shd w:val="clear" w:color="auto" w:fill="FFFFFF"/>
        </w:rPr>
        <w:t>补贴可以同时申请，但累计获得的补贴不超过最高一项。享受补贴期间，</w:t>
      </w:r>
      <w:r>
        <w:rPr>
          <w:rFonts w:hint="default" w:ascii="Times New Roman" w:hAnsi="Times New Roman" w:eastAsia="仿宋_GB2312" w:cs="Times New Roman"/>
          <w:b w:val="0"/>
          <w:bCs w:val="0"/>
          <w:color w:val="auto"/>
          <w:sz w:val="32"/>
          <w:szCs w:val="32"/>
          <w:shd w:val="clear" w:color="auto" w:fill="FFFFFF"/>
          <w:lang w:val="en-US" w:eastAsia="zh-CN"/>
        </w:rPr>
        <w:t>购置的</w:t>
      </w:r>
      <w:r>
        <w:rPr>
          <w:rFonts w:hint="default" w:ascii="Times New Roman" w:hAnsi="Times New Roman" w:eastAsia="仿宋_GB2312" w:cs="Times New Roman"/>
          <w:b w:val="0"/>
          <w:bCs w:val="0"/>
          <w:color w:val="auto"/>
          <w:sz w:val="32"/>
          <w:szCs w:val="32"/>
          <w:shd w:val="clear" w:color="auto" w:fill="FFFFFF"/>
        </w:rPr>
        <w:t>办公用房不得对外出售、出租或改变用途，因特殊原因必须对外出售、出租或改变用途，已领取的</w:t>
      </w:r>
      <w:r>
        <w:rPr>
          <w:rFonts w:hint="eastAsia" w:ascii="Times New Roman" w:hAnsi="Times New Roman" w:eastAsia="仿宋_GB2312" w:cs="Times New Roman"/>
          <w:b w:val="0"/>
          <w:bCs w:val="0"/>
          <w:color w:val="auto"/>
          <w:sz w:val="32"/>
          <w:szCs w:val="32"/>
          <w:shd w:val="clear" w:color="auto" w:fill="FFFFFF"/>
          <w:lang w:val="en-US" w:eastAsia="zh-CN"/>
        </w:rPr>
        <w:t>上述</w:t>
      </w:r>
      <w:r>
        <w:rPr>
          <w:rFonts w:hint="default" w:ascii="Times New Roman" w:hAnsi="Times New Roman" w:eastAsia="仿宋_GB2312" w:cs="Times New Roman"/>
          <w:b w:val="0"/>
          <w:bCs w:val="0"/>
          <w:color w:val="auto"/>
          <w:sz w:val="32"/>
          <w:szCs w:val="32"/>
          <w:shd w:val="clear" w:color="auto" w:fill="FFFFFF"/>
        </w:rPr>
        <w:t>补贴资金应予退还。</w:t>
      </w:r>
    </w:p>
    <w:p w14:paraId="2E9A0EB9">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8" w:name="_Toc14320"/>
      <w:r>
        <w:rPr>
          <w:rFonts w:ascii="Times New Roman" w:hAnsi="Times New Roman" w:eastAsia="仿宋_GB2312" w:cs="Times New Roman"/>
          <w:b w:val="0"/>
          <w:bCs w:val="0"/>
          <w:color w:val="auto"/>
          <w:sz w:val="32"/>
          <w:szCs w:val="32"/>
          <w:shd w:val="clear" w:color="auto" w:fill="FFFFFF"/>
        </w:rPr>
        <w:t>3.</w:t>
      </w:r>
      <w:r>
        <w:rPr>
          <w:rFonts w:hint="default" w:ascii="Times New Roman" w:hAnsi="Times New Roman" w:eastAsia="仿宋_GB2312" w:cs="Times New Roman"/>
          <w:b w:val="0"/>
          <w:bCs w:val="0"/>
          <w:color w:val="auto"/>
          <w:sz w:val="32"/>
          <w:szCs w:val="32"/>
          <w:shd w:val="clear" w:color="auto" w:fill="FFFFFF"/>
          <w:lang w:val="en-US" w:eastAsia="zh-Hans"/>
        </w:rPr>
        <w:t>给予企业</w:t>
      </w:r>
      <w:r>
        <w:rPr>
          <w:rFonts w:hint="default" w:ascii="Times New Roman" w:hAnsi="Times New Roman" w:eastAsia="仿宋_GB2312" w:cs="Times New Roman"/>
          <w:b w:val="0"/>
          <w:bCs w:val="0"/>
          <w:color w:val="auto"/>
          <w:sz w:val="32"/>
          <w:szCs w:val="32"/>
          <w:shd w:val="clear" w:color="auto" w:fill="FFFFFF"/>
        </w:rPr>
        <w:t>装修补贴</w:t>
      </w:r>
      <w:bookmarkEnd w:id="8"/>
    </w:p>
    <w:p w14:paraId="7D485295">
      <w:pPr>
        <w:spacing w:line="578" w:lineRule="exact"/>
        <w:ind w:firstLine="640" w:firstLineChars="200"/>
        <w:rPr>
          <w:rFonts w:hint="default"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对园</w:t>
      </w:r>
      <w:r>
        <w:rPr>
          <w:rFonts w:hint="default" w:ascii="Times New Roman" w:hAnsi="Times New Roman" w:eastAsia="仿宋_GB2312" w:cs="Times New Roman"/>
          <w:color w:val="auto"/>
          <w:sz w:val="32"/>
          <w:szCs w:val="32"/>
          <w:shd w:val="clear" w:color="auto" w:fill="FFFFFF"/>
        </w:rPr>
        <w:t>区</w:t>
      </w:r>
      <w:r>
        <w:rPr>
          <w:rFonts w:hint="default" w:ascii="Times New Roman" w:hAnsi="Times New Roman" w:eastAsia="仿宋_GB2312" w:cs="Times New Roman"/>
          <w:color w:val="auto"/>
          <w:sz w:val="32"/>
          <w:szCs w:val="32"/>
          <w:shd w:val="clear" w:color="auto" w:fill="FFFFFF"/>
          <w:lang w:val="en-US" w:eastAsia="zh-CN"/>
        </w:rPr>
        <w:t>重点企业租赁、</w:t>
      </w:r>
      <w:r>
        <w:rPr>
          <w:rFonts w:ascii="Times New Roman" w:hAnsi="Times New Roman" w:eastAsia="仿宋_GB2312" w:cs="Times New Roman"/>
          <w:color w:val="auto"/>
          <w:sz w:val="32"/>
          <w:szCs w:val="32"/>
          <w:shd w:val="clear" w:color="auto" w:fill="FFFFFF"/>
        </w:rPr>
        <w:t>购置</w:t>
      </w:r>
      <w:r>
        <w:rPr>
          <w:rFonts w:hint="eastAsia" w:ascii="Times New Roman" w:hAnsi="Times New Roman" w:eastAsia="仿宋_GB2312" w:cs="Times New Roman"/>
          <w:color w:val="auto"/>
          <w:sz w:val="32"/>
          <w:szCs w:val="32"/>
          <w:shd w:val="clear" w:color="auto" w:fill="FFFFFF"/>
          <w:lang w:val="en-US" w:eastAsia="zh-CN"/>
        </w:rPr>
        <w:t>商务楼宇</w:t>
      </w:r>
      <w:r>
        <w:rPr>
          <w:rFonts w:ascii="Times New Roman" w:hAnsi="Times New Roman" w:eastAsia="仿宋_GB2312" w:cs="Times New Roman"/>
          <w:color w:val="auto"/>
          <w:sz w:val="32"/>
          <w:szCs w:val="32"/>
          <w:shd w:val="clear" w:color="auto" w:fill="FFFFFF"/>
        </w:rPr>
        <w:t>面积</w:t>
      </w:r>
      <w:r>
        <w:rPr>
          <w:rFonts w:hint="default" w:ascii="Times New Roman" w:hAnsi="Times New Roman" w:eastAsia="仿宋_GB2312" w:cs="Times New Roman"/>
          <w:color w:val="auto"/>
          <w:sz w:val="32"/>
          <w:szCs w:val="32"/>
          <w:shd w:val="clear" w:color="auto" w:fill="FFFFFF"/>
          <w:lang w:val="en-US" w:eastAsia="zh-CN"/>
        </w:rPr>
        <w:t>达300</w:t>
      </w:r>
      <w:r>
        <w:rPr>
          <w:rFonts w:ascii="Times New Roman" w:hAnsi="Times New Roman" w:eastAsia="仿宋_GB2312" w:cs="Times New Roman"/>
          <w:color w:val="auto"/>
          <w:sz w:val="32"/>
          <w:szCs w:val="32"/>
          <w:shd w:val="clear" w:color="auto" w:fill="FFFFFF"/>
        </w:rPr>
        <w:t>平方米（含）以上，新入驻进行实际运营</w:t>
      </w:r>
      <w:r>
        <w:rPr>
          <w:rFonts w:hint="default" w:ascii="Times New Roman" w:hAnsi="Times New Roman" w:eastAsia="仿宋_GB2312" w:cs="Times New Roman"/>
          <w:color w:val="auto"/>
          <w:sz w:val="32"/>
          <w:szCs w:val="32"/>
          <w:shd w:val="clear" w:color="auto" w:fill="FFFFFF"/>
          <w:lang w:val="en-US" w:eastAsia="zh-CN"/>
        </w:rPr>
        <w:t>并</w:t>
      </w:r>
      <w:r>
        <w:rPr>
          <w:rFonts w:ascii="Times New Roman" w:hAnsi="Times New Roman" w:eastAsia="仿宋_GB2312" w:cs="Times New Roman"/>
          <w:color w:val="auto"/>
          <w:sz w:val="32"/>
          <w:szCs w:val="32"/>
          <w:shd w:val="clear" w:color="auto" w:fill="FFFFFF"/>
        </w:rPr>
        <w:t>装修的，按照</w:t>
      </w:r>
      <w:r>
        <w:rPr>
          <w:rFonts w:hint="default" w:ascii="Times New Roman" w:hAnsi="Times New Roman" w:eastAsia="仿宋_GB2312" w:cs="Times New Roman"/>
          <w:color w:val="auto"/>
          <w:sz w:val="32"/>
          <w:szCs w:val="32"/>
          <w:shd w:val="clear" w:color="auto" w:fill="FFFFFF"/>
          <w:lang w:val="en-US" w:eastAsia="zh-CN"/>
        </w:rPr>
        <w:t>150元</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平方米</w:t>
      </w:r>
      <w:r>
        <w:rPr>
          <w:rFonts w:hint="default" w:ascii="Times New Roman" w:hAnsi="Times New Roman" w:eastAsia="仿宋_GB2312" w:cs="Times New Roman"/>
          <w:color w:val="auto"/>
          <w:sz w:val="32"/>
          <w:szCs w:val="32"/>
          <w:shd w:val="clear" w:color="auto" w:fill="FFFFFF"/>
          <w:lang w:val="en-US" w:eastAsia="zh-CN"/>
        </w:rPr>
        <w:t>给予一次性</w:t>
      </w:r>
      <w:r>
        <w:rPr>
          <w:rFonts w:ascii="Times New Roman" w:hAnsi="Times New Roman" w:eastAsia="仿宋_GB2312" w:cs="Times New Roman"/>
          <w:color w:val="auto"/>
          <w:sz w:val="32"/>
          <w:szCs w:val="32"/>
          <w:shd w:val="clear" w:color="auto" w:fill="FFFFFF"/>
        </w:rPr>
        <w:t>装修补贴，单个企业补贴总额不超过</w:t>
      </w:r>
      <w:r>
        <w:rPr>
          <w:rFonts w:hint="default" w:ascii="Times New Roman" w:hAnsi="Times New Roman" w:eastAsia="仿宋_GB2312" w:cs="Times New Roman"/>
          <w:color w:val="auto"/>
          <w:sz w:val="32"/>
          <w:szCs w:val="32"/>
          <w:shd w:val="clear" w:color="auto" w:fill="FFFFFF"/>
          <w:lang w:val="en-US" w:eastAsia="zh-CN"/>
        </w:rPr>
        <w:t>30</w:t>
      </w:r>
      <w:r>
        <w:rPr>
          <w:rFonts w:ascii="Times New Roman" w:hAnsi="Times New Roman" w:eastAsia="仿宋_GB2312" w:cs="Times New Roman"/>
          <w:color w:val="auto"/>
          <w:sz w:val="32"/>
          <w:szCs w:val="32"/>
          <w:shd w:val="clear" w:color="auto" w:fill="FFFFFF"/>
        </w:rPr>
        <w:t>万元</w:t>
      </w:r>
      <w:r>
        <w:rPr>
          <w:rFonts w:hint="default" w:ascii="Times New Roman" w:hAnsi="Times New Roman" w:eastAsia="仿宋_GB2312" w:cs="Times New Roman"/>
          <w:color w:val="auto"/>
          <w:sz w:val="32"/>
          <w:szCs w:val="32"/>
          <w:shd w:val="clear" w:color="auto" w:fill="FFFFFF"/>
        </w:rPr>
        <w:t>。</w:t>
      </w:r>
    </w:p>
    <w:p w14:paraId="0AA87E05">
      <w:pPr>
        <w:spacing w:line="578"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上述补贴仅针对企业租赁或购置办公用房。关联企业享受租赁、购置、装修补贴额度以一家企业核算。</w:t>
      </w:r>
    </w:p>
    <w:p w14:paraId="6F97DC31">
      <w:pPr>
        <w:ind w:firstLine="640"/>
        <w:rPr>
          <w:rFonts w:ascii="Times New Roman" w:hAnsi="Times New Roman" w:eastAsia="楷体_GB2312" w:cs="Times New Roman"/>
          <w:b w:val="0"/>
          <w:bCs w:val="0"/>
          <w:color w:val="auto"/>
          <w:sz w:val="32"/>
          <w:szCs w:val="32"/>
          <w:shd w:val="clear"/>
        </w:rPr>
      </w:pPr>
      <w:bookmarkStart w:id="9" w:name="_Toc15879"/>
      <w:r>
        <w:rPr>
          <w:rFonts w:hint="default" w:ascii="Times New Roman" w:hAnsi="Times New Roman" w:eastAsia="楷体_GB2312" w:cs="Times New Roman"/>
          <w:b w:val="0"/>
          <w:bCs w:val="0"/>
          <w:color w:val="auto"/>
          <w:sz w:val="32"/>
          <w:szCs w:val="32"/>
          <w:shd w:val="clear"/>
        </w:rPr>
        <w:t>（二）提升楼宇服务质量</w:t>
      </w:r>
      <w:bookmarkEnd w:id="9"/>
    </w:p>
    <w:p w14:paraId="71623309">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10" w:name="_Toc30967"/>
      <w:r>
        <w:rPr>
          <w:rFonts w:ascii="Times New Roman" w:hAnsi="Times New Roman" w:eastAsia="仿宋_GB2312" w:cs="Times New Roman"/>
          <w:b w:val="0"/>
          <w:bCs w:val="0"/>
          <w:color w:val="auto"/>
          <w:sz w:val="32"/>
          <w:szCs w:val="32"/>
          <w:shd w:val="clear" w:color="auto" w:fill="FFFFFF"/>
        </w:rPr>
        <w:t>4.</w:t>
      </w:r>
      <w:r>
        <w:rPr>
          <w:rFonts w:hint="default" w:ascii="Times New Roman" w:hAnsi="Times New Roman" w:eastAsia="仿宋_GB2312" w:cs="Times New Roman"/>
          <w:b w:val="0"/>
          <w:bCs w:val="0"/>
          <w:color w:val="auto"/>
          <w:sz w:val="32"/>
          <w:szCs w:val="32"/>
          <w:shd w:val="clear" w:color="auto" w:fill="FFFFFF"/>
        </w:rPr>
        <w:t>鼓励楼宇聘请</w:t>
      </w:r>
      <w:r>
        <w:rPr>
          <w:rFonts w:hint="default" w:ascii="Times New Roman" w:hAnsi="Times New Roman" w:eastAsia="仿宋_GB2312" w:cs="Times New Roman"/>
          <w:b w:val="0"/>
          <w:bCs w:val="0"/>
          <w:color w:val="auto"/>
          <w:sz w:val="32"/>
          <w:szCs w:val="32"/>
          <w:shd w:val="clear" w:color="auto" w:fill="FFFFFF"/>
          <w:lang w:eastAsia="zh-Hans"/>
        </w:rPr>
        <w:t>优质</w:t>
      </w:r>
      <w:r>
        <w:rPr>
          <w:rFonts w:hint="default" w:ascii="Times New Roman" w:hAnsi="Times New Roman" w:eastAsia="仿宋_GB2312" w:cs="Times New Roman"/>
          <w:b w:val="0"/>
          <w:bCs w:val="0"/>
          <w:color w:val="auto"/>
          <w:sz w:val="32"/>
          <w:szCs w:val="32"/>
          <w:shd w:val="clear" w:color="auto" w:fill="FFFFFF"/>
        </w:rPr>
        <w:t>物业服务企业</w:t>
      </w:r>
      <w:bookmarkEnd w:id="10"/>
    </w:p>
    <w:p w14:paraId="3FE462D9">
      <w:pPr>
        <w:spacing w:line="578" w:lineRule="exact"/>
        <w:ind w:firstLine="640" w:firstLineChars="200"/>
        <w:rPr>
          <w:rFonts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对获得园区</w:t>
      </w:r>
      <w:r>
        <w:rPr>
          <w:rFonts w:hint="eastAsia" w:ascii="Times New Roman" w:hAnsi="Times New Roman" w:eastAsia="仿宋_GB2312" w:cs="Times New Roman"/>
          <w:color w:val="auto"/>
          <w:sz w:val="32"/>
          <w:szCs w:val="32"/>
          <w:shd w:val="clear" w:color="auto" w:fill="FFFFFF"/>
          <w:lang w:val="en-US" w:eastAsia="zh-CN"/>
        </w:rPr>
        <w:t>年度</w:t>
      </w:r>
      <w:r>
        <w:rPr>
          <w:rFonts w:hint="default" w:ascii="Times New Roman" w:hAnsi="Times New Roman" w:eastAsia="仿宋_GB2312" w:cs="Times New Roman"/>
          <w:color w:val="auto"/>
          <w:sz w:val="32"/>
          <w:szCs w:val="32"/>
          <w:shd w:val="clear" w:color="auto" w:fill="FFFFFF"/>
          <w:lang w:val="en-US" w:eastAsia="zh-CN"/>
        </w:rPr>
        <w:t>“优秀楼宇物业管理运营商”称号的</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每年</w:t>
      </w:r>
      <w:r>
        <w:rPr>
          <w:rFonts w:ascii="Times New Roman" w:hAnsi="Times New Roman" w:eastAsia="仿宋_GB2312" w:cs="Times New Roman"/>
          <w:color w:val="auto"/>
          <w:sz w:val="32"/>
          <w:szCs w:val="32"/>
          <w:shd w:val="clear" w:color="auto" w:fill="FFFFFF"/>
        </w:rPr>
        <w:t>给予楼宇管理/运营方</w:t>
      </w:r>
      <w:r>
        <w:rPr>
          <w:rFonts w:hint="eastAsia" w:ascii="Times New Roman" w:hAnsi="Times New Roman" w:eastAsia="仿宋_GB2312" w:cs="Times New Roman"/>
          <w:color w:val="auto"/>
          <w:sz w:val="32"/>
          <w:szCs w:val="32"/>
          <w:shd w:val="clear" w:color="auto" w:fill="FFFFFF"/>
          <w:lang w:val="en-US" w:eastAsia="zh-CN"/>
        </w:rPr>
        <w:t>20</w:t>
      </w:r>
      <w:r>
        <w:rPr>
          <w:rFonts w:ascii="Times New Roman" w:hAnsi="Times New Roman" w:eastAsia="仿宋_GB2312" w:cs="Times New Roman"/>
          <w:color w:val="auto"/>
          <w:sz w:val="32"/>
          <w:szCs w:val="32"/>
          <w:shd w:val="clear" w:color="auto" w:fill="FFFFFF"/>
        </w:rPr>
        <w:t>万元奖励；对聘</w:t>
      </w:r>
      <w:r>
        <w:rPr>
          <w:rFonts w:hint="default" w:ascii="Times New Roman" w:hAnsi="Times New Roman" w:eastAsia="仿宋_GB2312" w:cs="Times New Roman"/>
          <w:color w:val="auto"/>
          <w:sz w:val="32"/>
          <w:szCs w:val="32"/>
          <w:shd w:val="clear" w:color="auto" w:fill="FFFFFF"/>
          <w:lang w:eastAsia="zh-Hans"/>
        </w:rPr>
        <w:t>请</w:t>
      </w:r>
      <w:r>
        <w:rPr>
          <w:rFonts w:hint="default" w:ascii="Times New Roman" w:hAnsi="Times New Roman" w:eastAsia="仿宋_GB2312" w:cs="Times New Roman"/>
          <w:color w:val="auto"/>
          <w:sz w:val="32"/>
          <w:szCs w:val="32"/>
          <w:shd w:val="clear" w:color="auto" w:fill="FFFFFF"/>
          <w:lang w:val="en-US" w:eastAsia="zh-CN"/>
        </w:rPr>
        <w:t>国际知名物业管理</w:t>
      </w:r>
      <w:r>
        <w:rPr>
          <w:rFonts w:ascii="Times New Roman" w:hAnsi="Times New Roman" w:eastAsia="仿宋_GB2312" w:cs="Times New Roman"/>
          <w:color w:val="auto"/>
          <w:sz w:val="32"/>
          <w:szCs w:val="32"/>
          <w:shd w:val="clear" w:color="auto" w:fill="FFFFFF"/>
        </w:rPr>
        <w:t>企业</w:t>
      </w:r>
      <w:r>
        <w:rPr>
          <w:rFonts w:hint="default" w:ascii="Times New Roman" w:hAnsi="Times New Roman" w:eastAsia="仿宋_GB2312" w:cs="Times New Roman"/>
          <w:color w:val="auto"/>
          <w:sz w:val="32"/>
          <w:szCs w:val="32"/>
          <w:shd w:val="clear" w:color="auto" w:fill="FFFFFF"/>
        </w:rPr>
        <w:t>整体经营管理</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签订</w:t>
      </w:r>
      <w:r>
        <w:rPr>
          <w:rFonts w:ascii="Times New Roman" w:hAnsi="Times New Roman" w:eastAsia="仿宋_GB2312" w:cs="Times New Roman"/>
          <w:color w:val="auto"/>
          <w:sz w:val="32"/>
          <w:szCs w:val="32"/>
          <w:shd w:val="clear" w:color="auto" w:fill="FFFFFF"/>
        </w:rPr>
        <w:t>物业管理</w:t>
      </w:r>
      <w:r>
        <w:rPr>
          <w:rFonts w:hint="default" w:ascii="Times New Roman" w:hAnsi="Times New Roman" w:eastAsia="仿宋_GB2312" w:cs="Times New Roman"/>
          <w:color w:val="auto"/>
          <w:sz w:val="32"/>
          <w:szCs w:val="32"/>
          <w:shd w:val="clear" w:color="auto" w:fill="FFFFFF"/>
          <w:lang w:val="en-US" w:eastAsia="zh-CN"/>
        </w:rPr>
        <w:t>协议</w:t>
      </w:r>
      <w:r>
        <w:rPr>
          <w:rFonts w:ascii="Times New Roman" w:hAnsi="Times New Roman" w:eastAsia="仿宋_GB2312" w:cs="Times New Roman"/>
          <w:color w:val="auto"/>
          <w:sz w:val="32"/>
          <w:szCs w:val="32"/>
          <w:shd w:val="clear" w:color="auto" w:fill="FFFFFF"/>
        </w:rPr>
        <w:t>达</w:t>
      </w:r>
      <w:r>
        <w:rPr>
          <w:rFonts w:hint="default" w:ascii="Times New Roman" w:hAnsi="Times New Roman" w:eastAsia="仿宋_GB2312" w:cs="Times New Roman"/>
          <w:color w:val="auto"/>
          <w:sz w:val="32"/>
          <w:szCs w:val="32"/>
          <w:shd w:val="clear" w:color="auto" w:fill="FFFFFF"/>
          <w:lang w:val="en-US" w:eastAsia="zh-CN"/>
        </w:rPr>
        <w:t>3</w:t>
      </w:r>
      <w:r>
        <w:rPr>
          <w:rFonts w:ascii="Times New Roman" w:hAnsi="Times New Roman" w:eastAsia="仿宋_GB2312" w:cs="Times New Roman"/>
          <w:color w:val="auto"/>
          <w:sz w:val="32"/>
          <w:szCs w:val="32"/>
          <w:shd w:val="clear" w:color="auto" w:fill="FFFFFF"/>
        </w:rPr>
        <w:t>年</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以上的，</w:t>
      </w:r>
      <w:r>
        <w:rPr>
          <w:rFonts w:hint="default" w:ascii="Times New Roman" w:hAnsi="Times New Roman" w:eastAsia="仿宋_GB2312" w:cs="Times New Roman"/>
          <w:color w:val="auto"/>
          <w:sz w:val="32"/>
          <w:szCs w:val="32"/>
          <w:shd w:val="clear" w:color="auto" w:fill="FFFFFF"/>
          <w:lang w:val="en-US" w:eastAsia="zh-CN"/>
        </w:rPr>
        <w:t>每年</w:t>
      </w:r>
      <w:r>
        <w:rPr>
          <w:rFonts w:ascii="Times New Roman" w:hAnsi="Times New Roman" w:eastAsia="仿宋_GB2312" w:cs="Times New Roman"/>
          <w:color w:val="auto"/>
          <w:sz w:val="32"/>
          <w:szCs w:val="32"/>
          <w:shd w:val="clear" w:color="auto" w:fill="FFFFFF"/>
        </w:rPr>
        <w:t>分别给予楼宇管理/运营方</w:t>
      </w:r>
      <w:r>
        <w:rPr>
          <w:rFonts w:hint="default" w:ascii="Times New Roman" w:hAnsi="Times New Roman" w:eastAsia="仿宋_GB2312" w:cs="Times New Roman"/>
          <w:color w:val="auto"/>
          <w:sz w:val="32"/>
          <w:szCs w:val="32"/>
          <w:shd w:val="clear" w:color="auto" w:fill="FFFFFF"/>
        </w:rPr>
        <w:t>20</w:t>
      </w:r>
      <w:r>
        <w:rPr>
          <w:rFonts w:ascii="Times New Roman" w:hAnsi="Times New Roman" w:eastAsia="仿宋_GB2312" w:cs="Times New Roman"/>
          <w:color w:val="auto"/>
          <w:sz w:val="32"/>
          <w:szCs w:val="32"/>
          <w:shd w:val="clear" w:color="auto" w:fill="FFFFFF"/>
        </w:rPr>
        <w:t>万元奖励、物业管理企业</w:t>
      </w:r>
      <w:r>
        <w:rPr>
          <w:rFonts w:hint="default" w:ascii="Times New Roman" w:hAnsi="Times New Roman" w:eastAsia="仿宋_GB2312" w:cs="Times New Roman"/>
          <w:color w:val="auto"/>
          <w:sz w:val="32"/>
          <w:szCs w:val="32"/>
          <w:shd w:val="clear" w:color="auto" w:fill="FFFFFF"/>
        </w:rPr>
        <w:t>20</w:t>
      </w:r>
      <w:r>
        <w:rPr>
          <w:rFonts w:ascii="Times New Roman" w:hAnsi="Times New Roman" w:eastAsia="仿宋_GB2312" w:cs="Times New Roman"/>
          <w:color w:val="auto"/>
          <w:sz w:val="32"/>
          <w:szCs w:val="32"/>
          <w:shd w:val="clear" w:color="auto" w:fill="FFFFFF"/>
        </w:rPr>
        <w:t>万元奖励</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542F10E7">
      <w:pPr>
        <w:spacing w:line="578" w:lineRule="exact"/>
        <w:ind w:firstLine="640" w:firstLineChars="200"/>
        <w:outlineLvl w:val="0"/>
        <w:rPr>
          <w:rFonts w:ascii="Times New Roman" w:hAnsi="Times New Roman" w:eastAsia="仿宋_GB2312" w:cs="Times New Roman"/>
          <w:color w:val="auto"/>
          <w:sz w:val="32"/>
          <w:szCs w:val="32"/>
          <w:shd w:val="clear" w:color="auto" w:fill="FFFFFF"/>
        </w:rPr>
      </w:pPr>
      <w:bookmarkStart w:id="11" w:name="_Toc4346"/>
      <w:r>
        <w:rPr>
          <w:rFonts w:hint="eastAsia" w:ascii="Times New Roman" w:hAnsi="Times New Roman" w:eastAsia="仿宋_GB2312" w:cs="Times New Roman"/>
          <w:b w:val="0"/>
          <w:bCs w:val="0"/>
          <w:color w:val="auto"/>
          <w:sz w:val="32"/>
          <w:szCs w:val="32"/>
          <w:shd w:val="clear" w:color="auto" w:fill="FFFFFF"/>
          <w:lang w:val="en-US" w:eastAsia="zh-CN"/>
        </w:rPr>
        <w:t>5</w:t>
      </w:r>
      <w:r>
        <w:rPr>
          <w:rFonts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rPr>
        <w:t>支持楼宇开设党群</w:t>
      </w:r>
      <w:r>
        <w:rPr>
          <w:rFonts w:hint="eastAsia" w:ascii="Times New Roman" w:hAnsi="Times New Roman" w:eastAsia="仿宋_GB2312" w:cs="Times New Roman"/>
          <w:b w:val="0"/>
          <w:bCs w:val="0"/>
          <w:color w:val="auto"/>
          <w:sz w:val="32"/>
          <w:szCs w:val="32"/>
          <w:shd w:val="clear" w:color="auto" w:fill="FFFFFF"/>
          <w:lang w:val="en-US" w:eastAsia="zh-CN"/>
        </w:rPr>
        <w:t>服务</w:t>
      </w:r>
      <w:r>
        <w:rPr>
          <w:rFonts w:hint="default" w:ascii="Times New Roman" w:hAnsi="Times New Roman" w:eastAsia="仿宋_GB2312" w:cs="Times New Roman"/>
          <w:b w:val="0"/>
          <w:bCs w:val="0"/>
          <w:color w:val="auto"/>
          <w:sz w:val="32"/>
          <w:szCs w:val="32"/>
          <w:shd w:val="clear" w:color="auto" w:fill="FFFFFF"/>
        </w:rPr>
        <w:t>中心</w:t>
      </w:r>
      <w:bookmarkEnd w:id="11"/>
    </w:p>
    <w:p w14:paraId="679CC34C">
      <w:pPr>
        <w:spacing w:line="578" w:lineRule="exact"/>
        <w:ind w:firstLine="640" w:firstLineChars="200"/>
        <w:rPr>
          <w:rFonts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对</w:t>
      </w:r>
      <w:r>
        <w:rPr>
          <w:rFonts w:hint="default" w:ascii="Times New Roman" w:hAnsi="Times New Roman" w:eastAsia="仿宋_GB2312" w:cs="Times New Roman"/>
          <w:color w:val="auto"/>
          <w:sz w:val="32"/>
          <w:szCs w:val="32"/>
          <w:shd w:val="clear" w:color="auto" w:fill="FFFFFF"/>
        </w:rPr>
        <w:t>依标准</w:t>
      </w:r>
      <w:r>
        <w:rPr>
          <w:rFonts w:ascii="Times New Roman" w:hAnsi="Times New Roman" w:eastAsia="仿宋_GB2312" w:cs="Times New Roman"/>
          <w:color w:val="auto"/>
          <w:sz w:val="32"/>
          <w:szCs w:val="32"/>
          <w:shd w:val="clear" w:color="auto" w:fill="FFFFFF"/>
        </w:rPr>
        <w:t>在楼宇内新开设党群服务中心，</w:t>
      </w:r>
      <w:r>
        <w:rPr>
          <w:rFonts w:hint="default" w:ascii="Times New Roman" w:hAnsi="Times New Roman" w:eastAsia="仿宋_GB2312" w:cs="Times New Roman"/>
          <w:color w:val="auto"/>
          <w:sz w:val="32"/>
          <w:szCs w:val="32"/>
          <w:shd w:val="clear" w:color="auto" w:fill="FFFFFF"/>
        </w:rPr>
        <w:t>面积</w:t>
      </w:r>
      <w:r>
        <w:rPr>
          <w:rFonts w:hint="default" w:ascii="Times New Roman" w:hAnsi="Times New Roman" w:eastAsia="仿宋_GB2312" w:cs="Times New Roman"/>
          <w:color w:val="auto"/>
          <w:sz w:val="32"/>
          <w:szCs w:val="32"/>
          <w:shd w:val="clear" w:color="auto" w:fill="FFFFFF"/>
          <w:lang w:val="en-US" w:eastAsia="zh-CN"/>
        </w:rPr>
        <w:t>达3</w:t>
      </w:r>
      <w:r>
        <w:rPr>
          <w:rFonts w:hint="default" w:ascii="Times New Roman" w:hAnsi="Times New Roman" w:eastAsia="仿宋_GB2312" w:cs="Times New Roman"/>
          <w:color w:val="auto"/>
          <w:sz w:val="32"/>
          <w:szCs w:val="32"/>
          <w:shd w:val="clear" w:color="auto" w:fill="FFFFFF"/>
        </w:rPr>
        <w:t>00平方米</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以上</w:t>
      </w:r>
      <w:r>
        <w:rPr>
          <w:rFonts w:hint="eastAsia" w:ascii="Times New Roman" w:hAnsi="Times New Roman" w:eastAsia="仿宋_GB2312" w:cs="Times New Roman"/>
          <w:color w:val="auto"/>
          <w:sz w:val="32"/>
          <w:szCs w:val="32"/>
          <w:shd w:val="clear" w:color="auto" w:fill="FFFFFF"/>
          <w:lang w:val="en-US" w:eastAsia="zh-CN"/>
        </w:rPr>
        <w:t>，并在前一年度内开展不少于12场党建活动</w:t>
      </w:r>
      <w:r>
        <w:rPr>
          <w:rFonts w:hint="default" w:ascii="Times New Roman" w:hAnsi="Times New Roman" w:eastAsia="仿宋_GB2312" w:cs="Times New Roman"/>
          <w:color w:val="auto"/>
          <w:sz w:val="32"/>
          <w:szCs w:val="32"/>
          <w:shd w:val="clear" w:color="auto" w:fill="FFFFFF"/>
          <w:lang w:val="en-US" w:eastAsia="zh-CN"/>
        </w:rPr>
        <w:t>的</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每年</w:t>
      </w:r>
      <w:r>
        <w:rPr>
          <w:rFonts w:ascii="Times New Roman" w:hAnsi="Times New Roman" w:eastAsia="仿宋_GB2312" w:cs="Times New Roman"/>
          <w:color w:val="auto"/>
          <w:sz w:val="32"/>
          <w:szCs w:val="32"/>
          <w:shd w:val="clear" w:color="auto" w:fill="FFFFFF"/>
        </w:rPr>
        <w:t>给予楼宇管理/运营方</w:t>
      </w:r>
      <w:r>
        <w:rPr>
          <w:rFonts w:hint="default" w:ascii="Times New Roman" w:hAnsi="Times New Roman" w:eastAsia="仿宋_GB2312" w:cs="Times New Roman"/>
          <w:color w:val="auto"/>
          <w:sz w:val="32"/>
          <w:szCs w:val="32"/>
          <w:shd w:val="clear" w:color="auto" w:fill="FFFFFF"/>
          <w:lang w:val="en-US" w:eastAsia="zh-CN"/>
        </w:rPr>
        <w:t>10万元</w:t>
      </w:r>
      <w:r>
        <w:rPr>
          <w:rFonts w:ascii="Times New Roman" w:hAnsi="Times New Roman" w:eastAsia="仿宋_GB2312" w:cs="Times New Roman"/>
          <w:color w:val="auto"/>
          <w:sz w:val="32"/>
          <w:szCs w:val="32"/>
          <w:shd w:val="clear" w:color="auto" w:fill="FFFFFF"/>
        </w:rPr>
        <w:t>补贴</w:t>
      </w:r>
      <w:r>
        <w:rPr>
          <w:rFonts w:hint="default"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493350C6">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12" w:name="_Toc26046"/>
      <w:r>
        <w:rPr>
          <w:rFonts w:hint="eastAsia" w:ascii="Times New Roman" w:hAnsi="Times New Roman" w:eastAsia="仿宋_GB2312" w:cs="Times New Roman"/>
          <w:b w:val="0"/>
          <w:bCs w:val="0"/>
          <w:color w:val="auto"/>
          <w:sz w:val="32"/>
          <w:szCs w:val="32"/>
          <w:shd w:val="clear" w:color="auto" w:fill="FFFFFF"/>
          <w:lang w:val="en-US" w:eastAsia="zh-CN"/>
        </w:rPr>
        <w:t>6</w:t>
      </w:r>
      <w:r>
        <w:rPr>
          <w:rFonts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rPr>
        <w:t>楼宇工作</w:t>
      </w:r>
      <w:r>
        <w:rPr>
          <w:rFonts w:hint="eastAsia" w:ascii="Times New Roman" w:hAnsi="Times New Roman" w:eastAsia="仿宋_GB2312" w:cs="Times New Roman"/>
          <w:b w:val="0"/>
          <w:bCs w:val="0"/>
          <w:color w:val="auto"/>
          <w:sz w:val="32"/>
          <w:szCs w:val="32"/>
          <w:shd w:val="clear" w:color="auto" w:fill="FFFFFF"/>
          <w:lang w:val="en-US" w:eastAsia="zh-CN"/>
        </w:rPr>
        <w:t>协同</w:t>
      </w:r>
      <w:r>
        <w:rPr>
          <w:rFonts w:hint="default" w:ascii="Times New Roman" w:hAnsi="Times New Roman" w:eastAsia="仿宋_GB2312" w:cs="Times New Roman"/>
          <w:b w:val="0"/>
          <w:bCs w:val="0"/>
          <w:color w:val="auto"/>
          <w:sz w:val="32"/>
          <w:szCs w:val="32"/>
          <w:shd w:val="clear" w:color="auto" w:fill="FFFFFF"/>
        </w:rPr>
        <w:t>奖励</w:t>
      </w:r>
      <w:bookmarkEnd w:id="12"/>
    </w:p>
    <w:p w14:paraId="02D4D8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鼓励</w:t>
      </w:r>
      <w:r>
        <w:rPr>
          <w:rFonts w:hint="default" w:ascii="Times New Roman" w:hAnsi="Times New Roman" w:eastAsia="仿宋_GB2312" w:cs="Times New Roman"/>
          <w:color w:val="auto"/>
          <w:sz w:val="32"/>
          <w:szCs w:val="32"/>
          <w:lang w:val="en-US" w:eastAsia="zh-CN"/>
        </w:rPr>
        <w:t>楼宇</w:t>
      </w:r>
      <w:r>
        <w:rPr>
          <w:rFonts w:hint="default" w:ascii="Times New Roman" w:hAnsi="Times New Roman" w:eastAsia="仿宋_GB2312" w:cs="Times New Roman"/>
          <w:color w:val="auto"/>
          <w:sz w:val="32"/>
          <w:szCs w:val="32"/>
          <w:shd w:val="clear" w:color="auto" w:fill="FFFFFF"/>
        </w:rPr>
        <w:t>设立楼宇企业服务中心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站</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对</w:t>
      </w:r>
      <w:r>
        <w:rPr>
          <w:rFonts w:hint="default" w:ascii="Times New Roman" w:hAnsi="Times New Roman" w:eastAsia="仿宋_GB2312" w:cs="Times New Roman"/>
          <w:color w:val="auto"/>
          <w:sz w:val="32"/>
          <w:szCs w:val="32"/>
          <w:shd w:val="clear" w:color="auto" w:fill="FFFFFF"/>
        </w:rPr>
        <w:t>配备</w:t>
      </w:r>
      <w:r>
        <w:rPr>
          <w:rFonts w:hint="default" w:ascii="Times New Roman" w:hAnsi="Times New Roman" w:eastAsia="仿宋_GB2312" w:cs="Times New Roman"/>
          <w:color w:val="auto"/>
          <w:sz w:val="32"/>
          <w:szCs w:val="32"/>
          <w:shd w:val="clear" w:color="auto" w:fill="FFFFFF"/>
          <w:lang w:val="en-US" w:eastAsia="zh-CN"/>
        </w:rPr>
        <w:t>专职</w:t>
      </w:r>
      <w:r>
        <w:rPr>
          <w:rFonts w:hint="default" w:ascii="Times New Roman" w:hAnsi="Times New Roman" w:eastAsia="仿宋_GB2312" w:cs="Times New Roman"/>
          <w:color w:val="auto"/>
          <w:sz w:val="32"/>
          <w:szCs w:val="32"/>
          <w:shd w:val="clear" w:color="auto" w:fill="FFFFFF"/>
        </w:rPr>
        <w:t>楼宇联络员，配合</w:t>
      </w:r>
      <w:r>
        <w:rPr>
          <w:rFonts w:ascii="Times New Roman" w:hAnsi="Times New Roman" w:eastAsia="仿宋_GB2312" w:cs="Times New Roman"/>
          <w:color w:val="auto"/>
          <w:sz w:val="32"/>
          <w:szCs w:val="32"/>
          <w:shd w:val="clear" w:color="auto" w:fill="FFFFFF"/>
        </w:rPr>
        <w:t>园</w:t>
      </w:r>
      <w:r>
        <w:rPr>
          <w:rFonts w:hint="default" w:ascii="Times New Roman" w:hAnsi="Times New Roman" w:eastAsia="仿宋_GB2312" w:cs="Times New Roman"/>
          <w:color w:val="auto"/>
          <w:sz w:val="32"/>
          <w:szCs w:val="32"/>
          <w:shd w:val="clear" w:color="auto" w:fill="FFFFFF"/>
        </w:rPr>
        <w:t>区做好楼宇</w:t>
      </w:r>
      <w:r>
        <w:rPr>
          <w:rFonts w:hint="default" w:ascii="Times New Roman" w:hAnsi="Times New Roman" w:eastAsia="仿宋_GB2312" w:cs="Times New Roman"/>
          <w:color w:val="auto"/>
          <w:sz w:val="32"/>
          <w:szCs w:val="32"/>
          <w:shd w:val="clear" w:color="auto" w:fill="FFFFFF"/>
          <w:lang w:val="en-US" w:eastAsia="zh-CN"/>
        </w:rPr>
        <w:t>招商运营</w:t>
      </w:r>
      <w:r>
        <w:rPr>
          <w:rFonts w:hint="eastAsia" w:ascii="Times New Roman" w:hAnsi="Times New Roman" w:eastAsia="仿宋_GB2312" w:cs="Times New Roman"/>
          <w:color w:val="auto"/>
          <w:sz w:val="32"/>
          <w:szCs w:val="32"/>
          <w:shd w:val="clear" w:color="auto" w:fill="FFFFFF"/>
          <w:lang w:val="en-US" w:eastAsia="zh-CN"/>
        </w:rPr>
        <w:t>、信息数据统计</w:t>
      </w:r>
      <w:r>
        <w:rPr>
          <w:rFonts w:hint="default" w:ascii="Times New Roman" w:hAnsi="Times New Roman" w:eastAsia="仿宋_GB2312" w:cs="Times New Roman"/>
          <w:color w:val="auto"/>
          <w:sz w:val="32"/>
          <w:szCs w:val="32"/>
          <w:shd w:val="clear" w:color="auto" w:fill="FFFFFF"/>
          <w:lang w:val="en-US" w:eastAsia="zh-CN"/>
        </w:rPr>
        <w:t>等工作</w:t>
      </w:r>
      <w:r>
        <w:rPr>
          <w:rFonts w:hint="eastAsia" w:ascii="Times New Roman" w:hAnsi="Times New Roman" w:eastAsia="仿宋_GB2312" w:cs="Times New Roman"/>
          <w:color w:val="auto"/>
          <w:sz w:val="32"/>
          <w:szCs w:val="32"/>
          <w:shd w:val="clear" w:color="auto" w:fill="FFFFFF"/>
          <w:lang w:val="en-US" w:eastAsia="zh-CN"/>
        </w:rPr>
        <w:t>的</w:t>
      </w:r>
      <w:r>
        <w:rPr>
          <w:rFonts w:hint="default" w:ascii="Times New Roman" w:hAnsi="Times New Roman" w:eastAsia="仿宋_GB2312" w:cs="Times New Roman"/>
          <w:color w:val="auto"/>
          <w:sz w:val="32"/>
          <w:szCs w:val="32"/>
        </w:rPr>
        <w:t>管理/运营方</w:t>
      </w:r>
      <w:r>
        <w:rPr>
          <w:rFonts w:hint="default" w:ascii="Times New Roman" w:hAnsi="Times New Roman" w:eastAsia="仿宋_GB2312" w:cs="Times New Roman"/>
          <w:color w:val="auto"/>
          <w:sz w:val="32"/>
          <w:szCs w:val="32"/>
          <w:shd w:val="clear" w:color="auto" w:fill="FFFFFF"/>
        </w:rPr>
        <w:t>，经</w:t>
      </w:r>
      <w:r>
        <w:rPr>
          <w:rFonts w:hint="default" w:ascii="Times New Roman" w:hAnsi="Times New Roman" w:eastAsia="仿宋_GB2312" w:cs="Times New Roman"/>
          <w:color w:val="auto"/>
          <w:sz w:val="32"/>
          <w:szCs w:val="32"/>
          <w:shd w:val="clear" w:color="auto" w:fill="FFFFFF"/>
          <w:lang w:val="en-US" w:eastAsia="zh-CN"/>
        </w:rPr>
        <w:t>园区</w:t>
      </w:r>
      <w:r>
        <w:rPr>
          <w:rFonts w:hint="default" w:ascii="Times New Roman" w:hAnsi="Times New Roman" w:eastAsia="仿宋_GB2312" w:cs="Times New Roman"/>
          <w:color w:val="auto"/>
          <w:sz w:val="32"/>
          <w:szCs w:val="32"/>
          <w:shd w:val="clear" w:color="auto" w:fill="FFFFFF"/>
        </w:rPr>
        <w:t>审核认定，每年给予最高不超过10万元补贴</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1B672CE8">
      <w:pPr>
        <w:ind w:firstLine="640"/>
        <w:rPr>
          <w:rFonts w:hint="default" w:ascii="Times New Roman" w:hAnsi="Times New Roman" w:eastAsia="楷体_GB2312" w:cs="Times New Roman"/>
          <w:b w:val="0"/>
          <w:bCs w:val="0"/>
          <w:color w:val="auto"/>
          <w:sz w:val="32"/>
          <w:szCs w:val="32"/>
          <w:shd w:val="clear"/>
        </w:rPr>
      </w:pPr>
      <w:bookmarkStart w:id="13" w:name="_Toc10635"/>
      <w:r>
        <w:rPr>
          <w:rFonts w:ascii="Times New Roman" w:hAnsi="Times New Roman" w:eastAsia="楷体_GB2312" w:cs="Times New Roman"/>
          <w:b w:val="0"/>
          <w:bCs w:val="0"/>
          <w:color w:val="auto"/>
          <w:sz w:val="32"/>
          <w:szCs w:val="32"/>
          <w:shd w:val="clear"/>
        </w:rPr>
        <w:t>（三）</w:t>
      </w:r>
      <w:r>
        <w:rPr>
          <w:rFonts w:hint="default" w:ascii="Times New Roman" w:hAnsi="Times New Roman" w:eastAsia="楷体_GB2312" w:cs="Times New Roman"/>
          <w:b w:val="0"/>
          <w:bCs w:val="0"/>
          <w:color w:val="auto"/>
          <w:sz w:val="32"/>
          <w:szCs w:val="32"/>
          <w:shd w:val="clear"/>
        </w:rPr>
        <w:t>提升楼宇发展质量</w:t>
      </w:r>
      <w:bookmarkEnd w:id="13"/>
    </w:p>
    <w:p w14:paraId="2938FF95">
      <w:pPr>
        <w:widowControl/>
        <w:shd w:val="clear"/>
        <w:spacing w:before="0" w:beforeAutospacing="0" w:after="0" w:afterAutospacing="0" w:line="578" w:lineRule="exact"/>
        <w:ind w:firstLine="640" w:firstLineChars="200"/>
        <w:jc w:val="left"/>
        <w:textAlignment w:val="auto"/>
        <w:outlineLvl w:val="0"/>
        <w:rPr>
          <w:rFonts w:hint="default" w:ascii="Times New Roman" w:hAnsi="Times New Roman" w:eastAsia="仿宋_GB2312" w:cs="Times New Roman"/>
          <w:b w:val="0"/>
          <w:bCs w:val="0"/>
          <w:color w:val="auto"/>
          <w:sz w:val="32"/>
          <w:szCs w:val="32"/>
          <w:shd w:val="clear" w:color="auto" w:fill="FFFFFF"/>
          <w:lang w:val="en-US" w:eastAsia="zh-CN"/>
        </w:rPr>
      </w:pPr>
      <w:r>
        <w:rPr>
          <w:rFonts w:hint="eastAsia" w:ascii="Times New Roman" w:hAnsi="Times New Roman" w:eastAsia="仿宋_GB2312" w:cs="Times New Roman"/>
          <w:b w:val="0"/>
          <w:bCs w:val="0"/>
          <w:color w:val="auto"/>
          <w:sz w:val="32"/>
          <w:szCs w:val="32"/>
          <w:shd w:val="clear" w:color="auto" w:fill="FFFFFF"/>
          <w:lang w:val="en-US" w:eastAsia="zh-CN"/>
        </w:rPr>
        <w:t>7</w:t>
      </w:r>
      <w:r>
        <w:rPr>
          <w:rFonts w:hint="default" w:ascii="Times New Roman" w:hAnsi="Times New Roman" w:eastAsia="仿宋_GB2312" w:cs="Times New Roman"/>
          <w:b w:val="0"/>
          <w:bCs w:val="0"/>
          <w:color w:val="auto"/>
          <w:sz w:val="32"/>
          <w:szCs w:val="32"/>
          <w:shd w:val="clear" w:color="auto" w:fill="FFFFFF"/>
          <w:lang w:val="en-US" w:eastAsia="zh-CN"/>
        </w:rPr>
        <w:t>.鼓励楼宇产权自持及统一运营管理</w:t>
      </w:r>
    </w:p>
    <w:p w14:paraId="059C5B8E">
      <w:pPr>
        <w:widowControl/>
        <w:shd w:val="clear"/>
        <w:spacing w:before="0" w:beforeAutospacing="0" w:after="0" w:afterAutospacing="0" w:line="578" w:lineRule="exact"/>
        <w:ind w:firstLine="640" w:firstLineChars="200"/>
        <w:jc w:val="left"/>
        <w:textAlignment w:val="auto"/>
        <w:outlineLvl w:val="0"/>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对自持产权</w:t>
      </w:r>
      <w:r>
        <w:rPr>
          <w:rFonts w:hint="eastAsia" w:ascii="Times New Roman" w:hAnsi="Times New Roman" w:eastAsia="仿宋_GB2312" w:cs="Times New Roman"/>
          <w:b w:val="0"/>
          <w:bCs w:val="0"/>
          <w:color w:val="auto"/>
          <w:sz w:val="32"/>
          <w:szCs w:val="32"/>
          <w:shd w:val="clear" w:color="auto" w:fill="FFFFFF"/>
          <w:lang w:val="en-US" w:eastAsia="zh-CN"/>
        </w:rPr>
        <w:t>达</w:t>
      </w:r>
      <w:r>
        <w:rPr>
          <w:rFonts w:hint="default" w:ascii="Times New Roman" w:hAnsi="Times New Roman" w:eastAsia="仿宋_GB2312" w:cs="Times New Roman"/>
          <w:b w:val="0"/>
          <w:bCs w:val="0"/>
          <w:color w:val="auto"/>
          <w:sz w:val="32"/>
          <w:szCs w:val="32"/>
          <w:shd w:val="clear" w:color="auto" w:fill="FFFFFF"/>
          <w:lang w:val="en-US" w:eastAsia="zh-CN"/>
        </w:rPr>
        <w:t>30％</w:t>
      </w:r>
      <w:r>
        <w:rPr>
          <w:rFonts w:hint="eastAsia" w:ascii="Times New Roman" w:hAnsi="Times New Roman" w:eastAsia="仿宋_GB2312" w:cs="Times New Roman"/>
          <w:b w:val="0"/>
          <w:bCs w:val="0"/>
          <w:color w:val="auto"/>
          <w:sz w:val="32"/>
          <w:szCs w:val="32"/>
          <w:shd w:val="clear" w:color="auto" w:fill="FFFFFF"/>
          <w:lang w:val="en-US" w:eastAsia="zh-CN"/>
        </w:rPr>
        <w:t>（含）</w:t>
      </w:r>
      <w:r>
        <w:rPr>
          <w:rFonts w:hint="default" w:ascii="Times New Roman" w:hAnsi="Times New Roman" w:eastAsia="仿宋_GB2312" w:cs="Times New Roman"/>
          <w:b w:val="0"/>
          <w:bCs w:val="0"/>
          <w:color w:val="auto"/>
          <w:sz w:val="32"/>
          <w:szCs w:val="32"/>
          <w:shd w:val="clear" w:color="auto" w:fill="FFFFFF"/>
          <w:lang w:val="en-US" w:eastAsia="zh-CN"/>
        </w:rPr>
        <w:t>以上、统一招商运营管理比例</w:t>
      </w:r>
      <w:r>
        <w:rPr>
          <w:rFonts w:hint="eastAsia" w:ascii="Times New Roman" w:hAnsi="Times New Roman" w:eastAsia="仿宋_GB2312" w:cs="Times New Roman"/>
          <w:b w:val="0"/>
          <w:bCs w:val="0"/>
          <w:color w:val="auto"/>
          <w:sz w:val="32"/>
          <w:szCs w:val="32"/>
          <w:shd w:val="clear" w:color="auto" w:fill="FFFFFF"/>
          <w:lang w:val="en-US" w:eastAsia="zh-CN"/>
        </w:rPr>
        <w:t>达</w:t>
      </w:r>
      <w:r>
        <w:rPr>
          <w:rFonts w:hint="default" w:ascii="Times New Roman" w:hAnsi="Times New Roman" w:eastAsia="仿宋_GB2312" w:cs="Times New Roman"/>
          <w:b w:val="0"/>
          <w:bCs w:val="0"/>
          <w:color w:val="auto"/>
          <w:sz w:val="32"/>
          <w:szCs w:val="32"/>
          <w:shd w:val="clear" w:color="auto" w:fill="FFFFFF"/>
          <w:lang w:val="en-US" w:eastAsia="zh-CN"/>
        </w:rPr>
        <w:t>50％</w:t>
      </w:r>
      <w:r>
        <w:rPr>
          <w:rFonts w:hint="eastAsia" w:ascii="Times New Roman" w:hAnsi="Times New Roman" w:eastAsia="仿宋_GB2312" w:cs="Times New Roman"/>
          <w:b w:val="0"/>
          <w:bCs w:val="0"/>
          <w:color w:val="auto"/>
          <w:sz w:val="32"/>
          <w:szCs w:val="32"/>
          <w:shd w:val="clear" w:color="auto" w:fill="FFFFFF"/>
          <w:lang w:val="en-US" w:eastAsia="zh-CN"/>
        </w:rPr>
        <w:t>（含）</w:t>
      </w:r>
      <w:r>
        <w:rPr>
          <w:rFonts w:hint="default" w:ascii="Times New Roman" w:hAnsi="Times New Roman" w:eastAsia="仿宋_GB2312" w:cs="Times New Roman"/>
          <w:b w:val="0"/>
          <w:bCs w:val="0"/>
          <w:color w:val="auto"/>
          <w:sz w:val="32"/>
          <w:szCs w:val="32"/>
          <w:shd w:val="clear" w:color="auto" w:fill="FFFFFF"/>
          <w:lang w:val="en-US" w:eastAsia="zh-CN"/>
        </w:rPr>
        <w:t>以上</w:t>
      </w:r>
      <w:r>
        <w:rPr>
          <w:rFonts w:hint="eastAsia"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en-US" w:eastAsia="zh-CN"/>
        </w:rPr>
        <w:t>入驻率</w:t>
      </w:r>
      <w:r>
        <w:rPr>
          <w:rFonts w:hint="eastAsia" w:ascii="Times New Roman" w:hAnsi="Times New Roman" w:eastAsia="仿宋_GB2312" w:cs="Times New Roman"/>
          <w:b w:val="0"/>
          <w:bCs w:val="0"/>
          <w:color w:val="auto"/>
          <w:sz w:val="32"/>
          <w:szCs w:val="32"/>
          <w:shd w:val="clear" w:color="auto" w:fill="FFFFFF"/>
          <w:lang w:val="en-US" w:eastAsia="zh-CN"/>
        </w:rPr>
        <w:t>达</w:t>
      </w:r>
      <w:r>
        <w:rPr>
          <w:rFonts w:hint="default" w:ascii="Times New Roman" w:hAnsi="Times New Roman" w:eastAsia="仿宋_GB2312" w:cs="Times New Roman"/>
          <w:b w:val="0"/>
          <w:bCs w:val="0"/>
          <w:color w:val="auto"/>
          <w:sz w:val="32"/>
          <w:szCs w:val="32"/>
          <w:shd w:val="clear" w:color="auto" w:fill="FFFFFF"/>
          <w:lang w:val="en-US" w:eastAsia="zh-CN"/>
        </w:rPr>
        <w:t>70％</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b w:val="0"/>
          <w:bCs w:val="0"/>
          <w:color w:val="auto"/>
          <w:sz w:val="32"/>
          <w:szCs w:val="32"/>
          <w:shd w:val="clear" w:color="auto" w:fill="FFFFFF"/>
          <w:lang w:val="en-US" w:eastAsia="zh-CN"/>
        </w:rPr>
        <w:t>以上的商务楼宇，</w:t>
      </w:r>
      <w:r>
        <w:rPr>
          <w:rFonts w:hint="eastAsia" w:ascii="Times New Roman" w:hAnsi="Times New Roman" w:eastAsia="仿宋_GB2312" w:cs="Times New Roman"/>
          <w:b w:val="0"/>
          <w:bCs w:val="0"/>
          <w:color w:val="auto"/>
          <w:sz w:val="32"/>
          <w:szCs w:val="32"/>
          <w:shd w:val="clear" w:color="auto" w:fill="FFFFFF"/>
          <w:lang w:val="en-US" w:eastAsia="zh-CN"/>
        </w:rPr>
        <w:t>每年按照</w:t>
      </w:r>
      <w:r>
        <w:rPr>
          <w:rFonts w:hint="default" w:ascii="Times New Roman" w:hAnsi="Times New Roman" w:eastAsia="仿宋_GB2312" w:cs="Times New Roman"/>
          <w:b w:val="0"/>
          <w:bCs w:val="0"/>
          <w:color w:val="auto"/>
          <w:sz w:val="32"/>
          <w:szCs w:val="32"/>
          <w:shd w:val="clear" w:color="auto" w:fill="FFFFFF"/>
          <w:lang w:val="en-US" w:eastAsia="zh-CN"/>
        </w:rPr>
        <w:t>自持面积50元</w:t>
      </w:r>
      <w:r>
        <w:rPr>
          <w:rFonts w:hint="eastAsia"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lang w:val="en-US" w:eastAsia="zh-CN"/>
        </w:rPr>
        <w:t>平方米</w:t>
      </w:r>
      <w:r>
        <w:rPr>
          <w:rFonts w:hint="eastAsia" w:ascii="Times New Roman" w:hAnsi="Times New Roman" w:eastAsia="仿宋_GB2312" w:cs="Times New Roman"/>
          <w:b w:val="0"/>
          <w:bCs w:val="0"/>
          <w:color w:val="auto"/>
          <w:sz w:val="32"/>
          <w:szCs w:val="32"/>
          <w:shd w:val="clear" w:color="auto" w:fill="FFFFFF"/>
          <w:lang w:val="en-US" w:eastAsia="zh-CN"/>
        </w:rPr>
        <w:t>的标准，</w:t>
      </w:r>
      <w:r>
        <w:rPr>
          <w:rFonts w:hint="default" w:ascii="Times New Roman" w:hAnsi="Times New Roman" w:eastAsia="仿宋_GB2312" w:cs="Times New Roman"/>
          <w:b w:val="0"/>
          <w:bCs w:val="0"/>
          <w:color w:val="auto"/>
          <w:sz w:val="32"/>
          <w:szCs w:val="32"/>
          <w:shd w:val="clear" w:color="auto" w:fill="FFFFFF"/>
          <w:lang w:val="en-US" w:eastAsia="zh-CN"/>
        </w:rPr>
        <w:t>给予楼宇管理/运营方</w:t>
      </w:r>
      <w:r>
        <w:rPr>
          <w:rFonts w:hint="eastAsia" w:ascii="Times New Roman" w:hAnsi="Times New Roman" w:eastAsia="仿宋_GB2312" w:cs="Times New Roman"/>
          <w:b w:val="0"/>
          <w:bCs w:val="0"/>
          <w:color w:val="auto"/>
          <w:sz w:val="32"/>
          <w:szCs w:val="32"/>
          <w:shd w:val="clear" w:color="auto" w:fill="FFFFFF"/>
          <w:lang w:val="en-US" w:eastAsia="zh-CN"/>
        </w:rPr>
        <w:t>补贴，</w:t>
      </w:r>
      <w:r>
        <w:rPr>
          <w:rFonts w:hint="default" w:ascii="Times New Roman" w:hAnsi="Times New Roman" w:eastAsia="仿宋_GB2312" w:cs="Times New Roman"/>
          <w:b w:val="0"/>
          <w:bCs w:val="0"/>
          <w:color w:val="auto"/>
          <w:sz w:val="32"/>
          <w:szCs w:val="32"/>
          <w:shd w:val="clear" w:color="auto" w:fill="FFFFFF"/>
          <w:lang w:val="en-US" w:eastAsia="zh-CN"/>
        </w:rPr>
        <w:t>最高不超过50万元，</w:t>
      </w:r>
      <w:r>
        <w:rPr>
          <w:rFonts w:hint="eastAsia" w:ascii="Times New Roman" w:hAnsi="Times New Roman" w:eastAsia="仿宋_GB2312" w:cs="Times New Roman"/>
          <w:color w:val="auto"/>
          <w:sz w:val="32"/>
          <w:szCs w:val="32"/>
          <w:shd w:val="clear" w:color="auto" w:fill="FFFFFF"/>
          <w:lang w:val="en-US" w:eastAsia="zh-CN"/>
        </w:rPr>
        <w:t>最高不超过</w:t>
      </w:r>
      <w:r>
        <w:rPr>
          <w:rFonts w:hint="eastAsia" w:ascii="Times New Roman" w:hAnsi="Times New Roman" w:eastAsia="仿宋_GB2312" w:cs="Times New Roman"/>
          <w:color w:val="auto"/>
          <w:sz w:val="32"/>
          <w:szCs w:val="32"/>
          <w:shd w:val="clear" w:color="auto" w:fill="FFFFFF"/>
        </w:rPr>
        <w:t>3年。</w:t>
      </w:r>
    </w:p>
    <w:p w14:paraId="1D802A98">
      <w:pPr>
        <w:widowControl/>
        <w:shd w:val="clear"/>
        <w:spacing w:before="0" w:beforeAutospacing="0" w:after="0" w:afterAutospacing="0" w:line="578" w:lineRule="exact"/>
        <w:ind w:firstLine="640" w:firstLineChars="200"/>
        <w:jc w:val="left"/>
        <w:textAlignment w:val="auto"/>
        <w:outlineLvl w:val="0"/>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对统一招商运营管理比例和入驻率均</w:t>
      </w:r>
      <w:r>
        <w:rPr>
          <w:rFonts w:hint="eastAsia" w:ascii="Times New Roman" w:hAnsi="Times New Roman" w:eastAsia="仿宋_GB2312" w:cs="Times New Roman"/>
          <w:b w:val="0"/>
          <w:bCs w:val="0"/>
          <w:color w:val="auto"/>
          <w:sz w:val="32"/>
          <w:szCs w:val="32"/>
          <w:shd w:val="clear" w:color="auto" w:fill="FFFFFF"/>
          <w:lang w:val="en-US" w:eastAsia="zh-CN"/>
        </w:rPr>
        <w:t>达</w:t>
      </w:r>
      <w:r>
        <w:rPr>
          <w:rFonts w:hint="default" w:ascii="Times New Roman" w:hAnsi="Times New Roman" w:eastAsia="仿宋_GB2312" w:cs="Times New Roman"/>
          <w:b w:val="0"/>
          <w:bCs w:val="0"/>
          <w:color w:val="auto"/>
          <w:sz w:val="32"/>
          <w:szCs w:val="32"/>
          <w:shd w:val="clear" w:color="auto" w:fill="FFFFFF"/>
          <w:lang w:val="en-US" w:eastAsia="zh-CN"/>
        </w:rPr>
        <w:t>70％</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b w:val="0"/>
          <w:bCs w:val="0"/>
          <w:color w:val="auto"/>
          <w:sz w:val="32"/>
          <w:szCs w:val="32"/>
          <w:shd w:val="clear" w:color="auto" w:fill="FFFFFF"/>
          <w:lang w:val="en-US" w:eastAsia="zh-CN"/>
        </w:rPr>
        <w:t>以上的商务楼宇，每年给予楼宇管理/运营方100万元补贴，</w:t>
      </w:r>
      <w:r>
        <w:rPr>
          <w:rFonts w:hint="eastAsia" w:ascii="Times New Roman" w:hAnsi="Times New Roman" w:eastAsia="仿宋_GB2312" w:cs="Times New Roman"/>
          <w:color w:val="auto"/>
          <w:sz w:val="32"/>
          <w:szCs w:val="32"/>
          <w:shd w:val="clear" w:color="auto" w:fill="FFFFFF"/>
          <w:lang w:val="en-US" w:eastAsia="zh-CN"/>
        </w:rPr>
        <w:t>最高不超过</w:t>
      </w:r>
      <w:r>
        <w:rPr>
          <w:rFonts w:hint="eastAsia" w:ascii="Times New Roman" w:hAnsi="Times New Roman" w:eastAsia="仿宋_GB2312" w:cs="Times New Roman"/>
          <w:color w:val="auto"/>
          <w:sz w:val="32"/>
          <w:szCs w:val="32"/>
          <w:shd w:val="clear" w:color="auto" w:fill="FFFFFF"/>
        </w:rPr>
        <w:t>3年。</w:t>
      </w:r>
    </w:p>
    <w:p w14:paraId="718B89C1">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bookmarkStart w:id="14" w:name="_Toc18028"/>
      <w:r>
        <w:rPr>
          <w:rFonts w:hint="eastAsia" w:ascii="Times New Roman" w:hAnsi="Times New Roman" w:eastAsia="仿宋_GB2312" w:cs="Times New Roman"/>
          <w:b w:val="0"/>
          <w:bCs w:val="0"/>
          <w:color w:val="auto"/>
          <w:sz w:val="32"/>
          <w:szCs w:val="32"/>
          <w:shd w:val="clear" w:color="auto" w:fill="FFFFFF"/>
          <w:lang w:val="en-US" w:eastAsia="zh-CN"/>
        </w:rPr>
        <w:t>8</w:t>
      </w:r>
      <w:r>
        <w:rPr>
          <w:rFonts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rPr>
        <w:t>鼓励打造重点</w:t>
      </w:r>
      <w:r>
        <w:rPr>
          <w:rFonts w:hint="eastAsia" w:ascii="Times New Roman" w:hAnsi="Times New Roman" w:eastAsia="仿宋_GB2312" w:cs="Times New Roman"/>
          <w:b w:val="0"/>
          <w:bCs w:val="0"/>
          <w:color w:val="auto"/>
          <w:sz w:val="32"/>
          <w:szCs w:val="32"/>
          <w:shd w:val="clear" w:color="auto" w:fill="FFFFFF"/>
          <w:lang w:val="en-US" w:eastAsia="zh-CN"/>
        </w:rPr>
        <w:t>特色</w:t>
      </w:r>
      <w:r>
        <w:rPr>
          <w:rFonts w:hint="default" w:ascii="Times New Roman" w:hAnsi="Times New Roman" w:eastAsia="仿宋_GB2312" w:cs="Times New Roman"/>
          <w:b w:val="0"/>
          <w:bCs w:val="0"/>
          <w:color w:val="auto"/>
          <w:sz w:val="32"/>
          <w:szCs w:val="32"/>
          <w:shd w:val="clear" w:color="auto" w:fill="FFFFFF"/>
        </w:rPr>
        <w:t>品牌楼宇</w:t>
      </w:r>
      <w:bookmarkEnd w:id="14"/>
    </w:p>
    <w:p w14:paraId="7693853D">
      <w:pPr>
        <w:spacing w:line="578"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对与</w:t>
      </w:r>
      <w:r>
        <w:rPr>
          <w:rFonts w:hint="default" w:ascii="Times New Roman" w:hAnsi="Times New Roman" w:eastAsia="仿宋_GB2312" w:cs="Times New Roman"/>
          <w:color w:val="auto"/>
          <w:sz w:val="32"/>
          <w:szCs w:val="32"/>
          <w:shd w:val="clear" w:color="auto" w:fill="FFFFFF"/>
          <w:lang w:eastAsia="zh-Hans"/>
        </w:rPr>
        <w:t>园区</w:t>
      </w:r>
      <w:r>
        <w:rPr>
          <w:rFonts w:hint="default" w:ascii="Times New Roman" w:hAnsi="Times New Roman" w:eastAsia="仿宋_GB2312" w:cs="Times New Roman"/>
          <w:color w:val="auto"/>
          <w:sz w:val="32"/>
          <w:szCs w:val="32"/>
          <w:shd w:val="clear" w:color="auto" w:fill="FFFFFF"/>
        </w:rPr>
        <w:t>签订</w:t>
      </w:r>
      <w:r>
        <w:rPr>
          <w:rFonts w:hint="eastAsia" w:ascii="Times New Roman" w:hAnsi="Times New Roman" w:eastAsia="仿宋_GB2312" w:cs="Times New Roman"/>
          <w:color w:val="auto"/>
          <w:sz w:val="32"/>
          <w:szCs w:val="32"/>
          <w:shd w:val="clear" w:color="auto" w:fill="FFFFFF"/>
          <w:lang w:eastAsia="zh-CN"/>
        </w:rPr>
        <w:t>特色</w:t>
      </w:r>
      <w:r>
        <w:rPr>
          <w:rFonts w:hint="default" w:ascii="Times New Roman" w:hAnsi="Times New Roman" w:eastAsia="仿宋_GB2312" w:cs="Times New Roman"/>
          <w:color w:val="auto"/>
          <w:sz w:val="32"/>
          <w:szCs w:val="32"/>
          <w:shd w:val="clear" w:color="auto" w:fill="FFFFFF"/>
        </w:rPr>
        <w:t>楼宇联合打造协议，</w:t>
      </w:r>
      <w:r>
        <w:rPr>
          <w:rFonts w:hint="default" w:ascii="Times New Roman" w:hAnsi="Times New Roman" w:eastAsia="仿宋_GB2312" w:cs="Times New Roman"/>
          <w:color w:val="auto"/>
          <w:sz w:val="32"/>
          <w:szCs w:val="32"/>
          <w:shd w:val="clear" w:color="auto" w:fill="FFFFFF"/>
          <w:lang w:val="en-US" w:eastAsia="zh-CN"/>
        </w:rPr>
        <w:t>且同一行业</w:t>
      </w:r>
      <w:r>
        <w:rPr>
          <w:rFonts w:hint="default" w:ascii="Times New Roman" w:hAnsi="Times New Roman" w:eastAsia="仿宋_GB2312" w:cs="Times New Roman"/>
          <w:color w:val="auto"/>
          <w:sz w:val="32"/>
          <w:szCs w:val="32"/>
          <w:shd w:val="clear" w:color="auto" w:fill="FFFFFF"/>
        </w:rPr>
        <w:t>及其关联</w:t>
      </w:r>
      <w:r>
        <w:rPr>
          <w:rFonts w:hint="default" w:ascii="Times New Roman" w:hAnsi="Times New Roman" w:eastAsia="仿宋_GB2312" w:cs="Times New Roman"/>
          <w:color w:val="auto"/>
          <w:sz w:val="32"/>
          <w:szCs w:val="32"/>
          <w:shd w:val="clear" w:color="auto" w:fill="FFFFFF"/>
          <w:lang w:val="en-US" w:eastAsia="zh-CN"/>
        </w:rPr>
        <w:t>的企业</w:t>
      </w:r>
      <w:r>
        <w:rPr>
          <w:rFonts w:ascii="Times New Roman" w:hAnsi="Times New Roman" w:eastAsia="仿宋_GB2312" w:cs="Times New Roman"/>
          <w:color w:val="auto"/>
          <w:sz w:val="32"/>
          <w:szCs w:val="32"/>
          <w:shd w:val="clear" w:color="auto" w:fill="FFFFFF"/>
        </w:rPr>
        <w:t>数量</w:t>
      </w:r>
      <w:r>
        <w:rPr>
          <w:rFonts w:hint="eastAsia" w:ascii="Times New Roman" w:hAnsi="Times New Roman" w:eastAsia="仿宋_GB2312" w:cs="Times New Roman"/>
          <w:color w:val="auto"/>
          <w:sz w:val="32"/>
          <w:szCs w:val="32"/>
          <w:shd w:val="clear" w:color="auto" w:fill="FFFFFF"/>
          <w:lang w:eastAsia="zh-CN"/>
        </w:rPr>
        <w:t>达</w:t>
      </w:r>
      <w:r>
        <w:rPr>
          <w:rFonts w:hint="default" w:ascii="Times New Roman" w:hAnsi="Times New Roman" w:eastAsia="仿宋_GB2312" w:cs="Times New Roman"/>
          <w:color w:val="auto"/>
          <w:sz w:val="32"/>
          <w:szCs w:val="32"/>
          <w:shd w:val="clear" w:color="auto" w:fill="FFFFFF"/>
          <w:lang w:val="en-US" w:eastAsia="zh-CN"/>
        </w:rPr>
        <w:t>30</w:t>
      </w:r>
      <w:r>
        <w:rPr>
          <w:rFonts w:ascii="Times New Roman" w:hAnsi="Times New Roman" w:eastAsia="仿宋_GB2312" w:cs="Times New Roman"/>
          <w:color w:val="auto"/>
          <w:sz w:val="32"/>
          <w:szCs w:val="32"/>
          <w:shd w:val="clear" w:color="auto" w:fill="FFFFFF"/>
        </w:rPr>
        <w:t>家</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以上</w:t>
      </w:r>
      <w:r>
        <w:rPr>
          <w:rFonts w:hint="eastAsia"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入驻面积达</w:t>
      </w:r>
      <w:r>
        <w:rPr>
          <w:rFonts w:hint="default" w:ascii="Times New Roman" w:hAnsi="Times New Roman" w:eastAsia="仿宋_GB2312" w:cs="Times New Roman"/>
          <w:color w:val="auto"/>
          <w:sz w:val="32"/>
          <w:szCs w:val="32"/>
          <w:shd w:val="clear" w:color="auto" w:fill="FFFFFF"/>
          <w:lang w:val="en-US" w:eastAsia="zh-CN"/>
        </w:rPr>
        <w:t>6000</w:t>
      </w:r>
      <w:r>
        <w:rPr>
          <w:rFonts w:ascii="Times New Roman" w:hAnsi="Times New Roman" w:eastAsia="仿宋_GB2312" w:cs="Times New Roman"/>
          <w:color w:val="auto"/>
          <w:sz w:val="32"/>
          <w:szCs w:val="32"/>
          <w:shd w:val="clear" w:color="auto" w:fill="FFFFFF"/>
        </w:rPr>
        <w:t>平方米</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含</w:t>
      </w:r>
      <w:r>
        <w:rPr>
          <w:rFonts w:hint="default"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以上</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上一年度该行业</w:t>
      </w:r>
      <w:r>
        <w:rPr>
          <w:rFonts w:hint="default" w:ascii="Times New Roman" w:hAnsi="Times New Roman" w:eastAsia="仿宋_GB2312" w:cs="Times New Roman"/>
          <w:color w:val="auto"/>
          <w:sz w:val="32"/>
          <w:szCs w:val="32"/>
          <w:shd w:val="clear" w:color="auto" w:fill="FFFFFF"/>
        </w:rPr>
        <w:t>及其关联</w:t>
      </w:r>
      <w:r>
        <w:rPr>
          <w:rFonts w:hint="default" w:ascii="Times New Roman" w:hAnsi="Times New Roman" w:eastAsia="仿宋_GB2312" w:cs="Times New Roman"/>
          <w:color w:val="auto"/>
          <w:sz w:val="32"/>
          <w:szCs w:val="32"/>
          <w:shd w:val="clear" w:color="auto" w:fill="FFFFFF"/>
          <w:lang w:val="en-US" w:eastAsia="zh-CN"/>
        </w:rPr>
        <w:t>企业营收不少于20亿元</w:t>
      </w:r>
      <w:r>
        <w:rPr>
          <w:rFonts w:ascii="Times New Roman" w:hAnsi="Times New Roman" w:eastAsia="仿宋_GB2312" w:cs="Times New Roman"/>
          <w:color w:val="auto"/>
          <w:sz w:val="32"/>
          <w:szCs w:val="32"/>
          <w:shd w:val="clear" w:color="auto" w:fill="FFFFFF"/>
        </w:rPr>
        <w:t>的</w:t>
      </w:r>
      <w:r>
        <w:rPr>
          <w:rFonts w:hint="default" w:ascii="Times New Roman" w:hAnsi="Times New Roman" w:eastAsia="仿宋_GB2312" w:cs="Times New Roman"/>
          <w:color w:val="auto"/>
          <w:sz w:val="32"/>
          <w:szCs w:val="32"/>
          <w:shd w:val="clear" w:color="auto" w:fill="FFFFFF"/>
        </w:rPr>
        <w:t>楼宇</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每年</w:t>
      </w:r>
      <w:r>
        <w:rPr>
          <w:rFonts w:ascii="Times New Roman" w:hAnsi="Times New Roman" w:eastAsia="仿宋_GB2312" w:cs="Times New Roman"/>
          <w:color w:val="auto"/>
          <w:sz w:val="32"/>
          <w:szCs w:val="32"/>
          <w:shd w:val="clear" w:color="auto" w:fill="FFFFFF"/>
        </w:rPr>
        <w:t>给予楼宇管理/运营方</w:t>
      </w:r>
      <w:r>
        <w:rPr>
          <w:rFonts w:hint="default" w:ascii="Times New Roman" w:hAnsi="Times New Roman" w:eastAsia="仿宋_GB2312" w:cs="Times New Roman"/>
          <w:color w:val="auto"/>
          <w:sz w:val="32"/>
          <w:szCs w:val="32"/>
          <w:shd w:val="clear" w:color="auto" w:fill="FFFFFF"/>
          <w:lang w:val="en-US" w:eastAsia="zh-CN"/>
        </w:rPr>
        <w:t>20</w:t>
      </w:r>
      <w:r>
        <w:rPr>
          <w:rFonts w:ascii="Times New Roman" w:hAnsi="Times New Roman" w:eastAsia="仿宋_GB2312" w:cs="Times New Roman"/>
          <w:color w:val="auto"/>
          <w:sz w:val="32"/>
          <w:szCs w:val="32"/>
          <w:shd w:val="clear" w:color="auto" w:fill="FFFFFF"/>
        </w:rPr>
        <w:t>万元奖励</w:t>
      </w:r>
      <w:r>
        <w:rPr>
          <w:rFonts w:hint="default"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22EBAF93">
      <w:pPr>
        <w:spacing w:line="578"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ascii="Times New Roman" w:hAnsi="Times New Roman" w:eastAsia="仿宋_GB2312" w:cs="Times New Roman"/>
          <w:color w:val="auto"/>
          <w:sz w:val="32"/>
          <w:szCs w:val="32"/>
          <w:shd w:val="clear" w:color="auto" w:fill="FFFFFF"/>
        </w:rPr>
        <w:t>对入驻率达80%</w:t>
      </w:r>
      <w:r>
        <w:rPr>
          <w:rFonts w:hint="default" w:ascii="Times New Roman" w:hAnsi="Times New Roman" w:eastAsia="仿宋_GB2312" w:cs="Times New Roman"/>
          <w:b w:val="0"/>
          <w:bCs w:val="0"/>
          <w:color w:val="auto"/>
          <w:sz w:val="32"/>
          <w:szCs w:val="32"/>
          <w:shd w:val="clear" w:color="auto" w:fill="FFFFFF"/>
          <w:lang w:val="en-US" w:eastAsia="zh-CN"/>
        </w:rPr>
        <w:t>（含）</w:t>
      </w:r>
      <w:r>
        <w:rPr>
          <w:rFonts w:ascii="Times New Roman" w:hAnsi="Times New Roman" w:eastAsia="仿宋_GB2312" w:cs="Times New Roman"/>
          <w:color w:val="auto"/>
          <w:sz w:val="32"/>
          <w:szCs w:val="32"/>
          <w:shd w:val="clear" w:color="auto" w:fill="FFFFFF"/>
        </w:rPr>
        <w:t>以上、</w:t>
      </w:r>
      <w:r>
        <w:rPr>
          <w:rFonts w:hint="default" w:ascii="Times New Roman" w:hAnsi="Times New Roman" w:eastAsia="仿宋_GB2312" w:cs="Times New Roman"/>
          <w:color w:val="auto"/>
          <w:sz w:val="32"/>
          <w:szCs w:val="32"/>
          <w:shd w:val="clear" w:color="auto" w:fill="FFFFFF"/>
        </w:rPr>
        <w:t>同一行业及其关联企业聚集度</w:t>
      </w:r>
      <w:r>
        <w:rPr>
          <w:rFonts w:hint="eastAsia" w:ascii="Times New Roman" w:hAnsi="Times New Roman" w:eastAsia="仿宋_GB2312" w:cs="Times New Roman"/>
          <w:color w:val="auto"/>
          <w:sz w:val="32"/>
          <w:szCs w:val="32"/>
          <w:shd w:val="clear" w:color="auto" w:fill="FFFFFF"/>
          <w:lang w:eastAsia="zh-CN"/>
        </w:rPr>
        <w:t>达</w:t>
      </w:r>
      <w:r>
        <w:rPr>
          <w:rFonts w:hint="default" w:ascii="Times New Roman" w:hAnsi="Times New Roman" w:eastAsia="仿宋_GB2312" w:cs="Times New Roman"/>
          <w:color w:val="auto"/>
          <w:sz w:val="32"/>
          <w:szCs w:val="32"/>
          <w:shd w:val="clear" w:color="auto" w:fill="FFFFFF"/>
          <w:lang w:val="en-US" w:eastAsia="zh-CN"/>
        </w:rPr>
        <w:t>35</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lang w:val="en-US" w:eastAsia="zh-CN"/>
        </w:rPr>
        <w:t>（含）</w:t>
      </w:r>
      <w:r>
        <w:rPr>
          <w:rFonts w:hint="default" w:ascii="Times New Roman" w:hAnsi="Times New Roman" w:eastAsia="仿宋_GB2312" w:cs="Times New Roman"/>
          <w:color w:val="auto"/>
          <w:sz w:val="32"/>
          <w:szCs w:val="32"/>
          <w:shd w:val="clear" w:color="auto" w:fill="FFFFFF"/>
        </w:rPr>
        <w:t>以上</w:t>
      </w:r>
      <w:r>
        <w:rPr>
          <w:rFonts w:hint="default" w:ascii="Times New Roman" w:hAnsi="Times New Roman" w:eastAsia="仿宋_GB2312" w:cs="Times New Roman"/>
          <w:color w:val="auto"/>
          <w:sz w:val="32"/>
          <w:szCs w:val="32"/>
          <w:shd w:val="clear" w:color="auto" w:fill="FFFFFF"/>
          <w:lang w:eastAsia="zh-CN"/>
        </w:rPr>
        <w:t>且</w:t>
      </w:r>
      <w:r>
        <w:rPr>
          <w:rStyle w:val="9"/>
          <w:rFonts w:hint="default" w:ascii="Times New Roman" w:hAnsi="Times New Roman" w:eastAsia="仿宋_GB2312" w:cs="Times New Roman"/>
          <w:color w:val="auto"/>
          <w:sz w:val="32"/>
          <w:szCs w:val="32"/>
          <w:shd w:val="clear" w:color="auto" w:fill="FFFFFF"/>
          <w:lang w:val="en-US" w:eastAsia="zh-CN"/>
        </w:rPr>
        <w:t>被园区认定为</w:t>
      </w:r>
      <w:r>
        <w:rPr>
          <w:rStyle w:val="9"/>
          <w:rFonts w:hint="eastAsia" w:ascii="Times New Roman" w:hAnsi="Times New Roman" w:eastAsia="仿宋_GB2312" w:cs="Times New Roman"/>
          <w:color w:val="auto"/>
          <w:sz w:val="32"/>
          <w:szCs w:val="32"/>
          <w:shd w:val="clear" w:color="auto" w:fill="FFFFFF"/>
          <w:lang w:val="en-US" w:eastAsia="zh-CN"/>
        </w:rPr>
        <w:t>特色</w:t>
      </w:r>
      <w:r>
        <w:rPr>
          <w:rStyle w:val="9"/>
          <w:rFonts w:hint="default" w:ascii="Times New Roman" w:hAnsi="Times New Roman" w:eastAsia="仿宋_GB2312" w:cs="Times New Roman"/>
          <w:color w:val="auto"/>
          <w:sz w:val="32"/>
          <w:szCs w:val="32"/>
          <w:shd w:val="clear" w:color="auto" w:fill="FFFFFF"/>
          <w:lang w:val="en-US" w:eastAsia="zh-CN"/>
        </w:rPr>
        <w:t>楼宇</w:t>
      </w:r>
      <w:r>
        <w:rPr>
          <w:rFonts w:hint="default" w:ascii="Times New Roman" w:hAnsi="Times New Roman" w:eastAsia="仿宋_GB2312" w:cs="Times New Roman"/>
          <w:color w:val="auto"/>
          <w:sz w:val="32"/>
          <w:szCs w:val="32"/>
          <w:shd w:val="clear" w:color="auto" w:fill="FFFFFF"/>
        </w:rPr>
        <w:t>的</w:t>
      </w:r>
      <w:r>
        <w:rPr>
          <w:rFonts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每年</w:t>
      </w:r>
      <w:r>
        <w:rPr>
          <w:rFonts w:ascii="Times New Roman" w:hAnsi="Times New Roman" w:eastAsia="仿宋_GB2312" w:cs="Times New Roman"/>
          <w:color w:val="auto"/>
          <w:sz w:val="32"/>
          <w:szCs w:val="32"/>
          <w:shd w:val="clear" w:color="auto" w:fill="FFFFFF"/>
        </w:rPr>
        <w:t>给予楼宇管理/运营方</w:t>
      </w:r>
      <w:r>
        <w:rPr>
          <w:rFonts w:hint="default" w:ascii="Times New Roman" w:hAnsi="Times New Roman" w:eastAsia="仿宋_GB2312" w:cs="Times New Roman"/>
          <w:color w:val="auto"/>
          <w:sz w:val="32"/>
          <w:szCs w:val="32"/>
          <w:shd w:val="clear" w:color="auto" w:fill="FFFFFF"/>
          <w:lang w:val="en-US" w:eastAsia="zh-CN"/>
        </w:rPr>
        <w:t>100万元</w:t>
      </w:r>
      <w:r>
        <w:rPr>
          <w:rFonts w:ascii="Times New Roman" w:hAnsi="Times New Roman" w:eastAsia="仿宋_GB2312" w:cs="Times New Roman"/>
          <w:color w:val="auto"/>
          <w:sz w:val="32"/>
          <w:szCs w:val="32"/>
          <w:shd w:val="clear" w:color="auto" w:fill="FFFFFF"/>
        </w:rPr>
        <w:t>奖励</w:t>
      </w:r>
      <w:r>
        <w:rPr>
          <w:rFonts w:hint="default"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最高不超过</w:t>
      </w:r>
      <w:r>
        <w:rPr>
          <w:rFonts w:hint="default" w:ascii="Times New Roman" w:hAnsi="Times New Roman" w:eastAsia="仿宋_GB2312" w:cs="Times New Roman"/>
          <w:color w:val="auto"/>
          <w:sz w:val="32"/>
          <w:szCs w:val="32"/>
          <w:shd w:val="clear" w:color="auto" w:fill="FFFFFF"/>
        </w:rPr>
        <w:t>3年。</w:t>
      </w:r>
    </w:p>
    <w:p w14:paraId="075CF0BC">
      <w:pPr>
        <w:spacing w:line="578"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lang w:val="en-US" w:eastAsia="zh-CN"/>
        </w:rPr>
        <w:t>.建立星级</w:t>
      </w:r>
      <w:r>
        <w:rPr>
          <w:rFonts w:hint="default" w:ascii="Times New Roman" w:hAnsi="Times New Roman" w:eastAsia="仿宋_GB2312" w:cs="Times New Roman"/>
          <w:color w:val="auto"/>
          <w:sz w:val="32"/>
          <w:szCs w:val="32"/>
          <w:shd w:val="clear" w:color="auto" w:fill="FFFFFF"/>
        </w:rPr>
        <w:t>楼宇评定机制</w:t>
      </w:r>
    </w:p>
    <w:p w14:paraId="7F0130BD">
      <w:pPr>
        <w:spacing w:line="240" w:lineRule="auto"/>
        <w:ind w:firstLine="640"/>
        <w:jc w:val="lef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对</w:t>
      </w:r>
      <w:r>
        <w:rPr>
          <w:rFonts w:hint="default" w:ascii="Times New Roman" w:hAnsi="Times New Roman" w:eastAsia="仿宋_GB2312" w:cs="Times New Roman"/>
          <w:color w:val="auto"/>
          <w:sz w:val="32"/>
          <w:szCs w:val="32"/>
          <w:shd w:val="clear" w:color="auto" w:fill="FFFFFF"/>
        </w:rPr>
        <w:t>获得园区认定的</w:t>
      </w:r>
      <w:r>
        <w:rPr>
          <w:rFonts w:hint="default" w:ascii="Times New Roman" w:hAnsi="Times New Roman" w:eastAsia="仿宋_GB2312" w:cs="Times New Roman"/>
          <w:color w:val="auto"/>
          <w:kern w:val="2"/>
          <w:sz w:val="32"/>
          <w:szCs w:val="32"/>
          <w:shd w:val="clear" w:color="auto" w:fill="FFFFFF"/>
          <w:lang w:val="en-US" w:eastAsia="zh-CN" w:bidi="ar"/>
        </w:rPr>
        <w:t>“三亚中央商务区星级商务楼宇”</w:t>
      </w:r>
      <w:r>
        <w:rPr>
          <w:rFonts w:hint="default" w:ascii="Times New Roman" w:hAnsi="Times New Roman" w:eastAsia="仿宋_GB2312" w:cs="Times New Roman"/>
          <w:color w:val="auto"/>
          <w:sz w:val="32"/>
          <w:szCs w:val="32"/>
          <w:shd w:val="clear" w:color="auto" w:fill="FFFFFF"/>
        </w:rPr>
        <w:t>称号</w:t>
      </w:r>
      <w:r>
        <w:rPr>
          <w:rFonts w:hint="eastAsia" w:ascii="Times New Roman" w:hAnsi="Times New Roman" w:eastAsia="仿宋_GB2312" w:cs="Times New Roman"/>
          <w:color w:val="auto"/>
          <w:sz w:val="32"/>
          <w:szCs w:val="32"/>
          <w:shd w:val="clear" w:color="auto" w:fill="FFFFFF"/>
          <w:lang w:val="en-US" w:eastAsia="zh-CN"/>
        </w:rPr>
        <w:t>的</w:t>
      </w:r>
      <w:r>
        <w:rPr>
          <w:rFonts w:hint="default" w:ascii="Times New Roman" w:hAnsi="Times New Roman" w:eastAsia="仿宋_GB2312" w:cs="Times New Roman"/>
          <w:color w:val="auto"/>
          <w:sz w:val="32"/>
          <w:szCs w:val="32"/>
          <w:shd w:val="clear" w:color="auto" w:fill="FFFFFF"/>
        </w:rPr>
        <w:t>楼宇管理/运营方，给予</w:t>
      </w:r>
      <w:r>
        <w:rPr>
          <w:rFonts w:hint="default" w:ascii="Times New Roman" w:hAnsi="Times New Roman" w:eastAsia="仿宋_GB2312" w:cs="Times New Roman"/>
          <w:color w:val="auto"/>
          <w:sz w:val="32"/>
          <w:szCs w:val="32"/>
          <w:shd w:val="clear" w:color="auto" w:fill="FFFFFF"/>
          <w:lang w:val="en-US" w:eastAsia="zh-CN"/>
        </w:rPr>
        <w:t>最高</w:t>
      </w:r>
      <w:r>
        <w:rPr>
          <w:rFonts w:hint="default" w:ascii="Times New Roman" w:hAnsi="Times New Roman" w:eastAsia="仿宋_GB2312" w:cs="Times New Roman"/>
          <w:color w:val="auto"/>
          <w:sz w:val="32"/>
          <w:szCs w:val="32"/>
          <w:shd w:val="clear" w:color="auto" w:fill="FFFFFF"/>
          <w:lang w:eastAsia="zh-CN"/>
        </w:rPr>
        <w:t>1</w:t>
      </w:r>
      <w:r>
        <w:rPr>
          <w:rFonts w:hint="default" w:ascii="Times New Roman" w:hAnsi="Times New Roman" w:eastAsia="仿宋_GB2312" w:cs="Times New Roman"/>
          <w:color w:val="auto"/>
          <w:sz w:val="32"/>
          <w:szCs w:val="32"/>
          <w:shd w:val="clear" w:color="auto" w:fill="FFFFFF"/>
          <w:lang w:val="en-US" w:eastAsia="zh-CN"/>
        </w:rPr>
        <w:t>00</w:t>
      </w:r>
      <w:r>
        <w:rPr>
          <w:rFonts w:hint="default" w:ascii="Times New Roman" w:hAnsi="Times New Roman" w:eastAsia="仿宋_GB2312" w:cs="Times New Roman"/>
          <w:color w:val="auto"/>
          <w:sz w:val="32"/>
          <w:szCs w:val="32"/>
          <w:shd w:val="clear" w:color="auto" w:fill="FFFFFF"/>
        </w:rPr>
        <w:t>万元一次性奖励。</w:t>
      </w:r>
    </w:p>
    <w:p w14:paraId="5C63516D">
      <w:pPr>
        <w:spacing w:line="578" w:lineRule="exact"/>
        <w:ind w:firstLine="640" w:firstLineChars="200"/>
        <w:outlineLvl w:val="0"/>
        <w:rPr>
          <w:rFonts w:hint="default" w:ascii="Times New Roman" w:hAnsi="Times New Roman" w:eastAsia="仿宋_GB2312" w:cs="Times New Roman"/>
          <w:b w:val="0"/>
          <w:bCs w:val="0"/>
          <w:color w:val="auto"/>
          <w:sz w:val="32"/>
          <w:szCs w:val="32"/>
          <w:shd w:val="clear" w:color="auto" w:fill="FFFFFF"/>
          <w:lang w:val="en-US" w:eastAsia="zh-CN"/>
        </w:rPr>
      </w:pPr>
      <w:bookmarkStart w:id="15" w:name="_Toc23043"/>
      <w:r>
        <w:rPr>
          <w:rFonts w:hint="eastAsia" w:ascii="Times New Roman" w:hAnsi="Times New Roman" w:eastAsia="仿宋_GB2312" w:cs="Times New Roman"/>
          <w:b w:val="0"/>
          <w:bCs w:val="0"/>
          <w:color w:val="auto"/>
          <w:sz w:val="32"/>
          <w:szCs w:val="32"/>
          <w:shd w:val="clear" w:color="auto" w:fill="FFFFFF"/>
          <w:lang w:val="en-US" w:eastAsia="zh-CN"/>
        </w:rPr>
        <w:t>10</w:t>
      </w:r>
      <w:r>
        <w:rPr>
          <w:rFonts w:hint="default" w:ascii="Times New Roman" w:hAnsi="Times New Roman" w:eastAsia="仿宋_GB2312" w:cs="Times New Roman"/>
          <w:b w:val="0"/>
          <w:bCs w:val="0"/>
          <w:color w:val="auto"/>
          <w:sz w:val="32"/>
          <w:szCs w:val="32"/>
          <w:shd w:val="clear" w:color="auto" w:fill="FFFFFF"/>
          <w:lang w:val="en-US" w:eastAsia="zh-CN"/>
        </w:rPr>
        <w:t>.支持楼宇能效提升</w:t>
      </w:r>
    </w:p>
    <w:p w14:paraId="79D3156A">
      <w:pPr>
        <w:spacing w:line="578" w:lineRule="exact"/>
        <w:ind w:firstLine="640" w:firstLineChars="200"/>
        <w:outlineLvl w:val="0"/>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对商务楼宇内纳统企业营业收入总额首次达50亿元（含）、100亿元（含）、200亿元（含）、500亿元（含）、1000亿元（含）的，分别给予楼宇管理/运营方10万元、20万元、50万元、100万元、200万元的一次性奖励。</w:t>
      </w:r>
    </w:p>
    <w:p w14:paraId="7B4376B4">
      <w:pPr>
        <w:spacing w:line="578" w:lineRule="exact"/>
        <w:ind w:firstLine="640" w:firstLineChars="200"/>
        <w:outlineLvl w:val="0"/>
        <w:rPr>
          <w:rFonts w:ascii="Times New Roman" w:hAnsi="Times New Roman" w:eastAsia="仿宋_GB2312" w:cs="Times New Roman"/>
          <w:b w:val="0"/>
          <w:bCs w:val="0"/>
          <w:color w:val="auto"/>
          <w:sz w:val="32"/>
          <w:szCs w:val="32"/>
          <w:shd w:val="clear" w:color="auto" w:fill="FFFFFF"/>
        </w:rPr>
      </w:pPr>
      <w:r>
        <w:rPr>
          <w:rFonts w:ascii="Times New Roman" w:hAnsi="Times New Roman" w:eastAsia="仿宋_GB2312" w:cs="Times New Roman"/>
          <w:b w:val="0"/>
          <w:bCs w:val="0"/>
          <w:color w:val="auto"/>
          <w:sz w:val="32"/>
          <w:szCs w:val="32"/>
          <w:shd w:val="clear" w:color="auto" w:fill="FFFFFF"/>
        </w:rPr>
        <w:t>1</w:t>
      </w:r>
      <w:r>
        <w:rPr>
          <w:rFonts w:hint="eastAsia" w:ascii="Times New Roman" w:hAnsi="Times New Roman" w:eastAsia="仿宋_GB2312" w:cs="Times New Roman"/>
          <w:b w:val="0"/>
          <w:bCs w:val="0"/>
          <w:color w:val="auto"/>
          <w:sz w:val="32"/>
          <w:szCs w:val="32"/>
          <w:shd w:val="clear" w:color="auto" w:fill="FFFFFF"/>
          <w:lang w:val="en-US" w:eastAsia="zh-CN"/>
        </w:rPr>
        <w:t>1</w:t>
      </w:r>
      <w:r>
        <w:rPr>
          <w:rFonts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rPr>
        <w:t>楼宇招商引资奖励</w:t>
      </w:r>
      <w:bookmarkEnd w:id="15"/>
    </w:p>
    <w:p w14:paraId="49B6A4B8">
      <w:pPr>
        <w:spacing w:line="578"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对商务楼宇自主新引进限额以上批零住餐企业和</w:t>
      </w:r>
      <w:r>
        <w:rPr>
          <w:rFonts w:ascii="Times New Roman" w:hAnsi="Times New Roman" w:eastAsia="仿宋_GB2312" w:cs="Times New Roman"/>
          <w:color w:val="auto"/>
          <w:sz w:val="32"/>
          <w:szCs w:val="32"/>
          <w:shd w:val="clear" w:color="auto" w:fill="FFFFFF"/>
        </w:rPr>
        <w:t>规模以上服务业企业</w:t>
      </w:r>
      <w:r>
        <w:rPr>
          <w:rFonts w:hint="default" w:ascii="Times New Roman" w:hAnsi="Times New Roman" w:eastAsia="仿宋_GB2312" w:cs="Times New Roman"/>
          <w:color w:val="auto"/>
          <w:sz w:val="32"/>
          <w:szCs w:val="32"/>
          <w:shd w:val="clear" w:color="auto" w:fill="FFFFFF"/>
        </w:rPr>
        <w:t>，且协议承诺入驻经营5年</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含</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以上的，</w:t>
      </w:r>
      <w:r>
        <w:rPr>
          <w:rFonts w:hint="default" w:ascii="Times New Roman" w:hAnsi="Times New Roman" w:eastAsia="仿宋_GB2312" w:cs="Times New Roman"/>
          <w:color w:val="auto"/>
          <w:sz w:val="32"/>
          <w:szCs w:val="32"/>
          <w:shd w:val="clear" w:color="auto" w:fill="FFFFFF"/>
          <w:lang w:val="en-US" w:eastAsia="zh-CN"/>
        </w:rPr>
        <w:t>每引进一家</w:t>
      </w:r>
      <w:r>
        <w:rPr>
          <w:rFonts w:hint="default" w:ascii="Times New Roman" w:hAnsi="Times New Roman" w:eastAsia="仿宋_GB2312" w:cs="Times New Roman"/>
          <w:color w:val="auto"/>
          <w:sz w:val="32"/>
          <w:szCs w:val="32"/>
          <w:shd w:val="clear" w:color="auto" w:fill="FFFFFF"/>
        </w:rPr>
        <w:t>给予</w:t>
      </w:r>
      <w:r>
        <w:rPr>
          <w:rFonts w:ascii="Times New Roman" w:hAnsi="Times New Roman" w:eastAsia="仿宋_GB2312" w:cs="Times New Roman"/>
          <w:color w:val="auto"/>
          <w:sz w:val="32"/>
          <w:szCs w:val="32"/>
          <w:shd w:val="clear" w:color="auto" w:fill="FFFFFF"/>
        </w:rPr>
        <w:t>楼宇管理/运营方</w:t>
      </w:r>
      <w:r>
        <w:rPr>
          <w:rFonts w:hint="default" w:ascii="Times New Roman" w:hAnsi="Times New Roman" w:eastAsia="仿宋_GB2312" w:cs="Times New Roman"/>
          <w:color w:val="auto"/>
          <w:sz w:val="32"/>
          <w:szCs w:val="32"/>
          <w:shd w:val="clear" w:color="auto" w:fill="FFFFFF"/>
        </w:rPr>
        <w:t>10万元一次性奖励，每年最高不超过200万元</w:t>
      </w:r>
      <w:r>
        <w:rPr>
          <w:rFonts w:hint="default" w:ascii="Times New Roman" w:hAnsi="Times New Roman" w:eastAsia="仿宋_GB2312" w:cs="Times New Roman"/>
          <w:color w:val="auto"/>
          <w:sz w:val="32"/>
          <w:szCs w:val="32"/>
          <w:shd w:val="clear" w:color="auto" w:fill="FFFFFF"/>
          <w:lang w:eastAsia="zh-CN"/>
        </w:rPr>
        <w:t>。</w:t>
      </w:r>
    </w:p>
    <w:p w14:paraId="4CC55679">
      <w:pPr>
        <w:spacing w:line="578"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对商务楼宇自主新引进</w:t>
      </w:r>
      <w:r>
        <w:rPr>
          <w:rFonts w:hint="eastAsia" w:ascii="Times New Roman" w:hAnsi="Times New Roman" w:eastAsia="仿宋_GB2312" w:cs="Times New Roman"/>
          <w:color w:val="auto"/>
          <w:sz w:val="32"/>
          <w:szCs w:val="32"/>
          <w:shd w:val="clear" w:color="auto" w:fill="FFFFFF"/>
          <w:lang w:val="en-US" w:eastAsia="zh-CN"/>
        </w:rPr>
        <w:t>国家</w:t>
      </w:r>
      <w:r>
        <w:rPr>
          <w:rFonts w:hint="default" w:ascii="Times New Roman" w:hAnsi="Times New Roman" w:eastAsia="仿宋_GB2312" w:cs="Times New Roman"/>
          <w:color w:val="auto"/>
          <w:sz w:val="32"/>
          <w:szCs w:val="32"/>
          <w:shd w:val="clear" w:color="auto" w:fill="FFFFFF"/>
        </w:rPr>
        <w:t>专精特新“小巨人”企业</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省级及以上</w:t>
      </w:r>
      <w:r>
        <w:rPr>
          <w:rFonts w:hint="default" w:ascii="Times New Roman" w:hAnsi="Times New Roman" w:eastAsia="仿宋_GB2312" w:cs="Times New Roman"/>
          <w:color w:val="auto"/>
          <w:sz w:val="32"/>
          <w:szCs w:val="32"/>
          <w:shd w:val="clear" w:color="auto" w:fill="FFFFFF"/>
          <w:lang w:eastAsia="zh-CN"/>
        </w:rPr>
        <w:t>科技企业孵化器和众创空间</w:t>
      </w:r>
      <w:r>
        <w:rPr>
          <w:rFonts w:hint="default" w:ascii="Times New Roman" w:hAnsi="Times New Roman" w:eastAsia="仿宋_GB2312" w:cs="Times New Roman"/>
          <w:color w:val="auto"/>
          <w:sz w:val="32"/>
          <w:szCs w:val="32"/>
          <w:shd w:val="clear" w:color="auto" w:fill="FFFFFF"/>
        </w:rPr>
        <w:t>，且协议承诺入驻经营5年</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含</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以上的，</w:t>
      </w:r>
      <w:r>
        <w:rPr>
          <w:rFonts w:hint="default" w:ascii="Times New Roman" w:hAnsi="Times New Roman" w:eastAsia="仿宋_GB2312" w:cs="Times New Roman"/>
          <w:color w:val="auto"/>
          <w:sz w:val="32"/>
          <w:szCs w:val="32"/>
          <w:shd w:val="clear" w:color="auto" w:fill="FFFFFF"/>
          <w:lang w:val="en-US" w:eastAsia="zh-CN"/>
        </w:rPr>
        <w:t>每引进一家</w:t>
      </w:r>
      <w:r>
        <w:rPr>
          <w:rFonts w:hint="default" w:ascii="Times New Roman" w:hAnsi="Times New Roman" w:eastAsia="仿宋_GB2312" w:cs="Times New Roman"/>
          <w:color w:val="auto"/>
          <w:sz w:val="32"/>
          <w:szCs w:val="32"/>
          <w:shd w:val="clear" w:color="auto" w:fill="FFFFFF"/>
        </w:rPr>
        <w:t>给予</w:t>
      </w:r>
      <w:r>
        <w:rPr>
          <w:rFonts w:ascii="Times New Roman" w:hAnsi="Times New Roman" w:eastAsia="仿宋_GB2312" w:cs="Times New Roman"/>
          <w:color w:val="auto"/>
          <w:sz w:val="32"/>
          <w:szCs w:val="32"/>
          <w:shd w:val="clear" w:color="auto" w:fill="FFFFFF"/>
        </w:rPr>
        <w:t>楼宇管理/运营方</w:t>
      </w:r>
      <w:r>
        <w:rPr>
          <w:rFonts w:hint="default" w:ascii="Times New Roman" w:hAnsi="Times New Roman" w:eastAsia="仿宋_GB2312" w:cs="Times New Roman"/>
          <w:color w:val="auto"/>
          <w:sz w:val="32"/>
          <w:szCs w:val="32"/>
          <w:shd w:val="clear" w:color="auto" w:fill="FFFFFF"/>
        </w:rPr>
        <w:t>1</w:t>
      </w:r>
      <w:r>
        <w:rPr>
          <w:rFonts w:hint="eastAsia"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万元一次性奖励，每年最高不超过</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rPr>
        <w:t>00万元</w:t>
      </w:r>
      <w:r>
        <w:rPr>
          <w:rFonts w:hint="default" w:ascii="Times New Roman" w:hAnsi="Times New Roman" w:eastAsia="仿宋_GB2312" w:cs="Times New Roman"/>
          <w:color w:val="auto"/>
          <w:sz w:val="32"/>
          <w:szCs w:val="32"/>
          <w:shd w:val="clear" w:color="auto" w:fill="FFFFFF"/>
          <w:lang w:eastAsia="zh-CN"/>
        </w:rPr>
        <w:t>。</w:t>
      </w:r>
    </w:p>
    <w:p w14:paraId="00AAB961">
      <w:pPr>
        <w:spacing w:line="578"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对商务楼宇自主新引进</w:t>
      </w:r>
      <w:r>
        <w:rPr>
          <w:rFonts w:hint="eastAsia" w:ascii="Times New Roman" w:hAnsi="Times New Roman" w:eastAsia="仿宋_GB2312" w:cs="Times New Roman"/>
          <w:color w:val="auto"/>
          <w:sz w:val="32"/>
          <w:szCs w:val="32"/>
          <w:shd w:val="clear" w:color="auto" w:fill="FFFFFF"/>
        </w:rPr>
        <w:t>世界500强、中国500强、中国民营500强企业</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非三类500强的上市企业、独角兽企业、上年度营业收入超过10亿美元</w:t>
      </w:r>
      <w:r>
        <w:rPr>
          <w:rFonts w:hint="eastAsia" w:ascii="Times New Roman" w:hAnsi="Times New Roman" w:eastAsia="仿宋_GB2312" w:cs="Times New Roman"/>
          <w:color w:val="auto"/>
          <w:sz w:val="32"/>
          <w:szCs w:val="32"/>
          <w:shd w:val="clear" w:color="auto" w:fill="FFFFFF"/>
          <w:lang w:val="en-US" w:eastAsia="zh-CN"/>
        </w:rPr>
        <w:t>的</w:t>
      </w:r>
      <w:r>
        <w:rPr>
          <w:rFonts w:hint="eastAsia" w:ascii="Times New Roman" w:hAnsi="Times New Roman" w:eastAsia="仿宋_GB2312" w:cs="Times New Roman"/>
          <w:color w:val="auto"/>
          <w:sz w:val="32"/>
          <w:szCs w:val="32"/>
          <w:shd w:val="clear" w:color="auto" w:fill="FFFFFF"/>
        </w:rPr>
        <w:t>跨国公司在园区设立的区域总部或职能总部</w:t>
      </w:r>
      <w:r>
        <w:rPr>
          <w:rFonts w:hint="default" w:ascii="Times New Roman" w:hAnsi="Times New Roman" w:eastAsia="仿宋_GB2312" w:cs="Times New Roman"/>
          <w:color w:val="auto"/>
          <w:sz w:val="32"/>
          <w:szCs w:val="32"/>
          <w:shd w:val="clear" w:color="auto" w:fill="FFFFFF"/>
        </w:rPr>
        <w:t>，且协议承诺入驻经营5年</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含</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以上的，</w:t>
      </w:r>
      <w:r>
        <w:rPr>
          <w:rFonts w:hint="default" w:ascii="Times New Roman" w:hAnsi="Times New Roman" w:eastAsia="仿宋_GB2312" w:cs="Times New Roman"/>
          <w:color w:val="auto"/>
          <w:sz w:val="32"/>
          <w:szCs w:val="32"/>
          <w:shd w:val="clear" w:color="auto" w:fill="FFFFFF"/>
          <w:lang w:val="en-US" w:eastAsia="zh-CN"/>
        </w:rPr>
        <w:t>每引进一家</w:t>
      </w:r>
      <w:r>
        <w:rPr>
          <w:rFonts w:hint="default" w:ascii="Times New Roman" w:hAnsi="Times New Roman" w:eastAsia="仿宋_GB2312" w:cs="Times New Roman"/>
          <w:color w:val="auto"/>
          <w:sz w:val="32"/>
          <w:szCs w:val="32"/>
          <w:shd w:val="clear" w:color="auto" w:fill="FFFFFF"/>
        </w:rPr>
        <w:t>给予</w:t>
      </w:r>
      <w:r>
        <w:rPr>
          <w:rFonts w:ascii="Times New Roman" w:hAnsi="Times New Roman" w:eastAsia="仿宋_GB2312" w:cs="Times New Roman"/>
          <w:color w:val="auto"/>
          <w:sz w:val="32"/>
          <w:szCs w:val="32"/>
          <w:shd w:val="clear" w:color="auto" w:fill="FFFFFF"/>
        </w:rPr>
        <w:t>楼宇管理/运营方</w:t>
      </w:r>
      <w:r>
        <w:rPr>
          <w:rFonts w:hint="default" w:ascii="Times New Roman" w:hAnsi="Times New Roman" w:eastAsia="仿宋_GB2312" w:cs="Times New Roman"/>
          <w:color w:val="auto"/>
          <w:sz w:val="32"/>
          <w:szCs w:val="32"/>
          <w:shd w:val="clear" w:color="auto" w:fill="FFFFFF"/>
        </w:rPr>
        <w:t>25万元一次性奖励，每年最高不超过500万元。</w:t>
      </w:r>
    </w:p>
    <w:p w14:paraId="36D91A97">
      <w:pPr>
        <w:spacing w:line="578" w:lineRule="exact"/>
        <w:ind w:firstLine="640" w:firstLineChars="200"/>
        <w:outlineLvl w:val="1"/>
        <w:rPr>
          <w:rFonts w:ascii="Times New Roman" w:hAnsi="Times New Roman" w:eastAsia="黑体" w:cs="Times New Roman"/>
          <w:color w:val="auto"/>
          <w:sz w:val="32"/>
          <w:szCs w:val="32"/>
        </w:rPr>
      </w:pPr>
      <w:bookmarkStart w:id="16" w:name="_Toc27614"/>
      <w:r>
        <w:rPr>
          <w:rFonts w:hint="default" w:ascii="Times New Roman" w:hAnsi="Times New Roman" w:eastAsia="黑体" w:cs="Times New Roman"/>
          <w:color w:val="auto"/>
          <w:sz w:val="32"/>
          <w:szCs w:val="32"/>
          <w:lang w:eastAsia="zh-Hans"/>
        </w:rPr>
        <w:t>四</w:t>
      </w:r>
      <w:r>
        <w:rPr>
          <w:rFonts w:hint="default" w:ascii="Times New Roman" w:hAnsi="Times New Roman" w:eastAsia="黑体" w:cs="Times New Roman"/>
          <w:color w:val="auto"/>
          <w:sz w:val="32"/>
          <w:szCs w:val="32"/>
        </w:rPr>
        <w:t>、其他事项</w:t>
      </w:r>
    </w:p>
    <w:p w14:paraId="66BB2CAE">
      <w:pPr>
        <w:spacing w:line="578"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w:t>
      </w:r>
      <w:r>
        <w:rPr>
          <w:rFonts w:hint="default" w:ascii="Times New Roman" w:hAnsi="Times New Roman" w:eastAsia="仿宋_GB2312" w:cs="Times New Roman"/>
          <w:color w:val="auto"/>
          <w:sz w:val="32"/>
          <w:szCs w:val="32"/>
          <w:lang w:eastAsia="zh-CN"/>
        </w:rPr>
        <w:t>办法</w:t>
      </w:r>
      <w:r>
        <w:rPr>
          <w:rFonts w:hint="eastAsia" w:ascii="Times New Roman" w:hAnsi="Times New Roman" w:eastAsia="仿宋_GB2312" w:cs="Times New Roman"/>
          <w:color w:val="auto"/>
          <w:sz w:val="32"/>
          <w:szCs w:val="32"/>
        </w:rPr>
        <w:t>自</w:t>
      </w:r>
      <w:r>
        <w:rPr>
          <w:rFonts w:hint="eastAsia" w:ascii="Times New Roman" w:hAnsi="Times New Roman" w:eastAsia="仿宋_GB2312" w:cs="Times New Roman"/>
          <w:color w:val="auto"/>
          <w:sz w:val="32"/>
          <w:szCs w:val="32"/>
          <w:lang w:val="en-US" w:eastAsia="zh-CN"/>
        </w:rPr>
        <w:t>202</w:t>
      </w:r>
      <w:ins w:id="0" w:author="发文员" w:date="2023-10-07T16:15:53Z">
        <w:r>
          <w:rPr>
            <w:rFonts w:hint="eastAsia" w:ascii="Times New Roman" w:hAnsi="Times New Roman" w:eastAsia="仿宋_GB2312" w:cs="Times New Roman"/>
            <w:color w:val="auto"/>
            <w:sz w:val="32"/>
            <w:szCs w:val="32"/>
            <w:lang w:val="en-US" w:eastAsia="zh-CN"/>
          </w:rPr>
          <w:t>3</w:t>
        </w:r>
      </w:ins>
      <w:r>
        <w:rPr>
          <w:rFonts w:hint="eastAsia" w:ascii="Times New Roman" w:hAnsi="Times New Roman" w:eastAsia="仿宋_GB2312" w:cs="Times New Roman"/>
          <w:color w:val="auto"/>
          <w:sz w:val="32"/>
          <w:szCs w:val="32"/>
        </w:rPr>
        <w:t>年</w:t>
      </w:r>
      <w:ins w:id="1" w:author="发文员" w:date="2023-10-07T16:15:55Z">
        <w:r>
          <w:rPr>
            <w:rFonts w:hint="eastAsia" w:ascii="Times New Roman" w:hAnsi="Times New Roman" w:eastAsia="仿宋_GB2312" w:cs="Times New Roman"/>
            <w:color w:val="auto"/>
            <w:sz w:val="32"/>
            <w:szCs w:val="32"/>
            <w:lang w:val="en-US" w:eastAsia="zh-CN"/>
          </w:rPr>
          <w:t>1</w:t>
        </w:r>
      </w:ins>
      <w:ins w:id="2" w:author="发文员" w:date="2023-10-07T16:15:56Z">
        <w:r>
          <w:rPr>
            <w:rFonts w:hint="eastAsia" w:ascii="Times New Roman" w:hAnsi="Times New Roman" w:eastAsia="仿宋_GB2312" w:cs="Times New Roman"/>
            <w:color w:val="auto"/>
            <w:sz w:val="32"/>
            <w:szCs w:val="32"/>
            <w:lang w:val="en-US" w:eastAsia="zh-CN"/>
          </w:rPr>
          <w:t>0</w:t>
        </w:r>
      </w:ins>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日起施行，有效期三年。本</w:t>
      </w:r>
      <w:r>
        <w:rPr>
          <w:rFonts w:hint="eastAsia"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rPr>
        <w:t>条款与现行同类型政策按就高不重复原则执行。本</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执行过程中，如遇</w:t>
      </w:r>
      <w:r>
        <w:rPr>
          <w:rFonts w:hint="default" w:ascii="Times New Roman" w:hAnsi="Times New Roman" w:eastAsia="仿宋_GB2312" w:cs="Times New Roman"/>
          <w:color w:val="auto"/>
          <w:sz w:val="32"/>
          <w:szCs w:val="32"/>
          <w:lang w:eastAsia="zh-Hans"/>
        </w:rPr>
        <w:t>国家</w:t>
      </w:r>
      <w:r>
        <w:rPr>
          <w:rFonts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rPr>
        <w:t>省、市</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Hans"/>
        </w:rPr>
        <w:t>园区</w:t>
      </w:r>
      <w:r>
        <w:rPr>
          <w:rFonts w:hint="default" w:ascii="Times New Roman" w:hAnsi="Times New Roman" w:eastAsia="仿宋_GB2312" w:cs="Times New Roman"/>
          <w:color w:val="auto"/>
          <w:sz w:val="32"/>
          <w:szCs w:val="32"/>
        </w:rPr>
        <w:t>政策</w:t>
      </w:r>
      <w:r>
        <w:rPr>
          <w:rFonts w:hint="default" w:ascii="Times New Roman" w:hAnsi="Times New Roman" w:eastAsia="仿宋_GB2312" w:cs="Times New Roman"/>
          <w:color w:val="auto"/>
          <w:sz w:val="32"/>
          <w:szCs w:val="32"/>
          <w:lang w:eastAsia="zh-Hans"/>
        </w:rPr>
        <w:t>发生调整</w:t>
      </w:r>
      <w:r>
        <w:rPr>
          <w:rFonts w:hint="default" w:ascii="Times New Roman" w:hAnsi="Times New Roman" w:eastAsia="仿宋_GB2312" w:cs="Times New Roman"/>
          <w:color w:val="auto"/>
          <w:sz w:val="32"/>
          <w:szCs w:val="32"/>
        </w:rPr>
        <w:t>变动</w:t>
      </w:r>
      <w:r>
        <w:rPr>
          <w:rFonts w:hint="default" w:ascii="Times New Roman" w:hAnsi="Times New Roman" w:eastAsia="仿宋_GB2312" w:cs="Times New Roman"/>
          <w:color w:val="auto"/>
          <w:sz w:val="32"/>
          <w:szCs w:val="32"/>
          <w:lang w:eastAsia="zh-Hans"/>
        </w:rPr>
        <w:t>或</w:t>
      </w:r>
      <w:r>
        <w:rPr>
          <w:rFonts w:hint="eastAsia" w:ascii="Times New Roman" w:hAnsi="Times New Roman" w:eastAsia="仿宋_GB2312" w:cs="Times New Roman"/>
          <w:color w:val="auto"/>
          <w:sz w:val="32"/>
          <w:szCs w:val="32"/>
          <w:lang w:val="en-US" w:eastAsia="zh-CN"/>
        </w:rPr>
        <w:t>修订申报指南</w:t>
      </w:r>
      <w:r>
        <w:rPr>
          <w:rFonts w:hint="default" w:ascii="Times New Roman" w:hAnsi="Times New Roman" w:eastAsia="仿宋_GB2312" w:cs="Times New Roman"/>
          <w:color w:val="auto"/>
          <w:sz w:val="32"/>
          <w:szCs w:val="32"/>
          <w:lang w:eastAsia="zh-Hans"/>
        </w:rPr>
        <w:t>的</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eastAsia="zh-Hans"/>
        </w:rPr>
        <w:t>调整后的</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lang w:eastAsia="zh-Hans"/>
        </w:rPr>
        <w:t>或</w:t>
      </w:r>
      <w:r>
        <w:rPr>
          <w:rFonts w:hint="default" w:ascii="Times New Roman" w:hAnsi="Times New Roman" w:eastAsia="仿宋_GB2312" w:cs="Times New Roman"/>
          <w:color w:val="auto"/>
          <w:sz w:val="32"/>
          <w:szCs w:val="32"/>
          <w:lang w:val="en-US" w:eastAsia="zh-CN"/>
        </w:rPr>
        <w:t>申报指南</w:t>
      </w:r>
      <w:r>
        <w:rPr>
          <w:rFonts w:hint="default" w:ascii="Times New Roman" w:hAnsi="Times New Roman" w:eastAsia="仿宋_GB2312" w:cs="Times New Roman"/>
          <w:color w:val="auto"/>
          <w:sz w:val="32"/>
          <w:szCs w:val="32"/>
        </w:rPr>
        <w:t>为准。</w:t>
      </w:r>
    </w:p>
    <w:p w14:paraId="44BB19FE">
      <w:pPr>
        <w:spacing w:line="578"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2.认定企业应</w:t>
      </w:r>
      <w:r>
        <w:rPr>
          <w:rFonts w:hint="default" w:ascii="Times New Roman" w:hAnsi="Times New Roman" w:eastAsia="仿宋_GB2312" w:cs="Times New Roman"/>
          <w:color w:val="auto"/>
          <w:sz w:val="32"/>
          <w:szCs w:val="32"/>
          <w:lang w:eastAsia="zh-Hans"/>
        </w:rPr>
        <w:t>合</w:t>
      </w:r>
      <w:r>
        <w:rPr>
          <w:rFonts w:hint="default" w:ascii="Times New Roman" w:hAnsi="Times New Roman" w:eastAsia="仿宋_GB2312" w:cs="Times New Roman"/>
          <w:color w:val="auto"/>
          <w:sz w:val="32"/>
          <w:szCs w:val="32"/>
        </w:rPr>
        <w:t>法经营、诚实守信、有规范健全的财务制度，近三年无重大违法违规行为。</w:t>
      </w:r>
    </w:p>
    <w:p w14:paraId="623D0662">
      <w:pPr>
        <w:spacing w:line="578" w:lineRule="exact"/>
        <w:ind w:firstLine="640" w:firstLineChars="200"/>
        <w:outlineLvl w:val="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3.本</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由三亚中央商务区管理局负责解释。</w:t>
      </w:r>
    </w:p>
    <w:p w14:paraId="30D10DB3">
      <w:pPr>
        <w:spacing w:line="578" w:lineRule="exact"/>
        <w:ind w:firstLine="640" w:firstLineChars="20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lang w:val="en-US" w:eastAsia="zh-CN"/>
        </w:rPr>
        <w:t>相关说明</w:t>
      </w:r>
    </w:p>
    <w:p w14:paraId="71849181">
      <w:pPr>
        <w:spacing w:line="578"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val="en-US" w:eastAsia="zh-CN"/>
        </w:rPr>
        <w:t>.关联企业：指与企业在资金、经营、购销等方面，存在直接</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间接的拥有或者控制关系；直接</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间接地同为第三者所拥有或者控制；其他在利益上相关联的公司、企业和其他经济组织。</w:t>
      </w:r>
    </w:p>
    <w:p w14:paraId="3FA5E745">
      <w:pPr>
        <w:spacing w:line="578"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rPr>
        <w:t>.园区</w:t>
      </w:r>
      <w:r>
        <w:rPr>
          <w:rFonts w:hint="default" w:ascii="Times New Roman" w:hAnsi="Times New Roman" w:eastAsia="仿宋_GB2312" w:cs="Times New Roman"/>
          <w:color w:val="auto"/>
          <w:sz w:val="32"/>
          <w:szCs w:val="32"/>
          <w:shd w:val="clear" w:color="auto" w:fill="FFFFFF"/>
          <w:lang w:val="en-US" w:eastAsia="zh-CN"/>
        </w:rPr>
        <w:t>鼓励类</w:t>
      </w:r>
      <w:r>
        <w:rPr>
          <w:rFonts w:ascii="Times New Roman" w:hAnsi="Times New Roman" w:eastAsia="仿宋_GB2312" w:cs="Times New Roman"/>
          <w:color w:val="auto"/>
          <w:sz w:val="32"/>
          <w:szCs w:val="32"/>
          <w:shd w:val="clear" w:color="auto" w:fill="FFFFFF"/>
        </w:rPr>
        <w:t>企业</w:t>
      </w:r>
      <w:r>
        <w:rPr>
          <w:rFonts w:hint="default" w:ascii="Times New Roman" w:hAnsi="Times New Roman" w:eastAsia="仿宋_GB2312" w:cs="Times New Roman"/>
          <w:color w:val="auto"/>
          <w:sz w:val="32"/>
          <w:szCs w:val="32"/>
          <w:shd w:val="clear" w:color="auto" w:fill="FFFFFF"/>
        </w:rPr>
        <w:t>：包含金融服务、现代商贸、邮轮游艇、</w:t>
      </w:r>
      <w:r>
        <w:rPr>
          <w:rFonts w:hint="default" w:ascii="Times New Roman" w:hAnsi="Times New Roman" w:eastAsia="仿宋_GB2312" w:cs="Times New Roman"/>
          <w:color w:val="auto"/>
          <w:sz w:val="32"/>
          <w:szCs w:val="32"/>
          <w:shd w:val="clear" w:color="auto" w:fill="FFFFFF"/>
          <w:lang w:val="en-US" w:eastAsia="zh-CN"/>
        </w:rPr>
        <w:t>科技创新</w:t>
      </w:r>
      <w:r>
        <w:rPr>
          <w:rFonts w:hint="default" w:ascii="Times New Roman" w:hAnsi="Times New Roman" w:eastAsia="仿宋_GB2312" w:cs="Times New Roman"/>
          <w:color w:val="auto"/>
          <w:sz w:val="32"/>
          <w:szCs w:val="32"/>
          <w:shd w:val="clear" w:color="auto" w:fill="FFFFFF"/>
        </w:rPr>
        <w:t>、文化休闲、专业服务类企业及其他符合园区主导产业发展的企业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或商协会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，企业员工不少于5人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商协会会员企业不少于30家</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14:paraId="4CD962F6">
      <w:pPr>
        <w:spacing w:line="578"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rPr>
        <w:t>园区</w:t>
      </w:r>
      <w:r>
        <w:rPr>
          <w:rFonts w:hint="default"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rPr>
        <w:t>企业：包括</w:t>
      </w:r>
      <w:r>
        <w:rPr>
          <w:rFonts w:hint="default" w:ascii="Times New Roman" w:hAnsi="Times New Roman" w:eastAsia="仿宋_GB2312" w:cs="Times New Roman"/>
          <w:color w:val="auto"/>
          <w:sz w:val="32"/>
          <w:szCs w:val="32"/>
          <w:lang w:val="en-US" w:eastAsia="zh-CN"/>
        </w:rPr>
        <w:t>以下</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10项中的</w:t>
      </w:r>
      <w:r>
        <w:rPr>
          <w:rFonts w:hint="default" w:ascii="Times New Roman" w:hAnsi="Times New Roman" w:eastAsia="仿宋_GB2312" w:cs="Times New Roman"/>
          <w:color w:val="auto"/>
          <w:sz w:val="32"/>
          <w:szCs w:val="32"/>
        </w:rPr>
        <w:t>企业及园区其他重点支持的企业类型。</w:t>
      </w:r>
    </w:p>
    <w:p w14:paraId="323E45E2">
      <w:pPr>
        <w:spacing w:line="578"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限额以上批零住餐企业、规模以上服务业企业：年主营业务收入2000万元及以上的批发业、年主营业务收入500万元及以上的零售业法人单位；年主营业务收入200万元及以上的住宿和餐饮业法人单位。年营业收入2000万元及以上的交通运输、仓储和邮政业，信息传输、软件和信息技术服务业，水利、环境和公共设施管理业，卫生服务业法人单位；年营业收入1000万元及以上的租赁和商务服务业，科学研究和技术服务业，教育，以及物业管理、房地产中介服务、房地产租赁经营和其他房地产业服务业法人单位；年营业收入500万元及以上的居民服务、修理和其他服务业，文化、体育和娱乐业，社会工作服务业法人单位。</w:t>
      </w:r>
    </w:p>
    <w:p w14:paraId="4A345197">
      <w:pPr>
        <w:spacing w:line="578" w:lineRule="exact"/>
        <w:ind w:firstLine="64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.500强企业：世界500强、中国500强、中国民营500强等企业以申请当年</w:t>
      </w:r>
      <w:r>
        <w:rPr>
          <w:rFonts w:hint="default" w:ascii="Times New Roman" w:hAnsi="Times New Roman" w:eastAsia="仿宋_GB2312" w:cs="Times New Roman"/>
          <w:color w:val="auto"/>
          <w:sz w:val="32"/>
          <w:szCs w:val="32"/>
          <w:lang w:val="en-US" w:eastAsia="zh-CN"/>
        </w:rPr>
        <w:t>（如当年</w:t>
      </w:r>
      <w:r>
        <w:rPr>
          <w:rFonts w:hint="eastAsia" w:ascii="Times New Roman" w:hAnsi="Times New Roman" w:eastAsia="仿宋_GB2312" w:cs="Times New Roman"/>
          <w:color w:val="auto"/>
          <w:sz w:val="32"/>
          <w:szCs w:val="32"/>
          <w:lang w:val="en-US" w:eastAsia="zh-CN"/>
        </w:rPr>
        <w:t>未发布</w:t>
      </w:r>
      <w:r>
        <w:rPr>
          <w:rFonts w:hint="default" w:ascii="Times New Roman" w:hAnsi="Times New Roman" w:eastAsia="仿宋_GB2312" w:cs="Times New Roman"/>
          <w:color w:val="auto"/>
          <w:sz w:val="32"/>
          <w:szCs w:val="32"/>
          <w:lang w:val="en-US" w:eastAsia="zh-CN"/>
        </w:rPr>
        <w:t>以上一年度为准）</w:t>
      </w:r>
      <w:r>
        <w:rPr>
          <w:rFonts w:hint="default" w:ascii="Times New Roman" w:hAnsi="Times New Roman" w:eastAsia="仿宋_GB2312" w:cs="Times New Roman"/>
          <w:color w:val="auto"/>
          <w:sz w:val="32"/>
          <w:szCs w:val="32"/>
        </w:rPr>
        <w:t>《财富》杂志、中国企业联合会、全国工商联公布的榜单为准。</w:t>
      </w:r>
    </w:p>
    <w:p w14:paraId="217A865C">
      <w:pPr>
        <w:spacing w:line="578"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6.上市企业：指在上海证券交易所、深圳证券交易所、北京证券交易所、香港联合交易所、纽约证券交易所、纳斯达克证券交易所、伦敦证券交易所等主板上市或科创板、创业板上市的企业。</w:t>
      </w:r>
    </w:p>
    <w:p w14:paraId="037E1A06">
      <w:pPr>
        <w:spacing w:line="578" w:lineRule="exact"/>
        <w:ind w:firstLine="64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shd w:val="clear" w:color="auto" w:fill="FFFFFF"/>
          <w:lang w:eastAsia="zh-Hans"/>
        </w:rPr>
        <w:t>国家级</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Hans"/>
        </w:rPr>
        <w:t>省级科技企业孵化器</w:t>
      </w:r>
      <w:r>
        <w:rPr>
          <w:rFonts w:hint="default" w:ascii="Times New Roman" w:hAnsi="Times New Roman" w:eastAsia="仿宋_GB2312" w:cs="Times New Roman"/>
          <w:color w:val="auto"/>
          <w:sz w:val="32"/>
          <w:szCs w:val="32"/>
          <w:shd w:val="clear" w:color="auto" w:fill="FFFFFF"/>
          <w:lang w:val="en-US" w:eastAsia="zh-CN"/>
        </w:rPr>
        <w:t>和众创空间：以</w:t>
      </w:r>
      <w:r>
        <w:rPr>
          <w:rFonts w:hint="eastAsia" w:ascii="Times New Roman" w:hAnsi="Times New Roman" w:eastAsia="仿宋_GB2312" w:cs="Times New Roman"/>
          <w:color w:val="auto"/>
          <w:sz w:val="32"/>
          <w:szCs w:val="32"/>
          <w:shd w:val="clear" w:color="auto" w:fill="FFFFFF"/>
          <w:lang w:val="en-US" w:eastAsia="zh-CN"/>
        </w:rPr>
        <w:t>国家科学技术部</w:t>
      </w:r>
      <w:r>
        <w:rPr>
          <w:rFonts w:hint="default" w:ascii="Times New Roman" w:hAnsi="Times New Roman" w:eastAsia="仿宋_GB2312" w:cs="Times New Roman"/>
          <w:color w:val="auto"/>
          <w:sz w:val="32"/>
          <w:szCs w:val="32"/>
          <w:shd w:val="clear" w:color="auto" w:fill="FFFFFF"/>
          <w:lang w:val="en-US" w:eastAsia="zh-CN"/>
        </w:rPr>
        <w:t>、海南省科学技术厅认定及备案名单为准。</w:t>
      </w:r>
    </w:p>
    <w:p w14:paraId="1FABC30E">
      <w:pPr>
        <w:spacing w:line="578"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独角兽企业：</w:t>
      </w:r>
      <w:r>
        <w:rPr>
          <w:rFonts w:ascii="Times New Roman" w:hAnsi="Times New Roman" w:eastAsia="仿宋_GB2312" w:cs="Times New Roman"/>
          <w:color w:val="auto"/>
          <w:spacing w:val="2"/>
          <w:sz w:val="32"/>
          <w:szCs w:val="32"/>
        </w:rPr>
        <w:t>成立10年以内，在最近一轮融资估值不低于10亿美元且未上市的企业</w:t>
      </w:r>
      <w:r>
        <w:rPr>
          <w:rFonts w:hint="default" w:ascii="Times New Roman" w:hAnsi="Times New Roman" w:eastAsia="仿宋_GB2312" w:cs="Times New Roman"/>
          <w:color w:val="auto"/>
          <w:sz w:val="32"/>
          <w:szCs w:val="32"/>
        </w:rPr>
        <w:t>。</w:t>
      </w:r>
    </w:p>
    <w:p w14:paraId="0DF02B90">
      <w:pPr>
        <w:spacing w:line="578"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.国家专精特新“小巨人”：以</w:t>
      </w:r>
      <w:del w:id="3" w:author="做人珍南 " w:date="2026-07-16T15:28:29Z">
        <w:r>
          <w:rPr>
            <w:rFonts w:hint="eastAsia" w:ascii="Times New Roman" w:hAnsi="Times New Roman" w:eastAsia="仿宋_GB2312" w:cs="Times New Roman"/>
            <w:color w:val="auto"/>
            <w:sz w:val="32"/>
            <w:szCs w:val="32"/>
            <w:lang w:val="en-US" w:eastAsia="zh-CN"/>
          </w:rPr>
          <w:delText>国家</w:delText>
        </w:r>
      </w:del>
      <w:r>
        <w:rPr>
          <w:rFonts w:hint="default" w:ascii="Times New Roman" w:hAnsi="Times New Roman" w:eastAsia="仿宋_GB2312" w:cs="Times New Roman"/>
          <w:color w:val="auto"/>
          <w:sz w:val="32"/>
          <w:szCs w:val="32"/>
        </w:rPr>
        <w:t>工业和信息化部印发的认定</w:t>
      </w:r>
      <w:r>
        <w:rPr>
          <w:rFonts w:hint="eastAsia" w:ascii="Times New Roman" w:hAnsi="Times New Roman" w:eastAsia="仿宋_GB2312" w:cs="Times New Roman"/>
          <w:color w:val="auto"/>
          <w:sz w:val="32"/>
          <w:szCs w:val="32"/>
          <w:lang w:val="en-US" w:eastAsia="zh-CN"/>
        </w:rPr>
        <w:t>名单</w:t>
      </w:r>
      <w:r>
        <w:rPr>
          <w:rFonts w:hint="default" w:ascii="Times New Roman" w:hAnsi="Times New Roman" w:eastAsia="仿宋_GB2312" w:cs="Times New Roman"/>
          <w:color w:val="auto"/>
          <w:sz w:val="32"/>
          <w:szCs w:val="32"/>
        </w:rPr>
        <w:t>为准。</w:t>
      </w:r>
      <w:bookmarkStart w:id="17" w:name="_GoBack"/>
      <w:bookmarkEnd w:id="17"/>
    </w:p>
    <w:p w14:paraId="4F8733B8">
      <w:pPr>
        <w:spacing w:line="578"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.跨国公司：在两个或两个以上的国家设有实体，拥有一个统一的决策体系且各个实体之间通过股权或其他方式联系的大型企业。</w:t>
      </w:r>
    </w:p>
    <w:p w14:paraId="3107BA4D">
      <w:pPr>
        <w:spacing w:line="578"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.企业员工：与园区企业签订3年（含）以上劳动合同且</w:t>
      </w:r>
      <w:r>
        <w:rPr>
          <w:rFonts w:hint="eastAsia" w:ascii="Times New Roman" w:hAnsi="Times New Roman" w:eastAsia="仿宋_GB2312" w:cs="Times New Roman"/>
          <w:color w:val="auto"/>
          <w:sz w:val="32"/>
          <w:szCs w:val="32"/>
          <w:lang w:val="en-US" w:eastAsia="zh-CN"/>
        </w:rPr>
        <w:t>申报所属期年度</w:t>
      </w:r>
      <w:r>
        <w:rPr>
          <w:rFonts w:hint="default" w:ascii="Times New Roman" w:hAnsi="Times New Roman" w:eastAsia="仿宋_GB2312" w:cs="Times New Roman"/>
          <w:color w:val="auto"/>
          <w:sz w:val="32"/>
          <w:szCs w:val="32"/>
        </w:rPr>
        <w:t>在三亚市缴纳社会保险、缴纳个人</w:t>
      </w:r>
      <w:r>
        <w:rPr>
          <w:rFonts w:hint="eastAsia" w:ascii="Times New Roman" w:hAnsi="Times New Roman" w:eastAsia="仿宋_GB2312" w:cs="Times New Roman"/>
          <w:color w:val="auto"/>
          <w:sz w:val="32"/>
          <w:szCs w:val="32"/>
          <w:lang w:val="en-US" w:eastAsia="zh-CN"/>
        </w:rPr>
        <w:t>所得税</w:t>
      </w:r>
      <w:r>
        <w:rPr>
          <w:rFonts w:hint="default" w:ascii="Times New Roman" w:hAnsi="Times New Roman" w:eastAsia="仿宋_GB2312" w:cs="Times New Roman"/>
          <w:color w:val="auto"/>
          <w:sz w:val="32"/>
          <w:szCs w:val="32"/>
        </w:rPr>
        <w:t>。</w:t>
      </w:r>
    </w:p>
    <w:p w14:paraId="116FBA78">
      <w:pPr>
        <w:numPr>
          <w:ilvl w:val="0"/>
          <w:numId w:val="0"/>
        </w:numPr>
        <w:spacing w:line="578"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.同一行业及其关联企业：</w:t>
      </w:r>
      <w:r>
        <w:rPr>
          <w:rFonts w:hint="eastAsia" w:ascii="Times New Roman" w:hAnsi="Times New Roman" w:eastAsia="仿宋_GB2312" w:cs="Times New Roman"/>
          <w:color w:val="auto"/>
          <w:sz w:val="32"/>
          <w:szCs w:val="32"/>
          <w:lang w:val="en-US" w:eastAsia="zh-CN"/>
        </w:rPr>
        <w:t>企业类型</w:t>
      </w:r>
      <w:r>
        <w:rPr>
          <w:rFonts w:hint="default" w:ascii="Times New Roman" w:hAnsi="Times New Roman" w:eastAsia="仿宋_GB2312" w:cs="Times New Roman"/>
          <w:color w:val="auto"/>
          <w:sz w:val="32"/>
          <w:szCs w:val="32"/>
          <w:lang w:val="en-US" w:eastAsia="zh-CN"/>
        </w:rPr>
        <w:t>不超过《国民经济行业分类》（GB/T4754-2017）51-90行业大类中3个（含）相关联的行业中类。</w:t>
      </w:r>
    </w:p>
    <w:p w14:paraId="31258302">
      <w:pPr>
        <w:numPr>
          <w:ilvl w:val="0"/>
          <w:numId w:val="0"/>
        </w:numPr>
        <w:spacing w:line="578"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shd w:val="clear" w:color="auto" w:fill="FFFFFF"/>
        </w:rPr>
        <w:t>同一行业及其关联企业聚集度</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该类企业</w:t>
      </w:r>
      <w:r>
        <w:rPr>
          <w:rFonts w:hint="default" w:ascii="Times New Roman" w:hAnsi="Times New Roman" w:eastAsia="仿宋_GB2312" w:cs="Times New Roman"/>
          <w:color w:val="auto"/>
          <w:sz w:val="32"/>
          <w:szCs w:val="32"/>
          <w:lang w:val="en-US" w:eastAsia="zh-CN"/>
        </w:rPr>
        <w:t>实际使用面积</w:t>
      </w:r>
      <w:r>
        <w:rPr>
          <w:rFonts w:hint="eastAsia" w:ascii="Times New Roman" w:hAnsi="Times New Roman" w:eastAsia="仿宋_GB2312" w:cs="Times New Roman"/>
          <w:color w:val="auto"/>
          <w:sz w:val="32"/>
          <w:szCs w:val="32"/>
          <w:lang w:val="en-US" w:eastAsia="zh-CN"/>
        </w:rPr>
        <w:t>占所在</w:t>
      </w:r>
      <w:r>
        <w:rPr>
          <w:rFonts w:hint="default" w:ascii="Times New Roman" w:hAnsi="Times New Roman" w:eastAsia="仿宋_GB2312" w:cs="Times New Roman"/>
          <w:color w:val="auto"/>
          <w:sz w:val="32"/>
          <w:szCs w:val="32"/>
          <w:lang w:val="en-US" w:eastAsia="zh-CN"/>
        </w:rPr>
        <w:t>楼宇商务办公面积</w:t>
      </w:r>
      <w:r>
        <w:rPr>
          <w:rFonts w:hint="eastAsia" w:ascii="Times New Roman" w:hAnsi="Times New Roman" w:eastAsia="仿宋_GB2312" w:cs="Times New Roman"/>
          <w:color w:val="auto"/>
          <w:sz w:val="32"/>
          <w:szCs w:val="32"/>
          <w:lang w:val="en-US" w:eastAsia="zh-CN"/>
        </w:rPr>
        <w:t>比例。</w:t>
      </w:r>
    </w:p>
    <w:p w14:paraId="29311446">
      <w:pPr>
        <w:numPr>
          <w:ilvl w:val="0"/>
          <w:numId w:val="0"/>
        </w:numPr>
        <w:spacing w:line="578" w:lineRule="exact"/>
        <w:ind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1</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入驻率：</w:t>
      </w:r>
      <w:r>
        <w:rPr>
          <w:rFonts w:hint="default" w:ascii="Times New Roman" w:hAnsi="Times New Roman" w:eastAsia="仿宋_GB2312" w:cs="Times New Roman"/>
          <w:color w:val="auto"/>
          <w:sz w:val="32"/>
          <w:szCs w:val="32"/>
          <w:lang w:val="en-US" w:eastAsia="zh-CN"/>
        </w:rPr>
        <w:t>商务楼宇中入驻企业实际使用面积</w:t>
      </w:r>
      <w:r>
        <w:rPr>
          <w:rFonts w:hint="eastAsia" w:ascii="Times New Roman" w:hAnsi="Times New Roman" w:eastAsia="仿宋_GB2312" w:cs="Times New Roman"/>
          <w:color w:val="auto"/>
          <w:sz w:val="32"/>
          <w:szCs w:val="32"/>
          <w:lang w:val="en-US" w:eastAsia="zh-CN"/>
        </w:rPr>
        <w:t>占</w:t>
      </w:r>
      <w:r>
        <w:rPr>
          <w:rFonts w:hint="default" w:ascii="Times New Roman" w:hAnsi="Times New Roman" w:eastAsia="仿宋_GB2312" w:cs="Times New Roman"/>
          <w:color w:val="auto"/>
          <w:sz w:val="32"/>
          <w:szCs w:val="32"/>
          <w:lang w:val="en-US" w:eastAsia="zh-CN"/>
        </w:rPr>
        <w:t>楼宇商务办公面积</w:t>
      </w:r>
      <w:r>
        <w:rPr>
          <w:rFonts w:hint="eastAsia" w:ascii="Times New Roman" w:hAnsi="Times New Roman" w:eastAsia="仿宋_GB2312" w:cs="Times New Roman"/>
          <w:color w:val="auto"/>
          <w:sz w:val="32"/>
          <w:szCs w:val="32"/>
          <w:lang w:val="en-US" w:eastAsia="zh-CN"/>
        </w:rPr>
        <w:t>的比值</w:t>
      </w:r>
      <w:r>
        <w:rPr>
          <w:rFonts w:hint="default" w:ascii="Times New Roman" w:hAnsi="Times New Roman" w:eastAsia="仿宋_GB2312" w:cs="Times New Roman"/>
          <w:i w:val="0"/>
          <w:iCs w:val="0"/>
          <w:caps w:val="0"/>
          <w:color w:val="auto"/>
          <w:spacing w:val="0"/>
          <w:sz w:val="32"/>
          <w:szCs w:val="32"/>
        </w:rPr>
        <w:t>。</w:t>
      </w:r>
    </w:p>
    <w:p w14:paraId="5474BC21">
      <w:pPr>
        <w:numPr>
          <w:ilvl w:val="0"/>
          <w:numId w:val="0"/>
        </w:numPr>
        <w:spacing w:line="578" w:lineRule="exact"/>
        <w:ind w:firstLine="640" w:firstLineChars="200"/>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1</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产业</w:t>
      </w:r>
      <w:r>
        <w:rPr>
          <w:rFonts w:hint="default" w:ascii="Times New Roman" w:hAnsi="Times New Roman" w:eastAsia="仿宋_GB2312" w:cs="Times New Roman"/>
          <w:i w:val="0"/>
          <w:iCs w:val="0"/>
          <w:caps w:val="0"/>
          <w:color w:val="auto"/>
          <w:spacing w:val="0"/>
          <w:sz w:val="32"/>
          <w:szCs w:val="32"/>
          <w:lang w:val="en-US" w:eastAsia="zh-CN"/>
        </w:rPr>
        <w:t>聚集</w:t>
      </w:r>
      <w:r>
        <w:rPr>
          <w:rFonts w:hint="default" w:ascii="Times New Roman" w:hAnsi="Times New Roman" w:eastAsia="仿宋_GB2312" w:cs="Times New Roman"/>
          <w:i w:val="0"/>
          <w:iCs w:val="0"/>
          <w:caps w:val="0"/>
          <w:color w:val="auto"/>
          <w:spacing w:val="0"/>
          <w:sz w:val="32"/>
          <w:szCs w:val="32"/>
        </w:rPr>
        <w:t>度：</w:t>
      </w:r>
      <w:r>
        <w:rPr>
          <w:rFonts w:hint="default" w:ascii="Times New Roman" w:hAnsi="Times New Roman" w:eastAsia="仿宋_GB2312" w:cs="Times New Roman"/>
          <w:color w:val="auto"/>
          <w:sz w:val="32"/>
          <w:szCs w:val="32"/>
          <w:shd w:val="clear" w:color="auto" w:fill="FFFFFF"/>
        </w:rPr>
        <w:t>同一行业及其关联企业</w:t>
      </w:r>
      <w:r>
        <w:rPr>
          <w:rFonts w:hint="default" w:ascii="Times New Roman" w:hAnsi="Times New Roman" w:eastAsia="仿宋_GB2312" w:cs="Times New Roman"/>
          <w:i w:val="0"/>
          <w:iCs w:val="0"/>
          <w:caps w:val="0"/>
          <w:color w:val="auto"/>
          <w:spacing w:val="0"/>
          <w:sz w:val="32"/>
          <w:szCs w:val="32"/>
        </w:rPr>
        <w:t>的数量占入驻企业总数量的比值或者实际使用办公面积占楼宇实际投入使用的办公面积的比值。</w:t>
      </w:r>
    </w:p>
    <w:p w14:paraId="41891178">
      <w:pPr>
        <w:numPr>
          <w:ilvl w:val="0"/>
          <w:numId w:val="0"/>
        </w:numPr>
        <w:spacing w:line="578" w:lineRule="exact"/>
        <w:ind w:firstLine="640" w:firstLineChars="200"/>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w:t>
      </w:r>
      <w:r>
        <w:rPr>
          <w:rFonts w:hint="eastAsia"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b w:val="0"/>
          <w:bCs w:val="0"/>
          <w:color w:val="auto"/>
          <w:sz w:val="32"/>
          <w:szCs w:val="32"/>
          <w:shd w:val="clear" w:color="auto" w:fill="FFFFFF"/>
          <w:lang w:val="en-US" w:eastAsia="zh-CN"/>
        </w:rPr>
        <w:t>统一招商运营管理比例：楼宇内</w:t>
      </w:r>
      <w:r>
        <w:rPr>
          <w:rFonts w:hint="default" w:ascii="Times New Roman" w:hAnsi="Times New Roman" w:eastAsia="仿宋_GB2312" w:cs="Times New Roman"/>
          <w:color w:val="auto"/>
          <w:sz w:val="32"/>
          <w:szCs w:val="32"/>
        </w:rPr>
        <w:t>楼宇管理/运营方</w:t>
      </w:r>
      <w:r>
        <w:rPr>
          <w:rFonts w:hint="default" w:ascii="Times New Roman" w:hAnsi="Times New Roman" w:eastAsia="仿宋_GB2312" w:cs="Times New Roman"/>
          <w:color w:val="auto"/>
          <w:sz w:val="32"/>
          <w:szCs w:val="32"/>
          <w:lang w:val="en-US" w:eastAsia="zh-CN"/>
        </w:rPr>
        <w:t>实际负责运营管理办公面积</w:t>
      </w:r>
      <w:r>
        <w:rPr>
          <w:rFonts w:hint="default" w:ascii="Times New Roman" w:hAnsi="Times New Roman" w:eastAsia="仿宋_GB2312" w:cs="Times New Roman"/>
          <w:i w:val="0"/>
          <w:iCs w:val="0"/>
          <w:caps w:val="0"/>
          <w:color w:val="auto"/>
          <w:spacing w:val="0"/>
          <w:sz w:val="32"/>
          <w:szCs w:val="32"/>
        </w:rPr>
        <w:t>占楼宇实际投入使用的办公面积的比值。</w:t>
      </w:r>
    </w:p>
    <w:p w14:paraId="0C33A9E4">
      <w:pPr>
        <w:numPr>
          <w:ilvl w:val="0"/>
          <w:numId w:val="0"/>
        </w:numPr>
        <w:spacing w:line="578" w:lineRule="exact"/>
        <w:ind w:firstLine="640" w:firstLineChars="200"/>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i w:val="0"/>
          <w:iCs w:val="0"/>
          <w:caps w:val="0"/>
          <w:color w:val="auto"/>
          <w:spacing w:val="0"/>
          <w:sz w:val="32"/>
          <w:szCs w:val="32"/>
          <w:lang w:val="en-US" w:eastAsia="zh-CN"/>
        </w:rPr>
        <w:t>1</w:t>
      </w:r>
      <w:r>
        <w:rPr>
          <w:rFonts w:hint="eastAsia"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color w:val="auto"/>
          <w:sz w:val="32"/>
          <w:szCs w:val="32"/>
          <w:shd w:val="clear" w:color="auto" w:fill="auto"/>
          <w:lang w:val="en-US" w:eastAsia="zh-CN"/>
        </w:rPr>
        <w:t>国际知名</w:t>
      </w:r>
      <w:r>
        <w:rPr>
          <w:rFonts w:hint="default" w:ascii="Times New Roman" w:hAnsi="Times New Roman" w:eastAsia="仿宋_GB2312" w:cs="Times New Roman"/>
          <w:color w:val="auto"/>
          <w:sz w:val="32"/>
          <w:szCs w:val="32"/>
          <w:shd w:val="clear" w:color="auto" w:fill="auto"/>
        </w:rPr>
        <w:t>物管企业</w:t>
      </w: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val="en-US" w:eastAsia="zh-CN"/>
        </w:rPr>
        <w:t>包括但不限于</w:t>
      </w:r>
      <w:r>
        <w:rPr>
          <w:rFonts w:hint="default" w:ascii="Times New Roman" w:hAnsi="Times New Roman" w:eastAsia="仿宋_GB2312" w:cs="Times New Roman"/>
          <w:color w:val="auto"/>
          <w:sz w:val="32"/>
          <w:szCs w:val="32"/>
          <w:shd w:val="clear" w:color="auto" w:fill="auto"/>
          <w:lang w:val="en-US" w:eastAsia="zh-CN"/>
        </w:rPr>
        <w:t>世界物管五大行，即</w:t>
      </w:r>
      <w:r>
        <w:rPr>
          <w:rFonts w:hint="default" w:ascii="Times New Roman" w:hAnsi="Times New Roman" w:eastAsia="仿宋_GB2312" w:cs="Times New Roman"/>
          <w:color w:val="auto"/>
          <w:sz w:val="32"/>
          <w:szCs w:val="32"/>
          <w:shd w:val="clear" w:color="auto" w:fill="auto"/>
        </w:rPr>
        <w:t>第一太平戴维斯、仲量联行、世邦魏理仕、戴德梁行、高力国际</w:t>
      </w:r>
      <w:r>
        <w:rPr>
          <w:rFonts w:hint="eastAsia" w:ascii="Times New Roman" w:hAnsi="Times New Roman" w:eastAsia="仿宋_GB2312" w:cs="Times New Roman"/>
          <w:color w:val="auto"/>
          <w:sz w:val="32"/>
          <w:szCs w:val="32"/>
          <w:shd w:val="clear" w:color="auto" w:fill="auto"/>
          <w:lang w:val="en-US" w:eastAsia="zh-CN"/>
        </w:rPr>
        <w:t>和同等水平物管企业</w:t>
      </w:r>
      <w:r>
        <w:rPr>
          <w:rFonts w:hint="default" w:ascii="Times New Roman" w:hAnsi="Times New Roman" w:eastAsia="仿宋_GB2312" w:cs="Times New Roman"/>
          <w:color w:val="auto"/>
          <w:sz w:val="32"/>
          <w:szCs w:val="32"/>
          <w:shd w:val="clear" w:color="auto" w:fill="auto"/>
          <w:lang w:eastAsia="zh-CN"/>
        </w:rPr>
        <w:t>。</w:t>
      </w:r>
    </w:p>
    <w:p w14:paraId="59FB610E">
      <w:pPr>
        <w:spacing w:line="578" w:lineRule="exact"/>
        <w:ind w:firstLine="640" w:firstLineChars="200"/>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1</w:t>
      </w:r>
      <w:r>
        <w:rPr>
          <w:rFonts w:hint="eastAsia" w:ascii="Times New Roman" w:hAnsi="Times New Roman" w:eastAsia="仿宋_GB2312" w:cs="Times New Roman"/>
          <w:color w:val="auto"/>
          <w:sz w:val="32"/>
          <w:szCs w:val="32"/>
          <w:shd w:val="clear" w:color="auto" w:fill="auto"/>
          <w:lang w:val="en-US" w:eastAsia="zh-CN"/>
        </w:rPr>
        <w:t>8</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自主新引进</w:t>
      </w:r>
      <w:r>
        <w:rPr>
          <w:rFonts w:hint="eastAsia" w:ascii="Times New Roman" w:hAnsi="Times New Roman" w:eastAsia="仿宋_GB2312" w:cs="Times New Roman"/>
          <w:color w:val="auto"/>
          <w:sz w:val="32"/>
          <w:szCs w:val="32"/>
          <w:shd w:val="clear" w:color="auto" w:fill="auto"/>
          <w:lang w:val="en-US" w:eastAsia="zh-CN"/>
        </w:rPr>
        <w:t>企业</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本办法实施起，</w:t>
      </w:r>
      <w:r>
        <w:rPr>
          <w:rFonts w:hint="default" w:ascii="Times New Roman" w:hAnsi="Times New Roman" w:eastAsia="仿宋_GB2312" w:cs="Times New Roman"/>
          <w:color w:val="auto"/>
          <w:sz w:val="32"/>
          <w:szCs w:val="32"/>
        </w:rPr>
        <w:t>楼宇管理/运营方</w:t>
      </w:r>
      <w:r>
        <w:rPr>
          <w:rFonts w:hint="default" w:ascii="Times New Roman" w:hAnsi="Times New Roman" w:eastAsia="仿宋_GB2312" w:cs="Times New Roman"/>
          <w:color w:val="auto"/>
          <w:sz w:val="32"/>
          <w:szCs w:val="32"/>
          <w:lang w:val="en-US" w:eastAsia="zh-CN"/>
        </w:rPr>
        <w:t>通过自主招商引进的企业。</w:t>
      </w:r>
    </w:p>
    <w:p w14:paraId="6E5E43AA">
      <w:pPr>
        <w:numPr>
          <w:ilvl w:val="-1"/>
          <w:numId w:val="0"/>
        </w:numPr>
        <w:spacing w:line="578" w:lineRule="exact"/>
        <w:ind w:firstLine="640" w:firstLineChars="200"/>
        <w:rPr>
          <w:rFonts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1</w:t>
      </w:r>
      <w:r>
        <w:rPr>
          <w:rFonts w:hint="eastAsia" w:ascii="Times New Roman" w:hAnsi="Times New Roman" w:eastAsia="仿宋_GB2312" w:cs="Times New Roman"/>
          <w:color w:val="auto"/>
          <w:sz w:val="32"/>
          <w:szCs w:val="32"/>
          <w:shd w:val="clear" w:color="auto" w:fill="auto"/>
          <w:lang w:val="en-US" w:eastAsia="zh-CN"/>
        </w:rPr>
        <w:t>9</w:t>
      </w:r>
      <w:r>
        <w:rPr>
          <w:rFonts w:hint="default" w:ascii="Times New Roman" w:hAnsi="Times New Roman" w:eastAsia="仿宋_GB2312" w:cs="Times New Roman"/>
          <w:color w:val="auto"/>
          <w:sz w:val="32"/>
          <w:szCs w:val="32"/>
          <w:shd w:val="clear" w:color="auto" w:fill="auto"/>
          <w:lang w:val="en-US" w:eastAsia="zh-CN"/>
        </w:rPr>
        <w:t>.特色楼宇：包括但不限于“两个总部基地”示范区、贸易产业、金融服务、</w:t>
      </w:r>
      <w:r>
        <w:rPr>
          <w:rFonts w:hint="eastAsia" w:ascii="Times New Roman" w:hAnsi="Times New Roman" w:eastAsia="仿宋_GB2312" w:cs="Times New Roman"/>
          <w:color w:val="auto"/>
          <w:sz w:val="32"/>
          <w:szCs w:val="32"/>
          <w:shd w:val="clear" w:color="auto" w:fill="auto"/>
          <w:lang w:val="en-US" w:eastAsia="zh-CN"/>
        </w:rPr>
        <w:t>文化休闲、邮轮游艇、</w:t>
      </w:r>
      <w:r>
        <w:rPr>
          <w:rFonts w:hint="default" w:ascii="Times New Roman" w:hAnsi="Times New Roman" w:eastAsia="仿宋_GB2312" w:cs="Times New Roman"/>
          <w:color w:val="auto"/>
          <w:sz w:val="32"/>
          <w:szCs w:val="32"/>
          <w:shd w:val="clear" w:color="auto" w:fill="auto"/>
          <w:lang w:val="en-US" w:eastAsia="zh-CN"/>
        </w:rPr>
        <w:t>专业服务</w:t>
      </w:r>
      <w:r>
        <w:rPr>
          <w:rFonts w:hint="eastAsia" w:ascii="Times New Roman" w:hAnsi="Times New Roman" w:eastAsia="仿宋_GB2312" w:cs="Times New Roman"/>
          <w:color w:val="auto"/>
          <w:sz w:val="32"/>
          <w:szCs w:val="32"/>
          <w:shd w:val="clear" w:color="auto" w:fill="auto"/>
          <w:lang w:val="en-US" w:eastAsia="zh-CN"/>
        </w:rPr>
        <w:t>、跨境电商</w:t>
      </w:r>
      <w:r>
        <w:rPr>
          <w:rFonts w:hint="default" w:ascii="Times New Roman" w:hAnsi="Times New Roman" w:eastAsia="仿宋_GB2312" w:cs="Times New Roman"/>
          <w:color w:val="auto"/>
          <w:sz w:val="32"/>
          <w:szCs w:val="32"/>
          <w:shd w:val="clear" w:color="auto" w:fill="auto"/>
          <w:lang w:val="en-US" w:eastAsia="zh-CN"/>
        </w:rPr>
        <w:t>楼宇</w:t>
      </w:r>
      <w:r>
        <w:rPr>
          <w:rFonts w:hint="eastAsia" w:ascii="Times New Roman" w:hAnsi="Times New Roman" w:eastAsia="仿宋_GB2312" w:cs="Times New Roman"/>
          <w:color w:val="auto"/>
          <w:sz w:val="32"/>
          <w:szCs w:val="32"/>
          <w:shd w:val="clear" w:color="auto" w:fill="auto"/>
          <w:lang w:val="en-US" w:eastAsia="zh-CN"/>
        </w:rPr>
        <w:t>等</w:t>
      </w:r>
      <w:r>
        <w:rPr>
          <w:rFonts w:hint="default" w:ascii="Times New Roman" w:hAnsi="Times New Roman" w:eastAsia="仿宋_GB2312" w:cs="Times New Roman"/>
          <w:color w:val="auto"/>
          <w:sz w:val="32"/>
          <w:szCs w:val="32"/>
          <w:shd w:val="clear" w:color="auto" w:fill="auto"/>
          <w:lang w:val="en-US" w:eastAsia="zh-CN"/>
        </w:rPr>
        <w:t>。</w:t>
      </w:r>
      <w:bookmarkEnd w:id="16"/>
    </w:p>
    <w:sectPr>
      <w:footerReference r:id="rId3" w:type="default"/>
      <w:pgSz w:w="11906" w:h="16838"/>
      <w:pgMar w:top="1984" w:right="1474" w:bottom="2098"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EB63A2-6C75-4A95-9773-434FD1D1BC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B7E071FC-70A1-4A9C-B192-ECF5BA784E9F}"/>
  </w:font>
  <w:font w:name="楷体_GB2312">
    <w:panose1 w:val="02010609030101010101"/>
    <w:charset w:val="86"/>
    <w:family w:val="modern"/>
    <w:pitch w:val="default"/>
    <w:sig w:usb0="00000001" w:usb1="080E0000" w:usb2="00000000" w:usb3="00000000" w:csb0="00040000" w:csb1="00000000"/>
    <w:embedRegular r:id="rId3" w:fontKey="{B57C9BEC-185A-479C-807E-8808FB0841CE}"/>
  </w:font>
  <w:font w:name="仿宋_GB2312">
    <w:panose1 w:val="02010609030101010101"/>
    <w:charset w:val="86"/>
    <w:family w:val="modern"/>
    <w:pitch w:val="default"/>
    <w:sig w:usb0="00000001" w:usb1="080E0000" w:usb2="00000000" w:usb3="00000000" w:csb0="00040000" w:csb1="00000000"/>
    <w:embedRegular r:id="rId4" w:fontKey="{C39E2633-41FE-41DE-BD76-09A6CFAFB7EB}"/>
  </w:font>
  <w:font w:name="Times New Roman Regular">
    <w:altName w:val="Times New Roman"/>
    <w:panose1 w:val="02020603050405020304"/>
    <w:charset w:val="00"/>
    <w:family w:val="auto"/>
    <w:pitch w:val="default"/>
    <w:sig w:usb0="00000000" w:usb1="00000000" w:usb2="00000000" w:usb3="00000000" w:csb0="00000000" w:csb1="00000000"/>
    <w:embedRegular r:id="rId5" w:fontKey="{D6D9DF6E-9C0B-44AF-864F-C337A03C05A1}"/>
  </w:font>
  <w:font w:name="WPSEMBED1">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3FA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18A8">
                          <w:pPr>
                            <w:pStyle w:val="3"/>
                            <w:rPr>
                              <w:rFonts w:ascii="Times New Roman Regular" w:hAnsi="Times New Roman Regular" w:cs="Times New Roman Regular"/>
                              <w:sz w:val="28"/>
                              <w:szCs w:val="28"/>
                            </w:rPr>
                          </w:pPr>
                          <w:r>
                            <w:rPr>
                              <w:rFonts w:ascii="Times New Roman Regular" w:hAnsi="Times New Roman Regular" w:cs="Times New Roman Regular"/>
                              <w:sz w:val="28"/>
                              <w:szCs w:val="28"/>
                            </w:rPr>
                            <w:t>—</w:t>
                          </w:r>
                          <w:r>
                            <w:rPr>
                              <w:rFonts w:ascii="Times New Roman Regular" w:hAnsi="Times New Roman Regular" w:cs="Times New Roman Regular"/>
                              <w:sz w:val="28"/>
                              <w:szCs w:val="28"/>
                            </w:rPr>
                            <w:fldChar w:fldCharType="begin"/>
                          </w:r>
                          <w:r>
                            <w:rPr>
                              <w:rFonts w:ascii="Times New Roman Regular" w:hAnsi="Times New Roman Regular" w:cs="Times New Roman Regular"/>
                              <w:sz w:val="28"/>
                              <w:szCs w:val="28"/>
                            </w:rPr>
                            <w:instrText xml:space="preserve"> PAGE  \* MERGEFORMAT </w:instrText>
                          </w:r>
                          <w:r>
                            <w:rPr>
                              <w:rFonts w:ascii="Times New Roman Regular" w:hAnsi="Times New Roman Regular" w:cs="Times New Roman Regular"/>
                              <w:sz w:val="28"/>
                              <w:szCs w:val="28"/>
                            </w:rPr>
                            <w:fldChar w:fldCharType="separate"/>
                          </w:r>
                          <w:r>
                            <w:rPr>
                              <w:rFonts w:ascii="Times New Roman Regular" w:hAnsi="Times New Roman Regular" w:cs="Times New Roman Regular"/>
                              <w:sz w:val="28"/>
                              <w:szCs w:val="28"/>
                            </w:rPr>
                            <w:t>15</w:t>
                          </w:r>
                          <w:r>
                            <w:rPr>
                              <w:rFonts w:ascii="Times New Roman Regular" w:hAnsi="Times New Roman Regular" w:cs="Times New Roman Regular"/>
                              <w:sz w:val="28"/>
                              <w:szCs w:val="28"/>
                            </w:rPr>
                            <w:fldChar w:fldCharType="end"/>
                          </w:r>
                          <w:r>
                            <w:rPr>
                              <w:rFonts w:ascii="Times New Roman Regular" w:hAnsi="Times New Roman Regular" w:cs="Times New Roman Regula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5718A8">
                    <w:pPr>
                      <w:pStyle w:val="3"/>
                      <w:rPr>
                        <w:rFonts w:ascii="Times New Roman Regular" w:hAnsi="Times New Roman Regular" w:cs="Times New Roman Regular"/>
                        <w:sz w:val="28"/>
                        <w:szCs w:val="28"/>
                      </w:rPr>
                    </w:pPr>
                    <w:r>
                      <w:rPr>
                        <w:rFonts w:ascii="Times New Roman Regular" w:hAnsi="Times New Roman Regular" w:cs="Times New Roman Regular"/>
                        <w:sz w:val="28"/>
                        <w:szCs w:val="28"/>
                      </w:rPr>
                      <w:t>—</w:t>
                    </w:r>
                    <w:r>
                      <w:rPr>
                        <w:rFonts w:ascii="Times New Roman Regular" w:hAnsi="Times New Roman Regular" w:cs="Times New Roman Regular"/>
                        <w:sz w:val="28"/>
                        <w:szCs w:val="28"/>
                      </w:rPr>
                      <w:fldChar w:fldCharType="begin"/>
                    </w:r>
                    <w:r>
                      <w:rPr>
                        <w:rFonts w:ascii="Times New Roman Regular" w:hAnsi="Times New Roman Regular" w:cs="Times New Roman Regular"/>
                        <w:sz w:val="28"/>
                        <w:szCs w:val="28"/>
                      </w:rPr>
                      <w:instrText xml:space="preserve"> PAGE  \* MERGEFORMAT </w:instrText>
                    </w:r>
                    <w:r>
                      <w:rPr>
                        <w:rFonts w:ascii="Times New Roman Regular" w:hAnsi="Times New Roman Regular" w:cs="Times New Roman Regular"/>
                        <w:sz w:val="28"/>
                        <w:szCs w:val="28"/>
                      </w:rPr>
                      <w:fldChar w:fldCharType="separate"/>
                    </w:r>
                    <w:r>
                      <w:rPr>
                        <w:rFonts w:ascii="Times New Roman Regular" w:hAnsi="Times New Roman Regular" w:cs="Times New Roman Regular"/>
                        <w:sz w:val="28"/>
                        <w:szCs w:val="28"/>
                      </w:rPr>
                      <w:t>15</w:t>
                    </w:r>
                    <w:r>
                      <w:rPr>
                        <w:rFonts w:ascii="Times New Roman Regular" w:hAnsi="Times New Roman Regular" w:cs="Times New Roman Regular"/>
                        <w:sz w:val="28"/>
                        <w:szCs w:val="28"/>
                      </w:rPr>
                      <w:fldChar w:fldCharType="end"/>
                    </w:r>
                    <w:r>
                      <w:rPr>
                        <w:rFonts w:ascii="Times New Roman Regular" w:hAnsi="Times New Roman Regular" w:cs="Times New Roman Regular"/>
                        <w:sz w:val="28"/>
                        <w:szCs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发文员">
    <w15:presenceInfo w15:providerId="None" w15:userId="发文员"/>
  </w15:person>
  <w15:person w15:author="做人珍南 ">
    <w15:presenceInfo w15:providerId="WPS Office" w15:userId="422160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71E54F82"/>
    <w:rsid w:val="005E2A20"/>
    <w:rsid w:val="006E6810"/>
    <w:rsid w:val="007958E0"/>
    <w:rsid w:val="00A12741"/>
    <w:rsid w:val="00AD19CD"/>
    <w:rsid w:val="00B07981"/>
    <w:rsid w:val="00E645F8"/>
    <w:rsid w:val="010A29DC"/>
    <w:rsid w:val="01205D5C"/>
    <w:rsid w:val="012A0989"/>
    <w:rsid w:val="014C4DA3"/>
    <w:rsid w:val="0192652E"/>
    <w:rsid w:val="01C42B8B"/>
    <w:rsid w:val="02221781"/>
    <w:rsid w:val="026659F0"/>
    <w:rsid w:val="029F0F02"/>
    <w:rsid w:val="0337738D"/>
    <w:rsid w:val="03B94246"/>
    <w:rsid w:val="03D868BD"/>
    <w:rsid w:val="03FB485E"/>
    <w:rsid w:val="044F0706"/>
    <w:rsid w:val="046C1FBE"/>
    <w:rsid w:val="047563BF"/>
    <w:rsid w:val="048D5F88"/>
    <w:rsid w:val="04A44EF6"/>
    <w:rsid w:val="04B36EE7"/>
    <w:rsid w:val="04BD7D66"/>
    <w:rsid w:val="04DF7EF4"/>
    <w:rsid w:val="04FF212C"/>
    <w:rsid w:val="05171224"/>
    <w:rsid w:val="05816F08"/>
    <w:rsid w:val="058A7C48"/>
    <w:rsid w:val="05E76E48"/>
    <w:rsid w:val="05F23A3F"/>
    <w:rsid w:val="06137A2F"/>
    <w:rsid w:val="06471FDD"/>
    <w:rsid w:val="06497B03"/>
    <w:rsid w:val="067508F8"/>
    <w:rsid w:val="067A4160"/>
    <w:rsid w:val="06AC11C3"/>
    <w:rsid w:val="07091040"/>
    <w:rsid w:val="08036534"/>
    <w:rsid w:val="08273308"/>
    <w:rsid w:val="08517143"/>
    <w:rsid w:val="08646E76"/>
    <w:rsid w:val="087E15BA"/>
    <w:rsid w:val="08AE30A9"/>
    <w:rsid w:val="08C6368D"/>
    <w:rsid w:val="08EB4EA1"/>
    <w:rsid w:val="09304FAA"/>
    <w:rsid w:val="09437A0B"/>
    <w:rsid w:val="097C16DF"/>
    <w:rsid w:val="097E3F67"/>
    <w:rsid w:val="09B47432"/>
    <w:rsid w:val="09FC6C3A"/>
    <w:rsid w:val="0A201200"/>
    <w:rsid w:val="0A481E7F"/>
    <w:rsid w:val="0A650C83"/>
    <w:rsid w:val="0ACE1B14"/>
    <w:rsid w:val="0AD9729A"/>
    <w:rsid w:val="0B0E4E77"/>
    <w:rsid w:val="0B183EA9"/>
    <w:rsid w:val="0B370964"/>
    <w:rsid w:val="0B552AA6"/>
    <w:rsid w:val="0B61769D"/>
    <w:rsid w:val="0BAE26F1"/>
    <w:rsid w:val="0BDF6813"/>
    <w:rsid w:val="0C580AA0"/>
    <w:rsid w:val="0C992E66"/>
    <w:rsid w:val="0D093B48"/>
    <w:rsid w:val="0D442DD2"/>
    <w:rsid w:val="0D4508F8"/>
    <w:rsid w:val="0D5A0848"/>
    <w:rsid w:val="0D6945E7"/>
    <w:rsid w:val="0D824F09"/>
    <w:rsid w:val="0D9E6986"/>
    <w:rsid w:val="0DA970D9"/>
    <w:rsid w:val="0DC14423"/>
    <w:rsid w:val="0E2C21E4"/>
    <w:rsid w:val="0E303356"/>
    <w:rsid w:val="0E3746E5"/>
    <w:rsid w:val="0F00541F"/>
    <w:rsid w:val="0F3D5D2B"/>
    <w:rsid w:val="0FAC2EB1"/>
    <w:rsid w:val="0FD20B69"/>
    <w:rsid w:val="0FE64614"/>
    <w:rsid w:val="1054157E"/>
    <w:rsid w:val="10787A20"/>
    <w:rsid w:val="10DE52EC"/>
    <w:rsid w:val="110765F0"/>
    <w:rsid w:val="114333A1"/>
    <w:rsid w:val="11D87F8D"/>
    <w:rsid w:val="123A29F6"/>
    <w:rsid w:val="123E4294"/>
    <w:rsid w:val="125910CE"/>
    <w:rsid w:val="126B2BAF"/>
    <w:rsid w:val="126E269F"/>
    <w:rsid w:val="12B427A8"/>
    <w:rsid w:val="12B66520"/>
    <w:rsid w:val="12D656BD"/>
    <w:rsid w:val="12D85778"/>
    <w:rsid w:val="12E12E71"/>
    <w:rsid w:val="13144FF5"/>
    <w:rsid w:val="137D703E"/>
    <w:rsid w:val="1399374C"/>
    <w:rsid w:val="13BB7B66"/>
    <w:rsid w:val="14120079"/>
    <w:rsid w:val="14270D58"/>
    <w:rsid w:val="14427DC2"/>
    <w:rsid w:val="144B2C98"/>
    <w:rsid w:val="14551D69"/>
    <w:rsid w:val="14A10B0A"/>
    <w:rsid w:val="14B95E54"/>
    <w:rsid w:val="14C52A4A"/>
    <w:rsid w:val="14F74BCE"/>
    <w:rsid w:val="15486AF4"/>
    <w:rsid w:val="1594066F"/>
    <w:rsid w:val="15C50828"/>
    <w:rsid w:val="15E433A4"/>
    <w:rsid w:val="15F86E50"/>
    <w:rsid w:val="161C2B3E"/>
    <w:rsid w:val="166D339A"/>
    <w:rsid w:val="169D1326"/>
    <w:rsid w:val="16F21AF1"/>
    <w:rsid w:val="171B1048"/>
    <w:rsid w:val="17233A58"/>
    <w:rsid w:val="17662BB2"/>
    <w:rsid w:val="178F10EE"/>
    <w:rsid w:val="17AC7EF2"/>
    <w:rsid w:val="17BB1EE3"/>
    <w:rsid w:val="17C3523B"/>
    <w:rsid w:val="18115FA7"/>
    <w:rsid w:val="182757CA"/>
    <w:rsid w:val="18506ACF"/>
    <w:rsid w:val="18891FE1"/>
    <w:rsid w:val="18B0756E"/>
    <w:rsid w:val="18D21BDA"/>
    <w:rsid w:val="18D7189F"/>
    <w:rsid w:val="18FF4051"/>
    <w:rsid w:val="190B2724"/>
    <w:rsid w:val="19232435"/>
    <w:rsid w:val="194B373A"/>
    <w:rsid w:val="197E141A"/>
    <w:rsid w:val="199D21E8"/>
    <w:rsid w:val="19AD46D3"/>
    <w:rsid w:val="19C332D1"/>
    <w:rsid w:val="19CD414F"/>
    <w:rsid w:val="19D379B8"/>
    <w:rsid w:val="19F84390"/>
    <w:rsid w:val="1A4A6688"/>
    <w:rsid w:val="1A5147E0"/>
    <w:rsid w:val="1A6306AB"/>
    <w:rsid w:val="1A6A7BF0"/>
    <w:rsid w:val="1AAB4490"/>
    <w:rsid w:val="1ABD41C4"/>
    <w:rsid w:val="1AD03EF7"/>
    <w:rsid w:val="1B5221C9"/>
    <w:rsid w:val="1BE85270"/>
    <w:rsid w:val="1CD66584"/>
    <w:rsid w:val="1CD852E5"/>
    <w:rsid w:val="1CFC5477"/>
    <w:rsid w:val="1D0C4F8F"/>
    <w:rsid w:val="1D4666F2"/>
    <w:rsid w:val="1D6E17A5"/>
    <w:rsid w:val="1DC67833"/>
    <w:rsid w:val="1DFB74DD"/>
    <w:rsid w:val="1E193E07"/>
    <w:rsid w:val="1E8219AC"/>
    <w:rsid w:val="1E8428BF"/>
    <w:rsid w:val="1E9F430C"/>
    <w:rsid w:val="1EA00084"/>
    <w:rsid w:val="1EB678A8"/>
    <w:rsid w:val="1EC975DB"/>
    <w:rsid w:val="1EEE0DF0"/>
    <w:rsid w:val="1F093E7B"/>
    <w:rsid w:val="1F374545"/>
    <w:rsid w:val="1F3F6D6C"/>
    <w:rsid w:val="1F572E39"/>
    <w:rsid w:val="1FA37E2C"/>
    <w:rsid w:val="1FFEAE83"/>
    <w:rsid w:val="204038CD"/>
    <w:rsid w:val="205C071E"/>
    <w:rsid w:val="205E1FA5"/>
    <w:rsid w:val="207A5DD2"/>
    <w:rsid w:val="20B816B5"/>
    <w:rsid w:val="21222FD3"/>
    <w:rsid w:val="216B2C24"/>
    <w:rsid w:val="216B497A"/>
    <w:rsid w:val="21751354"/>
    <w:rsid w:val="219537A4"/>
    <w:rsid w:val="21B53E47"/>
    <w:rsid w:val="21BE2CFB"/>
    <w:rsid w:val="21E61369"/>
    <w:rsid w:val="223905D4"/>
    <w:rsid w:val="224551CB"/>
    <w:rsid w:val="22723AE6"/>
    <w:rsid w:val="228A0FEC"/>
    <w:rsid w:val="22B3482A"/>
    <w:rsid w:val="22C00CF5"/>
    <w:rsid w:val="22EF3388"/>
    <w:rsid w:val="23386ADD"/>
    <w:rsid w:val="23517B9F"/>
    <w:rsid w:val="239857CE"/>
    <w:rsid w:val="23B00D6A"/>
    <w:rsid w:val="23D031BA"/>
    <w:rsid w:val="23D11B74"/>
    <w:rsid w:val="24A106B2"/>
    <w:rsid w:val="24AA57B9"/>
    <w:rsid w:val="24EA02AB"/>
    <w:rsid w:val="24F86524"/>
    <w:rsid w:val="250E5BBF"/>
    <w:rsid w:val="252512E3"/>
    <w:rsid w:val="25683A99"/>
    <w:rsid w:val="26117A08"/>
    <w:rsid w:val="26193A06"/>
    <w:rsid w:val="26502390"/>
    <w:rsid w:val="267C3185"/>
    <w:rsid w:val="269F0C21"/>
    <w:rsid w:val="26C8461C"/>
    <w:rsid w:val="27037402"/>
    <w:rsid w:val="273E043A"/>
    <w:rsid w:val="274F27DB"/>
    <w:rsid w:val="276854B7"/>
    <w:rsid w:val="280752B2"/>
    <w:rsid w:val="283A6E54"/>
    <w:rsid w:val="284840FE"/>
    <w:rsid w:val="285D2B42"/>
    <w:rsid w:val="28801677"/>
    <w:rsid w:val="28893937"/>
    <w:rsid w:val="28904CC6"/>
    <w:rsid w:val="28A23518"/>
    <w:rsid w:val="28E30939"/>
    <w:rsid w:val="28EF5E90"/>
    <w:rsid w:val="28F234D3"/>
    <w:rsid w:val="29036186"/>
    <w:rsid w:val="29053906"/>
    <w:rsid w:val="291122AA"/>
    <w:rsid w:val="292209DE"/>
    <w:rsid w:val="293B2135"/>
    <w:rsid w:val="295403E9"/>
    <w:rsid w:val="29600B3C"/>
    <w:rsid w:val="29A26472"/>
    <w:rsid w:val="29B844D4"/>
    <w:rsid w:val="29F86CF2"/>
    <w:rsid w:val="2A1536D4"/>
    <w:rsid w:val="2A50295E"/>
    <w:rsid w:val="2A77613D"/>
    <w:rsid w:val="2AD0789E"/>
    <w:rsid w:val="2AE6436F"/>
    <w:rsid w:val="2AE93381"/>
    <w:rsid w:val="2B0C6A2A"/>
    <w:rsid w:val="2B830007"/>
    <w:rsid w:val="2B870602"/>
    <w:rsid w:val="2BC730F4"/>
    <w:rsid w:val="2C041C52"/>
    <w:rsid w:val="2C3773DE"/>
    <w:rsid w:val="2C73502A"/>
    <w:rsid w:val="2D241E80"/>
    <w:rsid w:val="2D2B1461"/>
    <w:rsid w:val="2DBB4593"/>
    <w:rsid w:val="2DC0604D"/>
    <w:rsid w:val="2DD90EBD"/>
    <w:rsid w:val="2DF301D1"/>
    <w:rsid w:val="2E3A195C"/>
    <w:rsid w:val="2E6966E5"/>
    <w:rsid w:val="2E8C5F2F"/>
    <w:rsid w:val="2EFA733D"/>
    <w:rsid w:val="2EFE6E2D"/>
    <w:rsid w:val="2F0B779C"/>
    <w:rsid w:val="2F776BDF"/>
    <w:rsid w:val="2F7B66D0"/>
    <w:rsid w:val="2F8C7D61"/>
    <w:rsid w:val="2FE75B13"/>
    <w:rsid w:val="2FE778C1"/>
    <w:rsid w:val="30281C88"/>
    <w:rsid w:val="30640F12"/>
    <w:rsid w:val="307C5351"/>
    <w:rsid w:val="309317F7"/>
    <w:rsid w:val="30BD6874"/>
    <w:rsid w:val="312B7C81"/>
    <w:rsid w:val="31580E0A"/>
    <w:rsid w:val="31671A35"/>
    <w:rsid w:val="3194356F"/>
    <w:rsid w:val="31C21F94"/>
    <w:rsid w:val="31E35FE6"/>
    <w:rsid w:val="32CE6B16"/>
    <w:rsid w:val="32EB591A"/>
    <w:rsid w:val="33064502"/>
    <w:rsid w:val="337F6063"/>
    <w:rsid w:val="339C09C3"/>
    <w:rsid w:val="33C87A09"/>
    <w:rsid w:val="34012F1B"/>
    <w:rsid w:val="3410040A"/>
    <w:rsid w:val="34272982"/>
    <w:rsid w:val="345134E8"/>
    <w:rsid w:val="34515C51"/>
    <w:rsid w:val="347B4A7C"/>
    <w:rsid w:val="347D22F6"/>
    <w:rsid w:val="34A57D4B"/>
    <w:rsid w:val="34CE54F3"/>
    <w:rsid w:val="34E9489C"/>
    <w:rsid w:val="35747E49"/>
    <w:rsid w:val="35BB6E36"/>
    <w:rsid w:val="360A4309"/>
    <w:rsid w:val="36435A6D"/>
    <w:rsid w:val="364C66D0"/>
    <w:rsid w:val="36511F38"/>
    <w:rsid w:val="36910587"/>
    <w:rsid w:val="369462C9"/>
    <w:rsid w:val="36C4095C"/>
    <w:rsid w:val="36C546D4"/>
    <w:rsid w:val="36E508D2"/>
    <w:rsid w:val="37113475"/>
    <w:rsid w:val="371371EE"/>
    <w:rsid w:val="377063EE"/>
    <w:rsid w:val="37926A58"/>
    <w:rsid w:val="37983B97"/>
    <w:rsid w:val="37B95FE7"/>
    <w:rsid w:val="37BA58BB"/>
    <w:rsid w:val="37D03331"/>
    <w:rsid w:val="37DC3A83"/>
    <w:rsid w:val="38390ED6"/>
    <w:rsid w:val="38415FDC"/>
    <w:rsid w:val="38521F98"/>
    <w:rsid w:val="38CA5FD2"/>
    <w:rsid w:val="38DD3F57"/>
    <w:rsid w:val="38ED0146"/>
    <w:rsid w:val="38FE5C7B"/>
    <w:rsid w:val="39423DBA"/>
    <w:rsid w:val="398B22B9"/>
    <w:rsid w:val="39B46E05"/>
    <w:rsid w:val="3A3E6C77"/>
    <w:rsid w:val="3A5E5A69"/>
    <w:rsid w:val="3AAF1923"/>
    <w:rsid w:val="3AB331C1"/>
    <w:rsid w:val="3ACC6031"/>
    <w:rsid w:val="3B1A3241"/>
    <w:rsid w:val="3B3D0CDD"/>
    <w:rsid w:val="3B4F27BE"/>
    <w:rsid w:val="3BE56BDF"/>
    <w:rsid w:val="3C16777B"/>
    <w:rsid w:val="3C357C06"/>
    <w:rsid w:val="3C371BD0"/>
    <w:rsid w:val="3C860462"/>
    <w:rsid w:val="3CB7686D"/>
    <w:rsid w:val="3CE304E4"/>
    <w:rsid w:val="3CF96E86"/>
    <w:rsid w:val="3D144219"/>
    <w:rsid w:val="3D6C58AA"/>
    <w:rsid w:val="3DAB552F"/>
    <w:rsid w:val="3DC96858"/>
    <w:rsid w:val="3DCB6A74"/>
    <w:rsid w:val="3DF24001"/>
    <w:rsid w:val="3E1201FF"/>
    <w:rsid w:val="3E133F77"/>
    <w:rsid w:val="3E32264F"/>
    <w:rsid w:val="3E4800C5"/>
    <w:rsid w:val="3E4E3201"/>
    <w:rsid w:val="3E6D7B2B"/>
    <w:rsid w:val="3E8B6203"/>
    <w:rsid w:val="3EEB27FE"/>
    <w:rsid w:val="3F2521B4"/>
    <w:rsid w:val="3F4A7E6C"/>
    <w:rsid w:val="3F587697"/>
    <w:rsid w:val="3F611F13"/>
    <w:rsid w:val="3F7E3672"/>
    <w:rsid w:val="3FC80112"/>
    <w:rsid w:val="40161AFD"/>
    <w:rsid w:val="405C39B3"/>
    <w:rsid w:val="40632F94"/>
    <w:rsid w:val="40CE4185"/>
    <w:rsid w:val="40DC2D46"/>
    <w:rsid w:val="416F4B98"/>
    <w:rsid w:val="41961147"/>
    <w:rsid w:val="41C77552"/>
    <w:rsid w:val="42024A2E"/>
    <w:rsid w:val="420259C3"/>
    <w:rsid w:val="422B7AE1"/>
    <w:rsid w:val="42366486"/>
    <w:rsid w:val="42B555FD"/>
    <w:rsid w:val="43087E22"/>
    <w:rsid w:val="432E715D"/>
    <w:rsid w:val="435766B4"/>
    <w:rsid w:val="43AF029E"/>
    <w:rsid w:val="43DE2931"/>
    <w:rsid w:val="44B6294C"/>
    <w:rsid w:val="44FF5255"/>
    <w:rsid w:val="4508410A"/>
    <w:rsid w:val="45321187"/>
    <w:rsid w:val="458319E2"/>
    <w:rsid w:val="45A57BAB"/>
    <w:rsid w:val="46092F4C"/>
    <w:rsid w:val="46D52711"/>
    <w:rsid w:val="47024B89"/>
    <w:rsid w:val="47264D1B"/>
    <w:rsid w:val="478F0B12"/>
    <w:rsid w:val="479A3013"/>
    <w:rsid w:val="47B97113"/>
    <w:rsid w:val="484F08B5"/>
    <w:rsid w:val="485633DE"/>
    <w:rsid w:val="48757D08"/>
    <w:rsid w:val="48952158"/>
    <w:rsid w:val="48E1539E"/>
    <w:rsid w:val="490E5A67"/>
    <w:rsid w:val="493F3E72"/>
    <w:rsid w:val="49631659"/>
    <w:rsid w:val="49B06B1E"/>
    <w:rsid w:val="4A1F5EB6"/>
    <w:rsid w:val="4A647435"/>
    <w:rsid w:val="4A9B77CE"/>
    <w:rsid w:val="4AC97E97"/>
    <w:rsid w:val="4AD54A8E"/>
    <w:rsid w:val="4B0D6F53"/>
    <w:rsid w:val="4B11331B"/>
    <w:rsid w:val="4B784D60"/>
    <w:rsid w:val="4B865D88"/>
    <w:rsid w:val="4BC36FDC"/>
    <w:rsid w:val="4C16550A"/>
    <w:rsid w:val="4C8749CF"/>
    <w:rsid w:val="4CB701C3"/>
    <w:rsid w:val="4CFE5DF2"/>
    <w:rsid w:val="4D3F6B37"/>
    <w:rsid w:val="4D5679DC"/>
    <w:rsid w:val="4DE80F7C"/>
    <w:rsid w:val="4E0B6A19"/>
    <w:rsid w:val="4E320449"/>
    <w:rsid w:val="4EAD5D22"/>
    <w:rsid w:val="4F0911AA"/>
    <w:rsid w:val="4F424609"/>
    <w:rsid w:val="4F4854A9"/>
    <w:rsid w:val="4F6E54B1"/>
    <w:rsid w:val="4F74239C"/>
    <w:rsid w:val="4F8E7901"/>
    <w:rsid w:val="4F93316A"/>
    <w:rsid w:val="4F9636DF"/>
    <w:rsid w:val="4F9A0054"/>
    <w:rsid w:val="4FC13833"/>
    <w:rsid w:val="503E1327"/>
    <w:rsid w:val="50666188"/>
    <w:rsid w:val="50792360"/>
    <w:rsid w:val="50CC6933"/>
    <w:rsid w:val="50F1639A"/>
    <w:rsid w:val="51B45218"/>
    <w:rsid w:val="51B80C66"/>
    <w:rsid w:val="51C63383"/>
    <w:rsid w:val="51E732F9"/>
    <w:rsid w:val="51FD48CA"/>
    <w:rsid w:val="520C2D5F"/>
    <w:rsid w:val="52157E66"/>
    <w:rsid w:val="52642B9B"/>
    <w:rsid w:val="52A35472"/>
    <w:rsid w:val="52B633F7"/>
    <w:rsid w:val="52EF4B5B"/>
    <w:rsid w:val="53111F61"/>
    <w:rsid w:val="53191BD8"/>
    <w:rsid w:val="531D5224"/>
    <w:rsid w:val="534F55FA"/>
    <w:rsid w:val="53591FD4"/>
    <w:rsid w:val="535D1AC5"/>
    <w:rsid w:val="53610DA9"/>
    <w:rsid w:val="53740BBC"/>
    <w:rsid w:val="53901E9A"/>
    <w:rsid w:val="53DB0C3B"/>
    <w:rsid w:val="54660E4D"/>
    <w:rsid w:val="54A82C5B"/>
    <w:rsid w:val="54F71AA5"/>
    <w:rsid w:val="54F73128"/>
    <w:rsid w:val="54FC355F"/>
    <w:rsid w:val="5527238A"/>
    <w:rsid w:val="55766E6E"/>
    <w:rsid w:val="557B0928"/>
    <w:rsid w:val="55BD4A9D"/>
    <w:rsid w:val="55E42029"/>
    <w:rsid w:val="55F10BEA"/>
    <w:rsid w:val="55F34F90"/>
    <w:rsid w:val="55F52488"/>
    <w:rsid w:val="56080E28"/>
    <w:rsid w:val="5612761C"/>
    <w:rsid w:val="561548D9"/>
    <w:rsid w:val="564A290A"/>
    <w:rsid w:val="56CB31E9"/>
    <w:rsid w:val="572B3C88"/>
    <w:rsid w:val="574B60D8"/>
    <w:rsid w:val="5778511F"/>
    <w:rsid w:val="57A07E73"/>
    <w:rsid w:val="57AC4DC9"/>
    <w:rsid w:val="57E14E1A"/>
    <w:rsid w:val="57E427B4"/>
    <w:rsid w:val="5818245E"/>
    <w:rsid w:val="581D1822"/>
    <w:rsid w:val="582C415B"/>
    <w:rsid w:val="585A4825"/>
    <w:rsid w:val="587873A1"/>
    <w:rsid w:val="58811969"/>
    <w:rsid w:val="588B2C30"/>
    <w:rsid w:val="58F5454D"/>
    <w:rsid w:val="591250FF"/>
    <w:rsid w:val="593718A9"/>
    <w:rsid w:val="595079D6"/>
    <w:rsid w:val="59591F41"/>
    <w:rsid w:val="59AF294E"/>
    <w:rsid w:val="59B85CA7"/>
    <w:rsid w:val="59E00D5A"/>
    <w:rsid w:val="59FF38CD"/>
    <w:rsid w:val="5AFE3B8D"/>
    <w:rsid w:val="5B0E7B48"/>
    <w:rsid w:val="5B67418E"/>
    <w:rsid w:val="5B7E082A"/>
    <w:rsid w:val="5BC36B85"/>
    <w:rsid w:val="5BC621D1"/>
    <w:rsid w:val="5BFC5BF3"/>
    <w:rsid w:val="5C593045"/>
    <w:rsid w:val="5C853E3A"/>
    <w:rsid w:val="5C9522CF"/>
    <w:rsid w:val="5CD821BC"/>
    <w:rsid w:val="5D221689"/>
    <w:rsid w:val="5D301FF8"/>
    <w:rsid w:val="5D4E247E"/>
    <w:rsid w:val="5DB04EE7"/>
    <w:rsid w:val="5DC34C1A"/>
    <w:rsid w:val="5DF50B4C"/>
    <w:rsid w:val="5E0A0A9B"/>
    <w:rsid w:val="5E2733FB"/>
    <w:rsid w:val="5E3B0C54"/>
    <w:rsid w:val="5E435D5B"/>
    <w:rsid w:val="5E4C1C5F"/>
    <w:rsid w:val="5E512226"/>
    <w:rsid w:val="5E6A778C"/>
    <w:rsid w:val="5E7A5C21"/>
    <w:rsid w:val="5E875C48"/>
    <w:rsid w:val="5EB804F7"/>
    <w:rsid w:val="5F1E2989"/>
    <w:rsid w:val="5F306DCF"/>
    <w:rsid w:val="5F3B6A32"/>
    <w:rsid w:val="5F686A40"/>
    <w:rsid w:val="5FB011CE"/>
    <w:rsid w:val="5FD924D3"/>
    <w:rsid w:val="5FFC08B7"/>
    <w:rsid w:val="60340051"/>
    <w:rsid w:val="60645E77"/>
    <w:rsid w:val="608A7C71"/>
    <w:rsid w:val="60B151FE"/>
    <w:rsid w:val="60BE36B6"/>
    <w:rsid w:val="60D55A77"/>
    <w:rsid w:val="611063C8"/>
    <w:rsid w:val="611759A9"/>
    <w:rsid w:val="6189617B"/>
    <w:rsid w:val="6198016C"/>
    <w:rsid w:val="61C40F61"/>
    <w:rsid w:val="61E3588B"/>
    <w:rsid w:val="62D84CC4"/>
    <w:rsid w:val="62DE6052"/>
    <w:rsid w:val="62E573E1"/>
    <w:rsid w:val="62E775FD"/>
    <w:rsid w:val="63212B0F"/>
    <w:rsid w:val="63275C4B"/>
    <w:rsid w:val="635822A8"/>
    <w:rsid w:val="63906FDB"/>
    <w:rsid w:val="63D666B8"/>
    <w:rsid w:val="63F0603D"/>
    <w:rsid w:val="641937E6"/>
    <w:rsid w:val="645E569D"/>
    <w:rsid w:val="64C00105"/>
    <w:rsid w:val="64C01EB3"/>
    <w:rsid w:val="64D63485"/>
    <w:rsid w:val="64FB113D"/>
    <w:rsid w:val="65314B5F"/>
    <w:rsid w:val="65735178"/>
    <w:rsid w:val="65744AF7"/>
    <w:rsid w:val="6603474E"/>
    <w:rsid w:val="665729C0"/>
    <w:rsid w:val="667A42E4"/>
    <w:rsid w:val="668B9B47"/>
    <w:rsid w:val="66C8504F"/>
    <w:rsid w:val="66CB4B3F"/>
    <w:rsid w:val="66DB4D83"/>
    <w:rsid w:val="66DE0D17"/>
    <w:rsid w:val="66F26570"/>
    <w:rsid w:val="66FB5425"/>
    <w:rsid w:val="66FD119D"/>
    <w:rsid w:val="6734324E"/>
    <w:rsid w:val="67545D9F"/>
    <w:rsid w:val="67674868"/>
    <w:rsid w:val="67760F4F"/>
    <w:rsid w:val="68093B71"/>
    <w:rsid w:val="68633281"/>
    <w:rsid w:val="686E1C26"/>
    <w:rsid w:val="68882CE8"/>
    <w:rsid w:val="68DE6DAC"/>
    <w:rsid w:val="68EB3277"/>
    <w:rsid w:val="691E3B4B"/>
    <w:rsid w:val="69236EB5"/>
    <w:rsid w:val="694A61EF"/>
    <w:rsid w:val="69DA0022"/>
    <w:rsid w:val="6A114F5F"/>
    <w:rsid w:val="6A1A051A"/>
    <w:rsid w:val="6A22716C"/>
    <w:rsid w:val="6A325DE9"/>
    <w:rsid w:val="6A34183F"/>
    <w:rsid w:val="6A4315BC"/>
    <w:rsid w:val="6A535578"/>
    <w:rsid w:val="6A570BC4"/>
    <w:rsid w:val="6A721EA2"/>
    <w:rsid w:val="6AC36B20"/>
    <w:rsid w:val="6AD40467"/>
    <w:rsid w:val="6B292A76"/>
    <w:rsid w:val="6C1B3E73"/>
    <w:rsid w:val="6C266D64"/>
    <w:rsid w:val="6C733CAF"/>
    <w:rsid w:val="6CCB5899"/>
    <w:rsid w:val="6D147240"/>
    <w:rsid w:val="6D2154B9"/>
    <w:rsid w:val="6D527D69"/>
    <w:rsid w:val="6D655CEE"/>
    <w:rsid w:val="6D975F8F"/>
    <w:rsid w:val="6DBD3434"/>
    <w:rsid w:val="6E4C0C5C"/>
    <w:rsid w:val="6F2179F2"/>
    <w:rsid w:val="6F2968A7"/>
    <w:rsid w:val="6FB57E20"/>
    <w:rsid w:val="6FBB39A3"/>
    <w:rsid w:val="6FC14346"/>
    <w:rsid w:val="6FD42CB7"/>
    <w:rsid w:val="6FF12D50"/>
    <w:rsid w:val="6FFE593C"/>
    <w:rsid w:val="70253512"/>
    <w:rsid w:val="70BB79D3"/>
    <w:rsid w:val="70EF36A0"/>
    <w:rsid w:val="71172F16"/>
    <w:rsid w:val="71436346"/>
    <w:rsid w:val="71463740"/>
    <w:rsid w:val="715D148D"/>
    <w:rsid w:val="71A32452"/>
    <w:rsid w:val="71E54F82"/>
    <w:rsid w:val="71ED0060"/>
    <w:rsid w:val="721D26F3"/>
    <w:rsid w:val="724E4FA2"/>
    <w:rsid w:val="725F0D0E"/>
    <w:rsid w:val="72930C07"/>
    <w:rsid w:val="72FF004B"/>
    <w:rsid w:val="732821BB"/>
    <w:rsid w:val="735071F1"/>
    <w:rsid w:val="737722D7"/>
    <w:rsid w:val="73A6496A"/>
    <w:rsid w:val="73BF77DA"/>
    <w:rsid w:val="73D2575F"/>
    <w:rsid w:val="73DF0290"/>
    <w:rsid w:val="74031DBD"/>
    <w:rsid w:val="740A314B"/>
    <w:rsid w:val="742F7667"/>
    <w:rsid w:val="743957DE"/>
    <w:rsid w:val="74561EEC"/>
    <w:rsid w:val="746740F9"/>
    <w:rsid w:val="74681C20"/>
    <w:rsid w:val="74C50E20"/>
    <w:rsid w:val="753938CF"/>
    <w:rsid w:val="75742F72"/>
    <w:rsid w:val="75752772"/>
    <w:rsid w:val="7589009F"/>
    <w:rsid w:val="758962F1"/>
    <w:rsid w:val="75994786"/>
    <w:rsid w:val="75B47987"/>
    <w:rsid w:val="75D51537"/>
    <w:rsid w:val="75F55735"/>
    <w:rsid w:val="762C39B3"/>
    <w:rsid w:val="76B31878"/>
    <w:rsid w:val="76CA6BC2"/>
    <w:rsid w:val="76E35133"/>
    <w:rsid w:val="771D4F43"/>
    <w:rsid w:val="772462D2"/>
    <w:rsid w:val="77534E09"/>
    <w:rsid w:val="77667263"/>
    <w:rsid w:val="77764653"/>
    <w:rsid w:val="779A47E6"/>
    <w:rsid w:val="77CA50CB"/>
    <w:rsid w:val="78770683"/>
    <w:rsid w:val="78A376CA"/>
    <w:rsid w:val="78A8117A"/>
    <w:rsid w:val="78C7785D"/>
    <w:rsid w:val="798F33B5"/>
    <w:rsid w:val="79D264B9"/>
    <w:rsid w:val="79D815F5"/>
    <w:rsid w:val="7A847CD0"/>
    <w:rsid w:val="7A951295"/>
    <w:rsid w:val="7AE8016D"/>
    <w:rsid w:val="7BA9149B"/>
    <w:rsid w:val="7BBD6CF5"/>
    <w:rsid w:val="7BCB7664"/>
    <w:rsid w:val="7BE129E3"/>
    <w:rsid w:val="7C142DB9"/>
    <w:rsid w:val="7C2633B0"/>
    <w:rsid w:val="7C3A0345"/>
    <w:rsid w:val="7C876E4B"/>
    <w:rsid w:val="7C907F65"/>
    <w:rsid w:val="7C921F30"/>
    <w:rsid w:val="7C947A56"/>
    <w:rsid w:val="7CA13F21"/>
    <w:rsid w:val="7CBC6FAC"/>
    <w:rsid w:val="7CCA791B"/>
    <w:rsid w:val="7CD73DE6"/>
    <w:rsid w:val="7D276B1C"/>
    <w:rsid w:val="7D495510"/>
    <w:rsid w:val="7D5D078F"/>
    <w:rsid w:val="7DC205F3"/>
    <w:rsid w:val="7DF958C3"/>
    <w:rsid w:val="7E394D59"/>
    <w:rsid w:val="7E8A7362"/>
    <w:rsid w:val="7ED95BF4"/>
    <w:rsid w:val="7EFB200E"/>
    <w:rsid w:val="7F2243EE"/>
    <w:rsid w:val="7F460DAF"/>
    <w:rsid w:val="7F531E4A"/>
    <w:rsid w:val="7F5D60C2"/>
    <w:rsid w:val="7FA93818"/>
    <w:rsid w:val="7FAB3A34"/>
    <w:rsid w:val="7FC40652"/>
    <w:rsid w:val="7FC57461"/>
    <w:rsid w:val="7FE40CF4"/>
    <w:rsid w:val="7FE5681A"/>
    <w:rsid w:val="7FE9455C"/>
    <w:rsid w:val="7FE9630A"/>
    <w:rsid w:val="B6F7E518"/>
    <w:rsid w:val="D6D7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3735</Words>
  <Characters>3942</Characters>
  <Lines>0</Lines>
  <Paragraphs>0</Paragraphs>
  <TotalTime>36</TotalTime>
  <ScaleCrop>false</ScaleCrop>
  <LinksUpToDate>false</LinksUpToDate>
  <CharactersWithSpaces>3942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2023-05-17T16:15:00Z</dcterms:created>
  <dc:creator>每天一碗米糊糊</dc:creator>
  <cp:lastModifiedBy>做人珍南 </cp:lastModifiedBy>
  <cp:lastPrinted>2023-09-28T01:30:00Z</cp:lastPrinted>
  <dcterms:modified xsi:type="dcterms:W3CDTF">2026-07-16T07:28:32Z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681FA10CB85143F8B018C5CEACEE09D7_13</vt:lpwstr>
  </property>
  <property fmtid="{D5CDD505-2E9C-101B-9397-08002B2CF9AE}" pid="4" name="KSOTemplateDocerSaveRecord">
    <vt:lpwstr>eyJoZGlkIjoiYWNlMTY0YWY3ODBkYzk2YzUwN2ZmMDY2Mjc4OTMxOTIiLCJ1c2VySWQiOiIxMjQ4MzM4MTMwIn0=</vt:lpwstr>
  </property>
</Properties>
</file>